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71BE" w14:textId="77777777" w:rsidR="00342983" w:rsidRPr="000D20BA" w:rsidRDefault="00ED4907" w:rsidP="00FE66ED">
      <w:pPr>
        <w:spacing w:after="0" w:line="360" w:lineRule="auto"/>
        <w:jc w:val="center"/>
        <w:rPr>
          <w:rFonts w:ascii="Times New Roman" w:hAnsi="Times New Roman" w:cs="Times New Roman"/>
          <w:b/>
          <w:sz w:val="24"/>
          <w:szCs w:val="24"/>
        </w:rPr>
      </w:pPr>
      <w:r w:rsidRPr="000D20BA">
        <w:rPr>
          <w:rFonts w:ascii="Times New Roman" w:hAnsi="Times New Roman" w:cs="Times New Roman"/>
          <w:b/>
          <w:sz w:val="24"/>
          <w:szCs w:val="24"/>
        </w:rPr>
        <w:t xml:space="preserve">Variables Protectoras de Síntomas </w:t>
      </w:r>
      <w:r w:rsidR="00E908AD" w:rsidRPr="000D20BA">
        <w:rPr>
          <w:rFonts w:ascii="Times New Roman" w:hAnsi="Times New Roman" w:cs="Times New Roman"/>
          <w:b/>
          <w:sz w:val="24"/>
          <w:szCs w:val="24"/>
        </w:rPr>
        <w:t xml:space="preserve">de </w:t>
      </w:r>
      <w:r w:rsidRPr="000D20BA">
        <w:rPr>
          <w:rFonts w:ascii="Times New Roman" w:hAnsi="Times New Roman" w:cs="Times New Roman"/>
          <w:b/>
          <w:sz w:val="24"/>
          <w:szCs w:val="24"/>
        </w:rPr>
        <w:t>Depresi</w:t>
      </w:r>
      <w:r w:rsidR="00E908AD" w:rsidRPr="000D20BA">
        <w:rPr>
          <w:rFonts w:ascii="Times New Roman" w:hAnsi="Times New Roman" w:cs="Times New Roman"/>
          <w:b/>
          <w:sz w:val="24"/>
          <w:szCs w:val="24"/>
        </w:rPr>
        <w:t>ón</w:t>
      </w:r>
      <w:r w:rsidR="00000061" w:rsidRPr="000D20BA">
        <w:rPr>
          <w:rFonts w:ascii="Times New Roman" w:hAnsi="Times New Roman" w:cs="Times New Roman"/>
          <w:b/>
          <w:sz w:val="24"/>
          <w:szCs w:val="24"/>
        </w:rPr>
        <w:t>,</w:t>
      </w:r>
      <w:r w:rsidRPr="000D20BA">
        <w:rPr>
          <w:rFonts w:ascii="Times New Roman" w:hAnsi="Times New Roman" w:cs="Times New Roman"/>
          <w:b/>
          <w:sz w:val="24"/>
          <w:szCs w:val="24"/>
        </w:rPr>
        <w:t xml:space="preserve"> Ansi</w:t>
      </w:r>
      <w:r w:rsidR="00E908AD" w:rsidRPr="000D20BA">
        <w:rPr>
          <w:rFonts w:ascii="Times New Roman" w:hAnsi="Times New Roman" w:cs="Times New Roman"/>
          <w:b/>
          <w:sz w:val="24"/>
          <w:szCs w:val="24"/>
        </w:rPr>
        <w:t xml:space="preserve">edad Generalizada </w:t>
      </w:r>
      <w:r w:rsidR="00441FBD" w:rsidRPr="000D20BA">
        <w:rPr>
          <w:rFonts w:ascii="Times New Roman" w:hAnsi="Times New Roman" w:cs="Times New Roman"/>
          <w:b/>
          <w:sz w:val="24"/>
          <w:szCs w:val="24"/>
        </w:rPr>
        <w:t>y Miedo al COVID</w:t>
      </w:r>
      <w:r w:rsidR="00364E65" w:rsidRPr="000D20BA">
        <w:rPr>
          <w:rFonts w:ascii="Times New Roman" w:hAnsi="Times New Roman" w:cs="Times New Roman"/>
          <w:b/>
          <w:sz w:val="24"/>
          <w:szCs w:val="24"/>
        </w:rPr>
        <w:t>-19</w:t>
      </w:r>
      <w:r w:rsidR="00000061" w:rsidRPr="000D20BA">
        <w:rPr>
          <w:rFonts w:ascii="Times New Roman" w:hAnsi="Times New Roman" w:cs="Times New Roman"/>
          <w:b/>
          <w:sz w:val="24"/>
          <w:szCs w:val="24"/>
        </w:rPr>
        <w:t xml:space="preserve"> </w:t>
      </w:r>
      <w:r w:rsidR="00EF0003" w:rsidRPr="000D20BA">
        <w:rPr>
          <w:rFonts w:ascii="Times New Roman" w:hAnsi="Times New Roman" w:cs="Times New Roman"/>
          <w:b/>
          <w:sz w:val="24"/>
          <w:szCs w:val="24"/>
        </w:rPr>
        <w:t>en</w:t>
      </w:r>
      <w:r w:rsidR="0000721E">
        <w:rPr>
          <w:rFonts w:ascii="Times New Roman" w:hAnsi="Times New Roman" w:cs="Times New Roman"/>
          <w:b/>
          <w:sz w:val="24"/>
          <w:szCs w:val="24"/>
        </w:rPr>
        <w:t>tre</w:t>
      </w:r>
      <w:r w:rsidR="00EF0003" w:rsidRPr="000D20BA">
        <w:rPr>
          <w:rFonts w:ascii="Times New Roman" w:hAnsi="Times New Roman" w:cs="Times New Roman"/>
          <w:b/>
          <w:sz w:val="24"/>
          <w:szCs w:val="24"/>
        </w:rPr>
        <w:t xml:space="preserve"> </w:t>
      </w:r>
      <w:r w:rsidR="005833C9" w:rsidRPr="000D20BA">
        <w:rPr>
          <w:rFonts w:ascii="Times New Roman" w:hAnsi="Times New Roman" w:cs="Times New Roman"/>
          <w:b/>
          <w:sz w:val="24"/>
          <w:szCs w:val="24"/>
        </w:rPr>
        <w:t xml:space="preserve">Adultos </w:t>
      </w:r>
      <w:r w:rsidR="0000721E">
        <w:rPr>
          <w:rFonts w:ascii="Times New Roman" w:hAnsi="Times New Roman" w:cs="Times New Roman"/>
          <w:b/>
          <w:sz w:val="24"/>
          <w:szCs w:val="24"/>
        </w:rPr>
        <w:t>en Cuarentena</w:t>
      </w:r>
    </w:p>
    <w:p w14:paraId="69003201" w14:textId="77777777" w:rsidR="005358E2" w:rsidRPr="000D20BA" w:rsidRDefault="005358E2" w:rsidP="00FE66ED">
      <w:pPr>
        <w:spacing w:after="0" w:line="360" w:lineRule="auto"/>
        <w:jc w:val="center"/>
        <w:rPr>
          <w:rFonts w:ascii="Times New Roman" w:hAnsi="Times New Roman" w:cs="Times New Roman"/>
          <w:b/>
          <w:sz w:val="24"/>
          <w:szCs w:val="24"/>
          <w:lang w:val="en-US"/>
        </w:rPr>
      </w:pPr>
      <w:r w:rsidRPr="000D20BA">
        <w:rPr>
          <w:rFonts w:ascii="Times New Roman" w:hAnsi="Times New Roman" w:cs="Times New Roman"/>
          <w:b/>
          <w:sz w:val="24"/>
          <w:szCs w:val="24"/>
          <w:lang w:val="en-US"/>
        </w:rPr>
        <w:t xml:space="preserve">Protective Variables of Symptoms of Depression, Generalized Anxiety and Fear of COVID-19 </w:t>
      </w:r>
      <w:r w:rsidR="00B91C86" w:rsidRPr="00B91C86">
        <w:rPr>
          <w:rFonts w:ascii="Times New Roman" w:hAnsi="Times New Roman" w:cs="Times New Roman"/>
          <w:b/>
          <w:sz w:val="24"/>
          <w:szCs w:val="24"/>
          <w:lang w:val="en-US"/>
        </w:rPr>
        <w:t>among Adults in Quarantine</w:t>
      </w:r>
    </w:p>
    <w:p w14:paraId="478B421B" w14:textId="77777777" w:rsidR="00E51828" w:rsidRPr="000D20BA" w:rsidRDefault="00E51828" w:rsidP="00FE66ED">
      <w:pPr>
        <w:spacing w:after="0" w:line="360" w:lineRule="auto"/>
        <w:jc w:val="center"/>
        <w:rPr>
          <w:rFonts w:ascii="Times New Roman" w:hAnsi="Times New Roman" w:cs="Times New Roman"/>
          <w:b/>
          <w:sz w:val="24"/>
          <w:szCs w:val="24"/>
        </w:rPr>
      </w:pPr>
      <w:r w:rsidRPr="000D20BA">
        <w:rPr>
          <w:rFonts w:ascii="Times New Roman" w:hAnsi="Times New Roman" w:cs="Times New Roman"/>
          <w:b/>
          <w:sz w:val="24"/>
          <w:szCs w:val="24"/>
        </w:rPr>
        <w:t>Resumen</w:t>
      </w:r>
    </w:p>
    <w:p w14:paraId="4473D54F" w14:textId="77777777" w:rsidR="00800EF5" w:rsidRPr="000D20BA" w:rsidRDefault="00C144D9" w:rsidP="00FE66ED">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Est</w:t>
      </w:r>
      <w:r w:rsidR="00762110" w:rsidRPr="000D20BA">
        <w:rPr>
          <w:rFonts w:ascii="Times New Roman" w:hAnsi="Times New Roman" w:cs="Times New Roman"/>
          <w:sz w:val="24"/>
          <w:szCs w:val="24"/>
        </w:rPr>
        <w:t xml:space="preserve">e </w:t>
      </w:r>
      <w:r w:rsidRPr="000D20BA">
        <w:rPr>
          <w:rFonts w:ascii="Times New Roman" w:hAnsi="Times New Roman" w:cs="Times New Roman"/>
          <w:sz w:val="24"/>
          <w:szCs w:val="24"/>
        </w:rPr>
        <w:t xml:space="preserve">estudio </w:t>
      </w:r>
      <w:r w:rsidR="00762110" w:rsidRPr="000D20BA">
        <w:rPr>
          <w:rFonts w:ascii="Times New Roman" w:hAnsi="Times New Roman" w:cs="Times New Roman"/>
          <w:sz w:val="24"/>
          <w:szCs w:val="24"/>
        </w:rPr>
        <w:t xml:space="preserve">examinó </w:t>
      </w:r>
      <w:r w:rsidR="000800C2" w:rsidRPr="000D20BA">
        <w:rPr>
          <w:rFonts w:ascii="Times New Roman" w:hAnsi="Times New Roman" w:cs="Times New Roman"/>
          <w:sz w:val="24"/>
          <w:szCs w:val="24"/>
        </w:rPr>
        <w:t xml:space="preserve">si el apoyo social </w:t>
      </w:r>
      <w:r w:rsidR="00DD3B57" w:rsidRPr="000D20BA">
        <w:rPr>
          <w:rFonts w:ascii="Times New Roman" w:hAnsi="Times New Roman" w:cs="Times New Roman"/>
          <w:sz w:val="24"/>
          <w:szCs w:val="24"/>
        </w:rPr>
        <w:t xml:space="preserve">(medido con </w:t>
      </w:r>
      <w:r w:rsidR="0098749F" w:rsidRPr="000D20BA">
        <w:rPr>
          <w:rFonts w:ascii="Times New Roman" w:hAnsi="Times New Roman" w:cs="Times New Roman"/>
          <w:sz w:val="24"/>
          <w:szCs w:val="24"/>
        </w:rPr>
        <w:t>el</w:t>
      </w:r>
      <w:r w:rsidR="00DD3B57" w:rsidRPr="000D20BA">
        <w:rPr>
          <w:rFonts w:ascii="Times New Roman" w:hAnsi="Times New Roman" w:cs="Times New Roman"/>
          <w:sz w:val="24"/>
          <w:szCs w:val="24"/>
        </w:rPr>
        <w:t xml:space="preserve"> MOS) </w:t>
      </w:r>
      <w:r w:rsidR="000800C2" w:rsidRPr="000D20BA">
        <w:rPr>
          <w:rFonts w:ascii="Times New Roman" w:hAnsi="Times New Roman" w:cs="Times New Roman"/>
          <w:sz w:val="24"/>
          <w:szCs w:val="24"/>
        </w:rPr>
        <w:t xml:space="preserve">y el sentido de vida </w:t>
      </w:r>
      <w:r w:rsidR="004F4BEB" w:rsidRPr="000D20BA">
        <w:rPr>
          <w:rFonts w:ascii="Times New Roman" w:hAnsi="Times New Roman" w:cs="Times New Roman"/>
          <w:sz w:val="24"/>
          <w:szCs w:val="24"/>
        </w:rPr>
        <w:t xml:space="preserve">percibido </w:t>
      </w:r>
      <w:r w:rsidR="00DD3B57" w:rsidRPr="000D20BA">
        <w:rPr>
          <w:rFonts w:ascii="Times New Roman" w:hAnsi="Times New Roman" w:cs="Times New Roman"/>
          <w:sz w:val="24"/>
          <w:szCs w:val="24"/>
        </w:rPr>
        <w:t xml:space="preserve">(PIL Test) </w:t>
      </w:r>
      <w:r w:rsidR="000800C2" w:rsidRPr="000D20BA">
        <w:rPr>
          <w:rFonts w:ascii="Times New Roman" w:hAnsi="Times New Roman" w:cs="Times New Roman"/>
          <w:sz w:val="24"/>
          <w:szCs w:val="24"/>
        </w:rPr>
        <w:t>se podrían relacionar con una menor frecuencia de síntomas de depresión</w:t>
      </w:r>
      <w:r w:rsidR="00DD3B57" w:rsidRPr="000D20BA">
        <w:rPr>
          <w:rFonts w:ascii="Times New Roman" w:hAnsi="Times New Roman" w:cs="Times New Roman"/>
          <w:sz w:val="24"/>
          <w:szCs w:val="24"/>
        </w:rPr>
        <w:t xml:space="preserve"> (PHQ-9)</w:t>
      </w:r>
      <w:r w:rsidR="000800C2" w:rsidRPr="000D20BA">
        <w:rPr>
          <w:rFonts w:ascii="Times New Roman" w:hAnsi="Times New Roman" w:cs="Times New Roman"/>
          <w:sz w:val="24"/>
          <w:szCs w:val="24"/>
        </w:rPr>
        <w:t xml:space="preserve">, ansiedad generalizada </w:t>
      </w:r>
      <w:r w:rsidR="00DD3B57" w:rsidRPr="000D20BA">
        <w:rPr>
          <w:rFonts w:ascii="Times New Roman" w:hAnsi="Times New Roman" w:cs="Times New Roman"/>
          <w:sz w:val="24"/>
          <w:szCs w:val="24"/>
        </w:rPr>
        <w:t xml:space="preserve">(GAD-7) </w:t>
      </w:r>
      <w:r w:rsidR="000800C2" w:rsidRPr="000D20BA">
        <w:rPr>
          <w:rFonts w:ascii="Times New Roman" w:hAnsi="Times New Roman" w:cs="Times New Roman"/>
          <w:sz w:val="24"/>
          <w:szCs w:val="24"/>
        </w:rPr>
        <w:t>y miedo al COVID-19</w:t>
      </w:r>
      <w:r w:rsidR="00DD3B57" w:rsidRPr="000D20BA">
        <w:rPr>
          <w:rFonts w:ascii="Times New Roman" w:hAnsi="Times New Roman" w:cs="Times New Roman"/>
          <w:sz w:val="24"/>
          <w:szCs w:val="24"/>
        </w:rPr>
        <w:t xml:space="preserve"> (FCV-19S)</w:t>
      </w:r>
      <w:r w:rsidR="000800C2" w:rsidRPr="000D20BA">
        <w:rPr>
          <w:rFonts w:ascii="Times New Roman" w:hAnsi="Times New Roman" w:cs="Times New Roman"/>
          <w:sz w:val="24"/>
          <w:szCs w:val="24"/>
        </w:rPr>
        <w:t>, en</w:t>
      </w:r>
      <w:r w:rsidR="0037301E" w:rsidRPr="000D20BA">
        <w:rPr>
          <w:rFonts w:ascii="Times New Roman" w:hAnsi="Times New Roman" w:cs="Times New Roman"/>
          <w:sz w:val="24"/>
          <w:szCs w:val="24"/>
        </w:rPr>
        <w:t xml:space="preserve">tre </w:t>
      </w:r>
      <w:r w:rsidR="00463DD8" w:rsidRPr="000D20BA">
        <w:rPr>
          <w:rFonts w:ascii="Times New Roman" w:hAnsi="Times New Roman" w:cs="Times New Roman"/>
          <w:sz w:val="24"/>
          <w:szCs w:val="24"/>
        </w:rPr>
        <w:t xml:space="preserve">305 </w:t>
      </w:r>
      <w:r w:rsidR="000800C2" w:rsidRPr="000D20BA">
        <w:rPr>
          <w:rFonts w:ascii="Times New Roman" w:hAnsi="Times New Roman" w:cs="Times New Roman"/>
          <w:sz w:val="24"/>
          <w:szCs w:val="24"/>
        </w:rPr>
        <w:t xml:space="preserve">adultos colombianos </w:t>
      </w:r>
      <w:r w:rsidR="002C6228" w:rsidRPr="000D20BA">
        <w:rPr>
          <w:rFonts w:ascii="Times New Roman" w:hAnsi="Times New Roman" w:cs="Times New Roman"/>
          <w:sz w:val="24"/>
          <w:szCs w:val="24"/>
        </w:rPr>
        <w:t xml:space="preserve">en cuarentena, </w:t>
      </w:r>
      <w:r w:rsidR="0037301E" w:rsidRPr="000D20BA">
        <w:rPr>
          <w:rFonts w:ascii="Times New Roman" w:hAnsi="Times New Roman" w:cs="Times New Roman"/>
          <w:sz w:val="24"/>
          <w:szCs w:val="24"/>
        </w:rPr>
        <w:t>de 19 a</w:t>
      </w:r>
      <w:r w:rsidR="00463DD8" w:rsidRPr="000D20BA">
        <w:rPr>
          <w:rFonts w:ascii="Times New Roman" w:hAnsi="Times New Roman" w:cs="Times New Roman"/>
          <w:sz w:val="24"/>
          <w:szCs w:val="24"/>
        </w:rPr>
        <w:t xml:space="preserve"> 71 años (74.4% mujeres)</w:t>
      </w:r>
      <w:r w:rsidR="000800C2" w:rsidRPr="000D20BA">
        <w:rPr>
          <w:rFonts w:ascii="Times New Roman" w:hAnsi="Times New Roman" w:cs="Times New Roman"/>
          <w:sz w:val="24"/>
          <w:szCs w:val="24"/>
        </w:rPr>
        <w:t xml:space="preserve">, </w:t>
      </w:r>
      <w:r w:rsidR="005C381C">
        <w:rPr>
          <w:rFonts w:ascii="Times New Roman" w:hAnsi="Times New Roman" w:cs="Times New Roman"/>
          <w:sz w:val="24"/>
          <w:szCs w:val="24"/>
        </w:rPr>
        <w:t xml:space="preserve">examinándose el efecto de la </w:t>
      </w:r>
      <w:r w:rsidR="000800C2" w:rsidRPr="000D20BA">
        <w:rPr>
          <w:rFonts w:ascii="Times New Roman" w:hAnsi="Times New Roman" w:cs="Times New Roman"/>
          <w:sz w:val="24"/>
          <w:szCs w:val="24"/>
        </w:rPr>
        <w:t>edad y el sexo</w:t>
      </w:r>
      <w:r w:rsidR="003E1ADA" w:rsidRPr="000D20BA">
        <w:rPr>
          <w:rFonts w:ascii="Times New Roman" w:hAnsi="Times New Roman" w:cs="Times New Roman"/>
          <w:sz w:val="24"/>
          <w:szCs w:val="24"/>
        </w:rPr>
        <w:t xml:space="preserve">. </w:t>
      </w:r>
      <w:r w:rsidR="007A2FEE" w:rsidRPr="000D20BA">
        <w:rPr>
          <w:rFonts w:ascii="Times New Roman" w:hAnsi="Times New Roman" w:cs="Times New Roman"/>
          <w:sz w:val="24"/>
          <w:szCs w:val="24"/>
        </w:rPr>
        <w:t xml:space="preserve">Se </w:t>
      </w:r>
      <w:r w:rsidR="007B3498" w:rsidRPr="000D20BA">
        <w:rPr>
          <w:rFonts w:ascii="Times New Roman" w:hAnsi="Times New Roman" w:cs="Times New Roman"/>
          <w:sz w:val="24"/>
          <w:szCs w:val="24"/>
        </w:rPr>
        <w:t xml:space="preserve">implementaron </w:t>
      </w:r>
      <w:r w:rsidR="00E57D07" w:rsidRPr="000D20BA">
        <w:rPr>
          <w:rFonts w:ascii="Times New Roman" w:hAnsi="Times New Roman" w:cs="Times New Roman"/>
          <w:sz w:val="24"/>
          <w:szCs w:val="24"/>
        </w:rPr>
        <w:t>regresiones lineales por pasos</w:t>
      </w:r>
      <w:r w:rsidR="007A2FEE" w:rsidRPr="000D20BA">
        <w:rPr>
          <w:rFonts w:ascii="Times New Roman" w:hAnsi="Times New Roman" w:cs="Times New Roman"/>
          <w:sz w:val="24"/>
          <w:szCs w:val="24"/>
        </w:rPr>
        <w:t xml:space="preserve"> </w:t>
      </w:r>
      <w:r w:rsidR="00DD3B57" w:rsidRPr="000D20BA">
        <w:rPr>
          <w:rFonts w:ascii="Times New Roman" w:hAnsi="Times New Roman" w:cs="Times New Roman"/>
          <w:sz w:val="24"/>
          <w:szCs w:val="24"/>
        </w:rPr>
        <w:t xml:space="preserve">que </w:t>
      </w:r>
      <w:r w:rsidR="00E57D07" w:rsidRPr="000D20BA">
        <w:rPr>
          <w:rFonts w:ascii="Times New Roman" w:hAnsi="Times New Roman" w:cs="Times New Roman"/>
          <w:sz w:val="24"/>
          <w:szCs w:val="24"/>
        </w:rPr>
        <w:t xml:space="preserve">mostraron </w:t>
      </w:r>
      <w:r w:rsidR="00DD3B57" w:rsidRPr="000D20BA">
        <w:rPr>
          <w:rFonts w:ascii="Times New Roman" w:hAnsi="Times New Roman" w:cs="Times New Roman"/>
          <w:sz w:val="24"/>
          <w:szCs w:val="24"/>
        </w:rPr>
        <w:t>que l</w:t>
      </w:r>
      <w:r w:rsidR="00244D79" w:rsidRPr="000D20BA">
        <w:rPr>
          <w:rFonts w:ascii="Times New Roman" w:hAnsi="Times New Roman" w:cs="Times New Roman"/>
          <w:sz w:val="24"/>
          <w:szCs w:val="24"/>
        </w:rPr>
        <w:t xml:space="preserve">as puntuaciones totales o </w:t>
      </w:r>
      <w:r w:rsidR="00645AFB" w:rsidRPr="000D20BA">
        <w:rPr>
          <w:rFonts w:ascii="Times New Roman" w:hAnsi="Times New Roman" w:cs="Times New Roman"/>
          <w:sz w:val="24"/>
          <w:szCs w:val="24"/>
        </w:rPr>
        <w:t xml:space="preserve">de </w:t>
      </w:r>
      <w:r w:rsidR="00244D79" w:rsidRPr="000D20BA">
        <w:rPr>
          <w:rFonts w:ascii="Times New Roman" w:hAnsi="Times New Roman" w:cs="Times New Roman"/>
          <w:sz w:val="24"/>
          <w:szCs w:val="24"/>
        </w:rPr>
        <w:t>alguna sub-escala de</w:t>
      </w:r>
      <w:r w:rsidR="0098749F" w:rsidRPr="000D20BA">
        <w:rPr>
          <w:rFonts w:ascii="Times New Roman" w:hAnsi="Times New Roman" w:cs="Times New Roman"/>
          <w:sz w:val="24"/>
          <w:szCs w:val="24"/>
        </w:rPr>
        <w:t>l</w:t>
      </w:r>
      <w:r w:rsidR="00244D79" w:rsidRPr="000D20BA">
        <w:rPr>
          <w:rFonts w:ascii="Times New Roman" w:hAnsi="Times New Roman" w:cs="Times New Roman"/>
          <w:sz w:val="24"/>
          <w:szCs w:val="24"/>
        </w:rPr>
        <w:t xml:space="preserve"> MOS y el PIL Test explica</w:t>
      </w:r>
      <w:r w:rsidR="00E57D07" w:rsidRPr="000D20BA">
        <w:rPr>
          <w:rFonts w:ascii="Times New Roman" w:hAnsi="Times New Roman" w:cs="Times New Roman"/>
          <w:sz w:val="24"/>
          <w:szCs w:val="24"/>
        </w:rPr>
        <w:t>ban</w:t>
      </w:r>
      <w:r w:rsidR="00244D79" w:rsidRPr="000D20BA">
        <w:rPr>
          <w:rFonts w:ascii="Times New Roman" w:hAnsi="Times New Roman" w:cs="Times New Roman"/>
          <w:sz w:val="24"/>
          <w:szCs w:val="24"/>
        </w:rPr>
        <w:t xml:space="preserve"> el 54% de la varianza de la PHQ-9, </w:t>
      </w:r>
      <w:r w:rsidR="00645AFB" w:rsidRPr="000D20BA">
        <w:rPr>
          <w:rFonts w:ascii="Times New Roman" w:hAnsi="Times New Roman" w:cs="Times New Roman"/>
          <w:sz w:val="24"/>
          <w:szCs w:val="24"/>
        </w:rPr>
        <w:t>el 38.3% de la varianza de la GAD-7 y 14.4% de</w:t>
      </w:r>
      <w:r w:rsidR="00C9745B" w:rsidRPr="000D20BA">
        <w:rPr>
          <w:rFonts w:ascii="Times New Roman" w:hAnsi="Times New Roman" w:cs="Times New Roman"/>
          <w:sz w:val="24"/>
          <w:szCs w:val="24"/>
        </w:rPr>
        <w:t xml:space="preserve"> </w:t>
      </w:r>
      <w:r w:rsidR="00645AFB" w:rsidRPr="000D20BA">
        <w:rPr>
          <w:rFonts w:ascii="Times New Roman" w:hAnsi="Times New Roman" w:cs="Times New Roman"/>
          <w:sz w:val="24"/>
          <w:szCs w:val="24"/>
        </w:rPr>
        <w:t>FCV-19S</w:t>
      </w:r>
      <w:r w:rsidR="00652D41" w:rsidRPr="000D20BA">
        <w:rPr>
          <w:rFonts w:ascii="Times New Roman" w:hAnsi="Times New Roman" w:cs="Times New Roman"/>
          <w:sz w:val="24"/>
          <w:szCs w:val="24"/>
        </w:rPr>
        <w:t xml:space="preserve">, presentando el sexo y la edad coeficientes significativos en </w:t>
      </w:r>
      <w:r w:rsidR="00BE088D" w:rsidRPr="000D20BA">
        <w:rPr>
          <w:rFonts w:ascii="Times New Roman" w:hAnsi="Times New Roman" w:cs="Times New Roman"/>
          <w:sz w:val="24"/>
          <w:szCs w:val="24"/>
        </w:rPr>
        <w:t xml:space="preserve">casi todos </w:t>
      </w:r>
      <w:r w:rsidR="00652D41" w:rsidRPr="000D20BA">
        <w:rPr>
          <w:rFonts w:ascii="Times New Roman" w:hAnsi="Times New Roman" w:cs="Times New Roman"/>
          <w:sz w:val="24"/>
          <w:szCs w:val="24"/>
        </w:rPr>
        <w:t>los modelos resultantes</w:t>
      </w:r>
      <w:r w:rsidR="00645AFB" w:rsidRPr="000D20BA">
        <w:rPr>
          <w:rFonts w:ascii="Times New Roman" w:hAnsi="Times New Roman" w:cs="Times New Roman"/>
          <w:sz w:val="24"/>
          <w:szCs w:val="24"/>
        </w:rPr>
        <w:t xml:space="preserve">. </w:t>
      </w:r>
      <w:r w:rsidR="00C9745B" w:rsidRPr="000D20BA">
        <w:rPr>
          <w:rFonts w:ascii="Times New Roman" w:hAnsi="Times New Roman" w:cs="Times New Roman"/>
          <w:sz w:val="24"/>
          <w:szCs w:val="24"/>
        </w:rPr>
        <w:t>La</w:t>
      </w:r>
      <w:r w:rsidR="004C1915" w:rsidRPr="000D20BA">
        <w:rPr>
          <w:rFonts w:ascii="Times New Roman" w:hAnsi="Times New Roman" w:cs="Times New Roman"/>
          <w:sz w:val="24"/>
          <w:szCs w:val="24"/>
        </w:rPr>
        <w:t>s mujeres</w:t>
      </w:r>
      <w:r w:rsidR="00006755" w:rsidRPr="000D20BA">
        <w:rPr>
          <w:rFonts w:ascii="Times New Roman" w:hAnsi="Times New Roman" w:cs="Times New Roman"/>
          <w:sz w:val="24"/>
          <w:szCs w:val="24"/>
        </w:rPr>
        <w:t xml:space="preserve"> obtuvieron</w:t>
      </w:r>
      <w:r w:rsidR="00C9745B" w:rsidRPr="000D20BA">
        <w:rPr>
          <w:rFonts w:ascii="Times New Roman" w:hAnsi="Times New Roman" w:cs="Times New Roman"/>
          <w:sz w:val="24"/>
          <w:szCs w:val="24"/>
        </w:rPr>
        <w:t xml:space="preserve"> </w:t>
      </w:r>
      <w:r w:rsidR="004C1915" w:rsidRPr="000D20BA">
        <w:rPr>
          <w:rFonts w:ascii="Times New Roman" w:hAnsi="Times New Roman" w:cs="Times New Roman"/>
          <w:sz w:val="24"/>
          <w:szCs w:val="24"/>
        </w:rPr>
        <w:t xml:space="preserve">puntuaciones significativamente más altas </w:t>
      </w:r>
      <w:r w:rsidR="00982154" w:rsidRPr="000D20BA">
        <w:rPr>
          <w:rFonts w:ascii="Times New Roman" w:hAnsi="Times New Roman" w:cs="Times New Roman"/>
          <w:sz w:val="24"/>
          <w:szCs w:val="24"/>
        </w:rPr>
        <w:t>(</w:t>
      </w:r>
      <w:r w:rsidR="00982154" w:rsidRPr="000D20BA">
        <w:rPr>
          <w:rFonts w:ascii="Times New Roman" w:hAnsi="Times New Roman" w:cs="Times New Roman"/>
          <w:i/>
          <w:sz w:val="24"/>
          <w:szCs w:val="24"/>
        </w:rPr>
        <w:t>p</w:t>
      </w:r>
      <w:r w:rsidR="0022095C" w:rsidRPr="000D20BA">
        <w:rPr>
          <w:rFonts w:ascii="Times New Roman" w:hAnsi="Times New Roman" w:cs="Times New Roman"/>
          <w:sz w:val="24"/>
          <w:szCs w:val="24"/>
        </w:rPr>
        <w:t>≥</w:t>
      </w:r>
      <w:r w:rsidR="00982154" w:rsidRPr="000D20BA">
        <w:rPr>
          <w:rFonts w:ascii="Times New Roman" w:hAnsi="Times New Roman" w:cs="Times New Roman"/>
          <w:sz w:val="24"/>
          <w:szCs w:val="24"/>
        </w:rPr>
        <w:t xml:space="preserve">.05) </w:t>
      </w:r>
      <w:r w:rsidR="004C1915" w:rsidRPr="000D20BA">
        <w:rPr>
          <w:rFonts w:ascii="Times New Roman" w:hAnsi="Times New Roman" w:cs="Times New Roman"/>
          <w:sz w:val="24"/>
          <w:szCs w:val="24"/>
        </w:rPr>
        <w:t xml:space="preserve">en miedo al COVID-19. </w:t>
      </w:r>
      <w:r w:rsidR="00645AFB" w:rsidRPr="000D20BA">
        <w:rPr>
          <w:rFonts w:ascii="Times New Roman" w:hAnsi="Times New Roman" w:cs="Times New Roman"/>
          <w:sz w:val="24"/>
          <w:szCs w:val="24"/>
        </w:rPr>
        <w:t xml:space="preserve"> </w:t>
      </w:r>
      <w:r w:rsidR="00800EF5" w:rsidRPr="000D20BA">
        <w:rPr>
          <w:rFonts w:ascii="Times New Roman" w:hAnsi="Times New Roman" w:cs="Times New Roman"/>
          <w:sz w:val="24"/>
          <w:szCs w:val="24"/>
        </w:rPr>
        <w:t xml:space="preserve">Estos resultados señalan que un mejoramiento del apoyo social y </w:t>
      </w:r>
      <w:r w:rsidR="00E57D07" w:rsidRPr="000D20BA">
        <w:rPr>
          <w:rFonts w:ascii="Times New Roman" w:hAnsi="Times New Roman" w:cs="Times New Roman"/>
          <w:sz w:val="24"/>
          <w:szCs w:val="24"/>
        </w:rPr>
        <w:t>el sentido de vida</w:t>
      </w:r>
      <w:r w:rsidR="00800EF5" w:rsidRPr="000D20BA">
        <w:rPr>
          <w:rFonts w:ascii="Times New Roman" w:hAnsi="Times New Roman" w:cs="Times New Roman"/>
          <w:sz w:val="24"/>
          <w:szCs w:val="24"/>
        </w:rPr>
        <w:t xml:space="preserve"> podrían </w:t>
      </w:r>
      <w:r w:rsidR="00ED2C85" w:rsidRPr="000D20BA">
        <w:rPr>
          <w:rFonts w:ascii="Times New Roman" w:hAnsi="Times New Roman" w:cs="Times New Roman"/>
          <w:sz w:val="24"/>
          <w:szCs w:val="24"/>
        </w:rPr>
        <w:t xml:space="preserve">constituir factores protectores </w:t>
      </w:r>
      <w:r w:rsidR="00800EF5" w:rsidRPr="000D20BA">
        <w:rPr>
          <w:rFonts w:ascii="Times New Roman" w:hAnsi="Times New Roman" w:cs="Times New Roman"/>
          <w:sz w:val="24"/>
          <w:szCs w:val="24"/>
        </w:rPr>
        <w:t xml:space="preserve">de </w:t>
      </w:r>
      <w:r w:rsidR="00D746C1" w:rsidRPr="000D20BA">
        <w:rPr>
          <w:rFonts w:ascii="Times New Roman" w:hAnsi="Times New Roman" w:cs="Times New Roman"/>
          <w:sz w:val="24"/>
          <w:szCs w:val="24"/>
        </w:rPr>
        <w:t xml:space="preserve">estos </w:t>
      </w:r>
      <w:r w:rsidR="00800EF5" w:rsidRPr="000D20BA">
        <w:rPr>
          <w:rFonts w:ascii="Times New Roman" w:hAnsi="Times New Roman" w:cs="Times New Roman"/>
          <w:sz w:val="24"/>
          <w:szCs w:val="24"/>
        </w:rPr>
        <w:t xml:space="preserve">síntomas </w:t>
      </w:r>
      <w:r w:rsidR="00D746C1" w:rsidRPr="000D20BA">
        <w:rPr>
          <w:rFonts w:ascii="Times New Roman" w:hAnsi="Times New Roman" w:cs="Times New Roman"/>
          <w:sz w:val="24"/>
          <w:szCs w:val="24"/>
        </w:rPr>
        <w:t>en cuarentena</w:t>
      </w:r>
      <w:r w:rsidR="00800EF5" w:rsidRPr="000D20BA">
        <w:rPr>
          <w:rFonts w:ascii="Times New Roman" w:hAnsi="Times New Roman" w:cs="Times New Roman"/>
          <w:sz w:val="24"/>
          <w:szCs w:val="24"/>
        </w:rPr>
        <w:t>.</w:t>
      </w:r>
    </w:p>
    <w:p w14:paraId="2ACB06D3" w14:textId="77777777" w:rsidR="00E51828" w:rsidRDefault="00E51828"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i/>
          <w:sz w:val="24"/>
          <w:szCs w:val="24"/>
        </w:rPr>
        <w:t>Palabras claves</w:t>
      </w:r>
      <w:r w:rsidRPr="000D20BA">
        <w:rPr>
          <w:rFonts w:ascii="Times New Roman" w:hAnsi="Times New Roman" w:cs="Times New Roman"/>
          <w:sz w:val="24"/>
          <w:szCs w:val="24"/>
        </w:rPr>
        <w:t>:</w:t>
      </w:r>
      <w:r w:rsidR="004C1915" w:rsidRPr="000D20BA">
        <w:rPr>
          <w:rFonts w:ascii="Times New Roman" w:hAnsi="Times New Roman" w:cs="Times New Roman"/>
          <w:sz w:val="24"/>
          <w:szCs w:val="24"/>
        </w:rPr>
        <w:t xml:space="preserve"> </w:t>
      </w:r>
      <w:commentRangeStart w:id="0"/>
      <w:r w:rsidR="00984265">
        <w:rPr>
          <w:rFonts w:ascii="Times New Roman" w:hAnsi="Times New Roman" w:cs="Times New Roman"/>
          <w:sz w:val="24"/>
          <w:szCs w:val="24"/>
        </w:rPr>
        <w:t>COVID-19, salud mental, cuarentena, depresión mayor, trastorno de ansiedad generalizada.</w:t>
      </w:r>
      <w:commentRangeEnd w:id="0"/>
      <w:r w:rsidR="00EB7CD8">
        <w:rPr>
          <w:rStyle w:val="Refdecomentario"/>
        </w:rPr>
        <w:commentReference w:id="0"/>
      </w:r>
    </w:p>
    <w:p w14:paraId="49D19F4C" w14:textId="77777777" w:rsidR="00E51828" w:rsidRPr="000D20BA" w:rsidRDefault="00E51828" w:rsidP="00FE66ED">
      <w:pPr>
        <w:spacing w:after="0" w:line="360" w:lineRule="auto"/>
        <w:jc w:val="center"/>
        <w:rPr>
          <w:rFonts w:ascii="Times New Roman" w:hAnsi="Times New Roman" w:cs="Times New Roman"/>
          <w:b/>
          <w:sz w:val="24"/>
          <w:szCs w:val="24"/>
          <w:lang w:val="en-US"/>
        </w:rPr>
      </w:pPr>
      <w:r w:rsidRPr="000D20BA">
        <w:rPr>
          <w:rFonts w:ascii="Times New Roman" w:hAnsi="Times New Roman" w:cs="Times New Roman"/>
          <w:b/>
          <w:sz w:val="24"/>
          <w:szCs w:val="24"/>
          <w:lang w:val="en-US"/>
        </w:rPr>
        <w:t>Abstract</w:t>
      </w:r>
    </w:p>
    <w:p w14:paraId="09D90DDD" w14:textId="77777777" w:rsidR="00E51828" w:rsidRPr="000D20BA" w:rsidRDefault="00C510B1" w:rsidP="00FE66ED">
      <w:pPr>
        <w:spacing w:after="0" w:line="360" w:lineRule="auto"/>
        <w:rPr>
          <w:rFonts w:ascii="Times New Roman" w:hAnsi="Times New Roman" w:cs="Times New Roman"/>
          <w:sz w:val="24"/>
          <w:szCs w:val="24"/>
          <w:lang w:val="en-US"/>
        </w:rPr>
      </w:pPr>
      <w:r w:rsidRPr="000D20BA">
        <w:rPr>
          <w:rFonts w:ascii="Times New Roman" w:hAnsi="Times New Roman" w:cs="Times New Roman"/>
          <w:sz w:val="24"/>
          <w:szCs w:val="24"/>
          <w:lang w:val="en-US"/>
        </w:rPr>
        <w:t xml:space="preserve">This study examined whether social support (measured with the MOS) and perceived meaning of life (PIL Test) could be related to a lower frequency of symptoms of depression (PHQ-9), generalized anxiety (GAD-7) and fear of COVID-19 (FCV-19S), among 305 Colombian adults in quarantine, from 19 to 71 years old (74.4% women), </w:t>
      </w:r>
      <w:r w:rsidR="00C618D8">
        <w:rPr>
          <w:rFonts w:ascii="Times New Roman" w:hAnsi="Times New Roman" w:cs="Times New Roman"/>
          <w:sz w:val="24"/>
          <w:szCs w:val="24"/>
          <w:lang w:val="en-US"/>
        </w:rPr>
        <w:t xml:space="preserve">examining the effect of </w:t>
      </w:r>
      <w:r w:rsidRPr="000D20BA">
        <w:rPr>
          <w:rFonts w:ascii="Times New Roman" w:hAnsi="Times New Roman" w:cs="Times New Roman"/>
          <w:sz w:val="24"/>
          <w:szCs w:val="24"/>
          <w:lang w:val="en-US"/>
        </w:rPr>
        <w:t xml:space="preserve">age and sex. Linear regressions by steps were implemented that showed that the total scores or some subscale of the MOS and the PIL Test explained 54% of the variance of the PHQ-9, 38.3% of the variance of the GAD-7 and 14.4 % of </w:t>
      </w:r>
      <w:r w:rsidR="00C409C1" w:rsidRPr="000D20BA">
        <w:rPr>
          <w:rFonts w:ascii="Times New Roman" w:hAnsi="Times New Roman" w:cs="Times New Roman"/>
          <w:sz w:val="24"/>
          <w:szCs w:val="24"/>
          <w:lang w:val="en-US"/>
        </w:rPr>
        <w:t xml:space="preserve">the variance of </w:t>
      </w:r>
      <w:r w:rsidRPr="000D20BA">
        <w:rPr>
          <w:rFonts w:ascii="Times New Roman" w:hAnsi="Times New Roman" w:cs="Times New Roman"/>
          <w:sz w:val="24"/>
          <w:szCs w:val="24"/>
          <w:lang w:val="en-US"/>
        </w:rPr>
        <w:t xml:space="preserve">FCV-19S, presenting </w:t>
      </w:r>
      <w:r w:rsidR="00C409C1" w:rsidRPr="000D20BA">
        <w:rPr>
          <w:rFonts w:ascii="Times New Roman" w:hAnsi="Times New Roman" w:cs="Times New Roman"/>
          <w:sz w:val="24"/>
          <w:szCs w:val="24"/>
          <w:lang w:val="en-US"/>
        </w:rPr>
        <w:t xml:space="preserve">the sex and the age </w:t>
      </w:r>
      <w:r w:rsidRPr="000D20BA">
        <w:rPr>
          <w:rFonts w:ascii="Times New Roman" w:hAnsi="Times New Roman" w:cs="Times New Roman"/>
          <w:sz w:val="24"/>
          <w:szCs w:val="24"/>
          <w:lang w:val="en-US"/>
        </w:rPr>
        <w:t>significant coefficients in almost all the resulting models. Women obtained significantly higher scores (</w:t>
      </w:r>
      <w:r w:rsidRPr="000D20BA">
        <w:rPr>
          <w:rFonts w:ascii="Times New Roman" w:hAnsi="Times New Roman" w:cs="Times New Roman"/>
          <w:i/>
          <w:sz w:val="24"/>
          <w:szCs w:val="24"/>
          <w:lang w:val="en-US"/>
        </w:rPr>
        <w:t>p</w:t>
      </w:r>
      <w:r w:rsidR="00A9629A" w:rsidRPr="000D20BA">
        <w:rPr>
          <w:rFonts w:ascii="Times New Roman" w:hAnsi="Times New Roman" w:cs="Times New Roman"/>
          <w:sz w:val="24"/>
          <w:szCs w:val="24"/>
          <w:lang w:val="en-US"/>
        </w:rPr>
        <w:t>≥</w:t>
      </w:r>
      <w:r w:rsidRPr="000D20BA">
        <w:rPr>
          <w:rFonts w:ascii="Times New Roman" w:hAnsi="Times New Roman" w:cs="Times New Roman"/>
          <w:sz w:val="24"/>
          <w:szCs w:val="24"/>
          <w:lang w:val="en-US"/>
        </w:rPr>
        <w:t>.05) in fear of COVID-19. These results indicate that an improvement in social support and the sense of life could constitute protective factors of these symptoms in quarantine.</w:t>
      </w:r>
    </w:p>
    <w:p w14:paraId="66F5964C" w14:textId="77777777" w:rsidR="00E51828" w:rsidRPr="000D20BA" w:rsidRDefault="00E51828" w:rsidP="00FE66ED">
      <w:pPr>
        <w:spacing w:after="0" w:line="360" w:lineRule="auto"/>
        <w:ind w:firstLine="708"/>
        <w:rPr>
          <w:rFonts w:ascii="Times New Roman" w:hAnsi="Times New Roman" w:cs="Times New Roman"/>
          <w:sz w:val="24"/>
          <w:szCs w:val="24"/>
          <w:lang w:val="en-US"/>
        </w:rPr>
      </w:pPr>
      <w:r w:rsidRPr="000D20BA">
        <w:rPr>
          <w:rFonts w:ascii="Times New Roman" w:hAnsi="Times New Roman" w:cs="Times New Roman"/>
          <w:i/>
          <w:sz w:val="24"/>
          <w:szCs w:val="24"/>
          <w:lang w:val="en-US"/>
        </w:rPr>
        <w:t>Keywords</w:t>
      </w:r>
      <w:r w:rsidRPr="000D20BA">
        <w:rPr>
          <w:rFonts w:ascii="Times New Roman" w:hAnsi="Times New Roman" w:cs="Times New Roman"/>
          <w:sz w:val="24"/>
          <w:szCs w:val="24"/>
          <w:lang w:val="en-US"/>
        </w:rPr>
        <w:t>:</w:t>
      </w:r>
      <w:r w:rsidR="00EA555C" w:rsidRPr="000D20BA">
        <w:rPr>
          <w:rFonts w:ascii="Times New Roman" w:hAnsi="Times New Roman" w:cs="Times New Roman"/>
          <w:sz w:val="24"/>
          <w:szCs w:val="24"/>
          <w:lang w:val="en-US"/>
        </w:rPr>
        <w:t xml:space="preserve"> </w:t>
      </w:r>
      <w:r w:rsidR="00984265" w:rsidRPr="00EA555C">
        <w:rPr>
          <w:rFonts w:ascii="Times New Roman" w:hAnsi="Times New Roman" w:cs="Times New Roman"/>
          <w:sz w:val="24"/>
          <w:szCs w:val="24"/>
          <w:lang w:val="en-US"/>
        </w:rPr>
        <w:t xml:space="preserve">COVID-19, mental health, quarantine, </w:t>
      </w:r>
      <w:r w:rsidR="00984265">
        <w:rPr>
          <w:rFonts w:ascii="Times New Roman" w:hAnsi="Times New Roman" w:cs="Times New Roman"/>
          <w:sz w:val="24"/>
          <w:szCs w:val="24"/>
          <w:lang w:val="en-US"/>
        </w:rPr>
        <w:t xml:space="preserve">major </w:t>
      </w:r>
      <w:r w:rsidR="00984265" w:rsidRPr="00EA555C">
        <w:rPr>
          <w:rFonts w:ascii="Times New Roman" w:hAnsi="Times New Roman" w:cs="Times New Roman"/>
          <w:sz w:val="24"/>
          <w:szCs w:val="24"/>
          <w:lang w:val="en-US"/>
        </w:rPr>
        <w:t>depression, generalized anxiety</w:t>
      </w:r>
      <w:r w:rsidR="00984265">
        <w:rPr>
          <w:rFonts w:ascii="Times New Roman" w:hAnsi="Times New Roman" w:cs="Times New Roman"/>
          <w:sz w:val="24"/>
          <w:szCs w:val="24"/>
          <w:lang w:val="en-US"/>
        </w:rPr>
        <w:t xml:space="preserve"> disorder</w:t>
      </w:r>
      <w:r w:rsidR="00984265" w:rsidRPr="00EA555C">
        <w:rPr>
          <w:rFonts w:ascii="Times New Roman" w:hAnsi="Times New Roman" w:cs="Times New Roman"/>
          <w:sz w:val="24"/>
          <w:szCs w:val="24"/>
          <w:lang w:val="en-US"/>
        </w:rPr>
        <w:t xml:space="preserve">. </w:t>
      </w:r>
      <w:r w:rsidR="00EA555C" w:rsidRPr="000D20BA">
        <w:rPr>
          <w:rFonts w:ascii="Times New Roman" w:hAnsi="Times New Roman" w:cs="Times New Roman"/>
          <w:sz w:val="24"/>
          <w:szCs w:val="24"/>
          <w:lang w:val="en-US"/>
        </w:rPr>
        <w:t xml:space="preserve"> </w:t>
      </w:r>
    </w:p>
    <w:p w14:paraId="7693D898" w14:textId="77777777" w:rsidR="003E1ADA" w:rsidRPr="000D20BA" w:rsidRDefault="003E1ADA" w:rsidP="00FE66ED">
      <w:pPr>
        <w:spacing w:line="360" w:lineRule="auto"/>
        <w:rPr>
          <w:rFonts w:ascii="Times New Roman" w:hAnsi="Times New Roman" w:cs="Times New Roman"/>
          <w:b/>
          <w:sz w:val="24"/>
          <w:szCs w:val="24"/>
          <w:lang w:val="en-US"/>
        </w:rPr>
      </w:pPr>
      <w:r w:rsidRPr="000D20BA">
        <w:rPr>
          <w:rFonts w:ascii="Times New Roman" w:hAnsi="Times New Roman" w:cs="Times New Roman"/>
          <w:b/>
          <w:sz w:val="24"/>
          <w:szCs w:val="24"/>
          <w:lang w:val="en-US"/>
        </w:rPr>
        <w:br w:type="page"/>
      </w:r>
    </w:p>
    <w:p w14:paraId="20E92A25" w14:textId="77777777" w:rsidR="00C04971" w:rsidRPr="000D20BA" w:rsidRDefault="00095340" w:rsidP="00FE66ED">
      <w:pPr>
        <w:spacing w:after="0" w:line="360" w:lineRule="auto"/>
        <w:jc w:val="center"/>
        <w:rPr>
          <w:rFonts w:ascii="Times New Roman" w:hAnsi="Times New Roman" w:cs="Times New Roman"/>
          <w:b/>
          <w:sz w:val="24"/>
          <w:szCs w:val="24"/>
        </w:rPr>
      </w:pPr>
      <w:r w:rsidRPr="000D20BA">
        <w:rPr>
          <w:rFonts w:ascii="Times New Roman" w:hAnsi="Times New Roman" w:cs="Times New Roman"/>
          <w:b/>
          <w:sz w:val="24"/>
          <w:szCs w:val="24"/>
        </w:rPr>
        <w:lastRenderedPageBreak/>
        <w:t>Variables Protectoras de Síntomas de Depresión, Ansiedad Generalizada y Miedo al COVID-19 en</w:t>
      </w:r>
      <w:r>
        <w:rPr>
          <w:rFonts w:ascii="Times New Roman" w:hAnsi="Times New Roman" w:cs="Times New Roman"/>
          <w:b/>
          <w:sz w:val="24"/>
          <w:szCs w:val="24"/>
        </w:rPr>
        <w:t>tre</w:t>
      </w:r>
      <w:r w:rsidRPr="000D20BA">
        <w:rPr>
          <w:rFonts w:ascii="Times New Roman" w:hAnsi="Times New Roman" w:cs="Times New Roman"/>
          <w:b/>
          <w:sz w:val="24"/>
          <w:szCs w:val="24"/>
        </w:rPr>
        <w:t xml:space="preserve"> Adultos </w:t>
      </w:r>
      <w:r>
        <w:rPr>
          <w:rFonts w:ascii="Times New Roman" w:hAnsi="Times New Roman" w:cs="Times New Roman"/>
          <w:b/>
          <w:sz w:val="24"/>
          <w:szCs w:val="24"/>
        </w:rPr>
        <w:t>en Cuarentena</w:t>
      </w:r>
    </w:p>
    <w:p w14:paraId="2C0288B6" w14:textId="77777777" w:rsidR="007C51F3" w:rsidRPr="000D20BA" w:rsidRDefault="007C51F3"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La pandemia de la enfermedad causada por el virus SARS-C</w:t>
      </w:r>
      <w:r w:rsidR="008C0AF3" w:rsidRPr="000D20BA">
        <w:rPr>
          <w:rFonts w:ascii="Times New Roman" w:hAnsi="Times New Roman" w:cs="Times New Roman"/>
          <w:sz w:val="24"/>
          <w:szCs w:val="24"/>
        </w:rPr>
        <w:t>o</w:t>
      </w:r>
      <w:r w:rsidRPr="000D20BA">
        <w:rPr>
          <w:rFonts w:ascii="Times New Roman" w:hAnsi="Times New Roman" w:cs="Times New Roman"/>
          <w:sz w:val="24"/>
          <w:szCs w:val="24"/>
        </w:rPr>
        <w:t>V</w:t>
      </w:r>
      <w:r w:rsidR="006600A8" w:rsidRPr="000D20BA">
        <w:rPr>
          <w:rFonts w:ascii="Times New Roman" w:hAnsi="Times New Roman" w:cs="Times New Roman"/>
          <w:sz w:val="24"/>
          <w:szCs w:val="24"/>
        </w:rPr>
        <w:t>-2 (COVID-19)</w:t>
      </w:r>
      <w:r w:rsidRPr="000D20BA">
        <w:rPr>
          <w:rFonts w:ascii="Times New Roman" w:hAnsi="Times New Roman" w:cs="Times New Roman"/>
          <w:sz w:val="24"/>
          <w:szCs w:val="24"/>
        </w:rPr>
        <w:t xml:space="preserve">, declarada por la Organización Mundial de la Salud el </w:t>
      </w:r>
      <w:r w:rsidR="00513C88" w:rsidRPr="000D20BA">
        <w:rPr>
          <w:rFonts w:ascii="Times New Roman" w:hAnsi="Times New Roman" w:cs="Times New Roman"/>
          <w:sz w:val="24"/>
          <w:szCs w:val="24"/>
        </w:rPr>
        <w:t xml:space="preserve">11 </w:t>
      </w:r>
      <w:r w:rsidRPr="000D20BA">
        <w:rPr>
          <w:rFonts w:ascii="Times New Roman" w:hAnsi="Times New Roman" w:cs="Times New Roman"/>
          <w:sz w:val="24"/>
          <w:szCs w:val="24"/>
        </w:rPr>
        <w:t>de marzo de 2020</w:t>
      </w:r>
      <w:r w:rsidR="00537478" w:rsidRPr="000D20BA">
        <w:rPr>
          <w:rFonts w:ascii="Times New Roman" w:hAnsi="Times New Roman" w:cs="Times New Roman"/>
          <w:sz w:val="24"/>
          <w:szCs w:val="24"/>
        </w:rPr>
        <w:t xml:space="preserve"> (Organización Mundial de la salud, 2021)</w:t>
      </w:r>
      <w:r w:rsidR="00D309B0" w:rsidRPr="000D20BA">
        <w:rPr>
          <w:rFonts w:ascii="Times New Roman" w:hAnsi="Times New Roman" w:cs="Times New Roman"/>
          <w:sz w:val="24"/>
          <w:szCs w:val="24"/>
        </w:rPr>
        <w:t xml:space="preserve"> y cuya finalización como emergencia sanitaria fue anunciada por dicha organización el 5 de mayo de 2023 (Organización Panamericana de la Salud, 2023)</w:t>
      </w:r>
      <w:r w:rsidRPr="000D20BA">
        <w:rPr>
          <w:rFonts w:ascii="Times New Roman" w:hAnsi="Times New Roman" w:cs="Times New Roman"/>
          <w:sz w:val="24"/>
          <w:szCs w:val="24"/>
        </w:rPr>
        <w:t xml:space="preserve">, </w:t>
      </w:r>
      <w:r w:rsidR="00E37707" w:rsidRPr="000D20BA">
        <w:rPr>
          <w:rFonts w:ascii="Times New Roman" w:hAnsi="Times New Roman" w:cs="Times New Roman"/>
          <w:sz w:val="24"/>
          <w:szCs w:val="24"/>
        </w:rPr>
        <w:t xml:space="preserve">generó toda una serie de medidas restrictivas y recomendaciones de bioseguridad en la mayoría de los países, con el fin de </w:t>
      </w:r>
      <w:r w:rsidR="002C58B6" w:rsidRPr="000D20BA">
        <w:rPr>
          <w:rFonts w:ascii="Times New Roman" w:hAnsi="Times New Roman" w:cs="Times New Roman"/>
          <w:sz w:val="24"/>
          <w:szCs w:val="24"/>
        </w:rPr>
        <w:t xml:space="preserve">desacelerar </w:t>
      </w:r>
      <w:r w:rsidR="00AC7D64" w:rsidRPr="000D20BA">
        <w:rPr>
          <w:rFonts w:ascii="Times New Roman" w:hAnsi="Times New Roman" w:cs="Times New Roman"/>
          <w:sz w:val="24"/>
          <w:szCs w:val="24"/>
        </w:rPr>
        <w:t>el número de contagios</w:t>
      </w:r>
      <w:r w:rsidR="006551A4" w:rsidRPr="000D20BA">
        <w:rPr>
          <w:rFonts w:ascii="Times New Roman" w:hAnsi="Times New Roman" w:cs="Times New Roman"/>
          <w:sz w:val="24"/>
          <w:szCs w:val="24"/>
        </w:rPr>
        <w:t xml:space="preserve">. </w:t>
      </w:r>
      <w:r w:rsidR="00762D4D" w:rsidRPr="000D20BA">
        <w:rPr>
          <w:rFonts w:ascii="Times New Roman" w:hAnsi="Times New Roman" w:cs="Times New Roman"/>
          <w:sz w:val="24"/>
          <w:szCs w:val="24"/>
        </w:rPr>
        <w:t>Una de las medidas más extendidas en los primeros meses de la pandemia fue la cuarentena</w:t>
      </w:r>
      <w:r w:rsidR="00A47DD8" w:rsidRPr="000D20BA">
        <w:rPr>
          <w:rFonts w:ascii="Times New Roman" w:hAnsi="Times New Roman" w:cs="Times New Roman"/>
          <w:sz w:val="24"/>
          <w:szCs w:val="24"/>
        </w:rPr>
        <w:t xml:space="preserve">, </w:t>
      </w:r>
      <w:r w:rsidR="00DA207C" w:rsidRPr="000D20BA">
        <w:rPr>
          <w:rFonts w:ascii="Times New Roman" w:hAnsi="Times New Roman" w:cs="Times New Roman"/>
          <w:sz w:val="24"/>
          <w:szCs w:val="24"/>
        </w:rPr>
        <w:t>en la cual</w:t>
      </w:r>
      <w:r w:rsidR="00A47DD8" w:rsidRPr="000D20BA">
        <w:rPr>
          <w:rFonts w:ascii="Times New Roman" w:hAnsi="Times New Roman" w:cs="Times New Roman"/>
          <w:sz w:val="24"/>
          <w:szCs w:val="24"/>
        </w:rPr>
        <w:t xml:space="preserve"> las personas </w:t>
      </w:r>
      <w:commentRangeStart w:id="1"/>
      <w:r w:rsidR="00AA1849" w:rsidRPr="000D20BA">
        <w:rPr>
          <w:rFonts w:ascii="Times New Roman" w:hAnsi="Times New Roman" w:cs="Times New Roman"/>
          <w:sz w:val="24"/>
          <w:szCs w:val="24"/>
        </w:rPr>
        <w:t xml:space="preserve">deben </w:t>
      </w:r>
      <w:commentRangeEnd w:id="1"/>
      <w:r w:rsidR="00EB7CD8">
        <w:rPr>
          <w:rStyle w:val="Refdecomentario"/>
        </w:rPr>
        <w:commentReference w:id="1"/>
      </w:r>
      <w:r w:rsidR="00A47DD8" w:rsidRPr="000D20BA">
        <w:rPr>
          <w:rFonts w:ascii="Times New Roman" w:hAnsi="Times New Roman" w:cs="Times New Roman"/>
          <w:sz w:val="24"/>
          <w:szCs w:val="24"/>
        </w:rPr>
        <w:t>permanecer en casa</w:t>
      </w:r>
      <w:r w:rsidR="005B7F78" w:rsidRPr="000D20BA">
        <w:rPr>
          <w:rFonts w:ascii="Times New Roman" w:hAnsi="Times New Roman" w:cs="Times New Roman"/>
          <w:sz w:val="24"/>
          <w:szCs w:val="24"/>
        </w:rPr>
        <w:t xml:space="preserve"> para evitar </w:t>
      </w:r>
      <w:r w:rsidR="00734C4C" w:rsidRPr="000D20BA">
        <w:rPr>
          <w:rFonts w:ascii="Times New Roman" w:hAnsi="Times New Roman" w:cs="Times New Roman"/>
          <w:sz w:val="24"/>
          <w:szCs w:val="24"/>
        </w:rPr>
        <w:t xml:space="preserve">exponer o exponerse a </w:t>
      </w:r>
      <w:r w:rsidR="005B7F78" w:rsidRPr="000D20BA">
        <w:rPr>
          <w:rFonts w:ascii="Times New Roman" w:hAnsi="Times New Roman" w:cs="Times New Roman"/>
          <w:sz w:val="24"/>
          <w:szCs w:val="24"/>
        </w:rPr>
        <w:t>otras que podrían tener el virus</w:t>
      </w:r>
      <w:r w:rsidR="00981470">
        <w:rPr>
          <w:rFonts w:ascii="Times New Roman" w:hAnsi="Times New Roman" w:cs="Times New Roman"/>
          <w:sz w:val="24"/>
          <w:szCs w:val="24"/>
        </w:rPr>
        <w:t xml:space="preserve"> para prevenir </w:t>
      </w:r>
      <w:r w:rsidR="00B45F1B" w:rsidRPr="000D20BA">
        <w:rPr>
          <w:rFonts w:ascii="Times New Roman" w:hAnsi="Times New Roman" w:cs="Times New Roman"/>
          <w:sz w:val="24"/>
          <w:szCs w:val="24"/>
        </w:rPr>
        <w:t>la</w:t>
      </w:r>
      <w:r w:rsidR="009269F2" w:rsidRPr="000D20BA">
        <w:rPr>
          <w:rFonts w:ascii="Times New Roman" w:hAnsi="Times New Roman" w:cs="Times New Roman"/>
          <w:sz w:val="24"/>
          <w:szCs w:val="24"/>
        </w:rPr>
        <w:t xml:space="preserve"> transmisión de la enfermedad</w:t>
      </w:r>
      <w:r w:rsidR="00FD67DE" w:rsidRPr="000D20BA">
        <w:rPr>
          <w:rFonts w:ascii="Times New Roman" w:hAnsi="Times New Roman" w:cs="Times New Roman"/>
          <w:sz w:val="24"/>
          <w:szCs w:val="24"/>
        </w:rPr>
        <w:t xml:space="preserve"> (</w:t>
      </w:r>
      <w:r w:rsidR="00CF7476" w:rsidRPr="000D20BA">
        <w:rPr>
          <w:rFonts w:ascii="Times New Roman" w:hAnsi="Times New Roman" w:cs="Times New Roman"/>
          <w:sz w:val="24"/>
          <w:szCs w:val="24"/>
        </w:rPr>
        <w:t xml:space="preserve">Bonati et al., 2022; </w:t>
      </w:r>
      <w:r w:rsidR="00CE33D8" w:rsidRPr="000D20BA">
        <w:rPr>
          <w:rFonts w:ascii="Times New Roman" w:hAnsi="Times New Roman" w:cs="Times New Roman"/>
          <w:sz w:val="24"/>
          <w:szCs w:val="24"/>
        </w:rPr>
        <w:t xml:space="preserve">Brooks et al., 2020; </w:t>
      </w:r>
      <w:r w:rsidR="00D96B6E" w:rsidRPr="000D20BA">
        <w:rPr>
          <w:rFonts w:ascii="Times New Roman" w:hAnsi="Times New Roman" w:cs="Times New Roman"/>
          <w:sz w:val="24"/>
          <w:szCs w:val="24"/>
        </w:rPr>
        <w:t>Centers for Disease Control and Prevention, 2021</w:t>
      </w:r>
      <w:r w:rsidR="008043AC" w:rsidRPr="000D20BA">
        <w:rPr>
          <w:rFonts w:ascii="Times New Roman" w:hAnsi="Times New Roman" w:cs="Times New Roman"/>
          <w:sz w:val="24"/>
          <w:szCs w:val="24"/>
        </w:rPr>
        <w:t xml:space="preserve">; </w:t>
      </w:r>
      <w:r w:rsidR="004B7DC8" w:rsidRPr="000D20BA">
        <w:rPr>
          <w:rFonts w:ascii="Times New Roman" w:hAnsi="Times New Roman" w:cs="Times New Roman"/>
          <w:sz w:val="24"/>
          <w:szCs w:val="24"/>
        </w:rPr>
        <w:t xml:space="preserve">Fong et al., 2023; </w:t>
      </w:r>
      <w:r w:rsidR="008043AC" w:rsidRPr="00450F5E">
        <w:rPr>
          <w:rFonts w:ascii="Times New Roman" w:hAnsi="Times New Roman" w:cs="Times New Roman"/>
          <w:sz w:val="24"/>
          <w:szCs w:val="24"/>
        </w:rPr>
        <w:t>Jin et al., 2021</w:t>
      </w:r>
      <w:r w:rsidR="00FD67DE" w:rsidRPr="00450F5E">
        <w:rPr>
          <w:rFonts w:ascii="Times New Roman" w:hAnsi="Times New Roman" w:cs="Times New Roman"/>
          <w:sz w:val="24"/>
          <w:szCs w:val="24"/>
        </w:rPr>
        <w:t>)</w:t>
      </w:r>
      <w:r w:rsidR="005B7F78" w:rsidRPr="00450F5E">
        <w:rPr>
          <w:rFonts w:ascii="Times New Roman" w:hAnsi="Times New Roman" w:cs="Times New Roman"/>
          <w:sz w:val="24"/>
          <w:szCs w:val="24"/>
        </w:rPr>
        <w:t>.</w:t>
      </w:r>
      <w:r w:rsidR="00BB39C7" w:rsidRPr="000D20BA">
        <w:rPr>
          <w:rFonts w:ascii="Times New Roman" w:hAnsi="Times New Roman" w:cs="Times New Roman"/>
          <w:sz w:val="24"/>
          <w:szCs w:val="24"/>
        </w:rPr>
        <w:t xml:space="preserve"> </w:t>
      </w:r>
    </w:p>
    <w:p w14:paraId="78437B97" w14:textId="77777777" w:rsidR="005A52F5" w:rsidRPr="000D20BA" w:rsidRDefault="00981470" w:rsidP="00FE66ED">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Si bien </w:t>
      </w:r>
      <w:r w:rsidR="00D13275" w:rsidRPr="000D20BA">
        <w:rPr>
          <w:rFonts w:ascii="Times New Roman" w:hAnsi="Times New Roman" w:cs="Times New Roman"/>
          <w:sz w:val="24"/>
          <w:szCs w:val="24"/>
        </w:rPr>
        <w:t>esta medida disminu</w:t>
      </w:r>
      <w:r>
        <w:rPr>
          <w:rFonts w:ascii="Times New Roman" w:hAnsi="Times New Roman" w:cs="Times New Roman"/>
          <w:sz w:val="24"/>
          <w:szCs w:val="24"/>
        </w:rPr>
        <w:t>yó</w:t>
      </w:r>
      <w:r w:rsidR="00D13275" w:rsidRPr="000D20BA">
        <w:rPr>
          <w:rFonts w:ascii="Times New Roman" w:hAnsi="Times New Roman" w:cs="Times New Roman"/>
          <w:sz w:val="24"/>
          <w:szCs w:val="24"/>
        </w:rPr>
        <w:t xml:space="preserve"> el número de contagios</w:t>
      </w:r>
      <w:r w:rsidR="009160BE" w:rsidRPr="000D20BA">
        <w:rPr>
          <w:rFonts w:ascii="Times New Roman" w:hAnsi="Times New Roman" w:cs="Times New Roman"/>
          <w:sz w:val="24"/>
          <w:szCs w:val="24"/>
        </w:rPr>
        <w:t xml:space="preserve"> de COVID-19</w:t>
      </w:r>
      <w:r w:rsidR="00D13275" w:rsidRPr="000D20BA">
        <w:rPr>
          <w:rFonts w:ascii="Times New Roman" w:hAnsi="Times New Roman" w:cs="Times New Roman"/>
          <w:sz w:val="24"/>
          <w:szCs w:val="24"/>
        </w:rPr>
        <w:t xml:space="preserve">, se </w:t>
      </w:r>
      <w:r w:rsidR="009160BE" w:rsidRPr="000D20BA">
        <w:rPr>
          <w:rFonts w:ascii="Times New Roman" w:hAnsi="Times New Roman" w:cs="Times New Roman"/>
          <w:sz w:val="24"/>
          <w:szCs w:val="24"/>
        </w:rPr>
        <w:t xml:space="preserve">relacionó </w:t>
      </w:r>
      <w:r w:rsidR="00D13275" w:rsidRPr="000D20BA">
        <w:rPr>
          <w:rFonts w:ascii="Times New Roman" w:hAnsi="Times New Roman" w:cs="Times New Roman"/>
          <w:sz w:val="24"/>
          <w:szCs w:val="24"/>
        </w:rPr>
        <w:t>con una serie de dificultades de tipo económico, social y psicológico (</w:t>
      </w:r>
      <w:r w:rsidR="00B025F4" w:rsidRPr="000D20BA">
        <w:rPr>
          <w:rFonts w:ascii="Times New Roman" w:hAnsi="Times New Roman" w:cs="Times New Roman"/>
          <w:sz w:val="24"/>
          <w:szCs w:val="24"/>
        </w:rPr>
        <w:t xml:space="preserve">Gabarrell-Pascuet et al., 2023; </w:t>
      </w:r>
      <w:r w:rsidR="00D13275" w:rsidRPr="000D20BA">
        <w:rPr>
          <w:rFonts w:ascii="Times New Roman" w:hAnsi="Times New Roman" w:cs="Times New Roman"/>
          <w:sz w:val="24"/>
          <w:szCs w:val="24"/>
        </w:rPr>
        <w:t xml:space="preserve">Gelder et al., 2020). </w:t>
      </w:r>
      <w:r w:rsidR="002E1F01" w:rsidRPr="000D20BA">
        <w:rPr>
          <w:rFonts w:ascii="Times New Roman" w:hAnsi="Times New Roman" w:cs="Times New Roman"/>
          <w:sz w:val="24"/>
          <w:szCs w:val="24"/>
        </w:rPr>
        <w:t xml:space="preserve">Así, a nivel económico, </w:t>
      </w:r>
      <w:r w:rsidR="00213F2E" w:rsidRPr="000D20BA">
        <w:rPr>
          <w:rFonts w:ascii="Times New Roman" w:hAnsi="Times New Roman" w:cs="Times New Roman"/>
          <w:sz w:val="24"/>
          <w:szCs w:val="24"/>
        </w:rPr>
        <w:t xml:space="preserve">dicho confinamiento conllevó a un decremento de los ingresos </w:t>
      </w:r>
      <w:r w:rsidR="00FE79F4" w:rsidRPr="000D20BA">
        <w:rPr>
          <w:rFonts w:ascii="Times New Roman" w:hAnsi="Times New Roman" w:cs="Times New Roman"/>
          <w:sz w:val="24"/>
          <w:szCs w:val="24"/>
        </w:rPr>
        <w:t xml:space="preserve">o </w:t>
      </w:r>
      <w:r w:rsidR="009160BE" w:rsidRPr="000D20BA">
        <w:rPr>
          <w:rFonts w:ascii="Times New Roman" w:hAnsi="Times New Roman" w:cs="Times New Roman"/>
          <w:sz w:val="24"/>
          <w:szCs w:val="24"/>
        </w:rPr>
        <w:t>el</w:t>
      </w:r>
      <w:r w:rsidR="00FE79F4" w:rsidRPr="000D20BA">
        <w:rPr>
          <w:rFonts w:ascii="Times New Roman" w:hAnsi="Times New Roman" w:cs="Times New Roman"/>
          <w:sz w:val="24"/>
          <w:szCs w:val="24"/>
        </w:rPr>
        <w:t xml:space="preserve"> cierre temporal o definitivo </w:t>
      </w:r>
      <w:r w:rsidR="00213F2E" w:rsidRPr="000D20BA">
        <w:rPr>
          <w:rFonts w:ascii="Times New Roman" w:hAnsi="Times New Roman" w:cs="Times New Roman"/>
          <w:sz w:val="24"/>
          <w:szCs w:val="24"/>
        </w:rPr>
        <w:t xml:space="preserve">de </w:t>
      </w:r>
      <w:r w:rsidR="009160BE" w:rsidRPr="000D20BA">
        <w:rPr>
          <w:rFonts w:ascii="Times New Roman" w:hAnsi="Times New Roman" w:cs="Times New Roman"/>
          <w:sz w:val="24"/>
          <w:szCs w:val="24"/>
        </w:rPr>
        <w:t>muchas</w:t>
      </w:r>
      <w:r w:rsidR="00213F2E" w:rsidRPr="000D20BA">
        <w:rPr>
          <w:rFonts w:ascii="Times New Roman" w:hAnsi="Times New Roman" w:cs="Times New Roman"/>
          <w:sz w:val="24"/>
          <w:szCs w:val="24"/>
        </w:rPr>
        <w:t xml:space="preserve"> empresas</w:t>
      </w:r>
      <w:r w:rsidR="003F587B" w:rsidRPr="000D20BA">
        <w:rPr>
          <w:rFonts w:ascii="Times New Roman" w:hAnsi="Times New Roman" w:cs="Times New Roman"/>
          <w:sz w:val="24"/>
          <w:szCs w:val="24"/>
        </w:rPr>
        <w:t xml:space="preserve">, </w:t>
      </w:r>
      <w:r w:rsidR="00A35335" w:rsidRPr="000D20BA">
        <w:rPr>
          <w:rFonts w:ascii="Times New Roman" w:hAnsi="Times New Roman" w:cs="Times New Roman"/>
          <w:sz w:val="24"/>
          <w:szCs w:val="24"/>
        </w:rPr>
        <w:t xml:space="preserve">con la consiguiente pérdida de trabajo </w:t>
      </w:r>
      <w:r>
        <w:rPr>
          <w:rFonts w:ascii="Times New Roman" w:hAnsi="Times New Roman" w:cs="Times New Roman"/>
          <w:sz w:val="24"/>
          <w:szCs w:val="24"/>
        </w:rPr>
        <w:t>y</w:t>
      </w:r>
      <w:r w:rsidR="00A35335" w:rsidRPr="000D20BA">
        <w:rPr>
          <w:rFonts w:ascii="Times New Roman" w:hAnsi="Times New Roman" w:cs="Times New Roman"/>
          <w:sz w:val="24"/>
          <w:szCs w:val="24"/>
        </w:rPr>
        <w:t xml:space="preserve"> una incertidumbre económica y laboral</w:t>
      </w:r>
      <w:r w:rsidR="000C6327" w:rsidRPr="000D20BA">
        <w:rPr>
          <w:rFonts w:ascii="Times New Roman" w:hAnsi="Times New Roman" w:cs="Times New Roman"/>
          <w:sz w:val="24"/>
          <w:szCs w:val="24"/>
        </w:rPr>
        <w:t xml:space="preserve"> que </w:t>
      </w:r>
      <w:commentRangeStart w:id="2"/>
      <w:r w:rsidR="000C0201">
        <w:rPr>
          <w:rFonts w:ascii="Times New Roman" w:hAnsi="Times New Roman" w:cs="Times New Roman"/>
          <w:sz w:val="24"/>
          <w:szCs w:val="24"/>
        </w:rPr>
        <w:t xml:space="preserve">posiblemente </w:t>
      </w:r>
      <w:commentRangeEnd w:id="2"/>
      <w:r w:rsidR="00EB7CD8">
        <w:rPr>
          <w:rStyle w:val="Refdecomentario"/>
        </w:rPr>
        <w:commentReference w:id="2"/>
      </w:r>
      <w:r w:rsidR="000C6327" w:rsidRPr="000D20BA">
        <w:rPr>
          <w:rFonts w:ascii="Times New Roman" w:hAnsi="Times New Roman" w:cs="Times New Roman"/>
          <w:sz w:val="24"/>
          <w:szCs w:val="24"/>
        </w:rPr>
        <w:t>increment</w:t>
      </w:r>
      <w:r>
        <w:rPr>
          <w:rFonts w:ascii="Times New Roman" w:hAnsi="Times New Roman" w:cs="Times New Roman"/>
          <w:sz w:val="24"/>
          <w:szCs w:val="24"/>
        </w:rPr>
        <w:t>ó</w:t>
      </w:r>
      <w:r w:rsidR="000C6327" w:rsidRPr="000D20BA">
        <w:rPr>
          <w:rFonts w:ascii="Times New Roman" w:hAnsi="Times New Roman" w:cs="Times New Roman"/>
          <w:sz w:val="24"/>
          <w:szCs w:val="24"/>
        </w:rPr>
        <w:t xml:space="preserve"> los niveles de estrés de muchos trabajadores y sus familias</w:t>
      </w:r>
      <w:r w:rsidR="00042E65" w:rsidRPr="000D20BA">
        <w:rPr>
          <w:rFonts w:ascii="Times New Roman" w:hAnsi="Times New Roman" w:cs="Times New Roman"/>
          <w:sz w:val="24"/>
          <w:szCs w:val="24"/>
        </w:rPr>
        <w:t xml:space="preserve"> (</w:t>
      </w:r>
      <w:r w:rsidR="007F4BBC" w:rsidRPr="000D20BA">
        <w:rPr>
          <w:rFonts w:ascii="Times New Roman" w:hAnsi="Times New Roman" w:cs="Times New Roman"/>
          <w:sz w:val="24"/>
          <w:szCs w:val="24"/>
        </w:rPr>
        <w:t xml:space="preserve">Brooks et al., 2020; </w:t>
      </w:r>
      <w:r w:rsidR="00A7436A" w:rsidRPr="000D20BA">
        <w:rPr>
          <w:rFonts w:ascii="Times New Roman" w:hAnsi="Times New Roman" w:cs="Times New Roman"/>
          <w:sz w:val="24"/>
          <w:szCs w:val="24"/>
        </w:rPr>
        <w:t xml:space="preserve">Zhang et al., 2020). </w:t>
      </w:r>
      <w:r w:rsidR="007B64F3" w:rsidRPr="000D20BA">
        <w:rPr>
          <w:rFonts w:ascii="Times New Roman" w:hAnsi="Times New Roman" w:cs="Times New Roman"/>
          <w:sz w:val="24"/>
          <w:szCs w:val="24"/>
        </w:rPr>
        <w:t xml:space="preserve">A nivel social, el confinamiento </w:t>
      </w:r>
      <w:r w:rsidR="002A0462" w:rsidRPr="000D20BA">
        <w:rPr>
          <w:rFonts w:ascii="Times New Roman" w:hAnsi="Times New Roman" w:cs="Times New Roman"/>
          <w:sz w:val="24"/>
          <w:szCs w:val="24"/>
        </w:rPr>
        <w:t xml:space="preserve">supuso </w:t>
      </w:r>
      <w:r w:rsidR="007B64F3" w:rsidRPr="000D20BA">
        <w:rPr>
          <w:rFonts w:ascii="Times New Roman" w:hAnsi="Times New Roman" w:cs="Times New Roman"/>
          <w:sz w:val="24"/>
          <w:szCs w:val="24"/>
        </w:rPr>
        <w:t>un aislamiento de las redes de apoyo</w:t>
      </w:r>
      <w:r w:rsidR="00DA122D" w:rsidRPr="000D20BA">
        <w:rPr>
          <w:rFonts w:ascii="Times New Roman" w:hAnsi="Times New Roman" w:cs="Times New Roman"/>
          <w:sz w:val="24"/>
          <w:szCs w:val="24"/>
        </w:rPr>
        <w:t>, la necesidad de laborar o estudiar en casa</w:t>
      </w:r>
      <w:r w:rsidR="00367822" w:rsidRPr="000D20BA">
        <w:rPr>
          <w:rFonts w:ascii="Times New Roman" w:hAnsi="Times New Roman" w:cs="Times New Roman"/>
          <w:sz w:val="24"/>
          <w:szCs w:val="24"/>
        </w:rPr>
        <w:t xml:space="preserve"> y situaciones de hacinamiento en muchos casos,</w:t>
      </w:r>
      <w:r w:rsidR="00213F2E" w:rsidRPr="000D20BA">
        <w:rPr>
          <w:rFonts w:ascii="Times New Roman" w:hAnsi="Times New Roman" w:cs="Times New Roman"/>
          <w:sz w:val="24"/>
          <w:szCs w:val="24"/>
        </w:rPr>
        <w:t xml:space="preserve"> </w:t>
      </w:r>
      <w:r w:rsidR="000F1D50" w:rsidRPr="000D20BA">
        <w:rPr>
          <w:rFonts w:ascii="Times New Roman" w:hAnsi="Times New Roman" w:cs="Times New Roman"/>
          <w:sz w:val="24"/>
          <w:szCs w:val="24"/>
        </w:rPr>
        <w:t xml:space="preserve">que también </w:t>
      </w:r>
      <w:commentRangeStart w:id="3"/>
      <w:r w:rsidR="000F1D50" w:rsidRPr="000D20BA">
        <w:rPr>
          <w:rFonts w:ascii="Times New Roman" w:hAnsi="Times New Roman" w:cs="Times New Roman"/>
          <w:sz w:val="24"/>
          <w:szCs w:val="24"/>
        </w:rPr>
        <w:t xml:space="preserve">podrían </w:t>
      </w:r>
      <w:commentRangeEnd w:id="3"/>
      <w:r w:rsidR="00EB7CD8">
        <w:rPr>
          <w:rStyle w:val="Refdecomentario"/>
        </w:rPr>
        <w:commentReference w:id="3"/>
      </w:r>
      <w:r w:rsidR="000F1D50" w:rsidRPr="000D20BA">
        <w:rPr>
          <w:rFonts w:ascii="Times New Roman" w:hAnsi="Times New Roman" w:cs="Times New Roman"/>
          <w:sz w:val="24"/>
          <w:szCs w:val="24"/>
        </w:rPr>
        <w:t>haber incrementado los niveles de estrés al interior de las familias</w:t>
      </w:r>
      <w:r w:rsidR="005D1E5B">
        <w:rPr>
          <w:rFonts w:ascii="Times New Roman" w:hAnsi="Times New Roman" w:cs="Times New Roman"/>
          <w:sz w:val="24"/>
          <w:szCs w:val="24"/>
        </w:rPr>
        <w:t xml:space="preserve"> (</w:t>
      </w:r>
      <w:r w:rsidR="00F930C7">
        <w:rPr>
          <w:rFonts w:ascii="Times New Roman" w:hAnsi="Times New Roman" w:cs="Times New Roman"/>
          <w:sz w:val="24"/>
          <w:szCs w:val="24"/>
        </w:rPr>
        <w:t>P</w:t>
      </w:r>
      <w:r w:rsidR="00A93D86">
        <w:rPr>
          <w:rFonts w:ascii="Times New Roman" w:hAnsi="Times New Roman" w:cs="Times New Roman"/>
          <w:sz w:val="24"/>
          <w:szCs w:val="24"/>
        </w:rPr>
        <w:t>ug</w:t>
      </w:r>
      <w:r w:rsidR="00F930C7">
        <w:rPr>
          <w:rFonts w:ascii="Times New Roman" w:hAnsi="Times New Roman" w:cs="Times New Roman"/>
          <w:sz w:val="24"/>
          <w:szCs w:val="24"/>
        </w:rPr>
        <w:t>l</w:t>
      </w:r>
      <w:r w:rsidR="00A93D86">
        <w:rPr>
          <w:rFonts w:ascii="Times New Roman" w:hAnsi="Times New Roman" w:cs="Times New Roman"/>
          <w:sz w:val="24"/>
          <w:szCs w:val="24"/>
        </w:rPr>
        <w:t>iese et al., 2023</w:t>
      </w:r>
      <w:r w:rsidR="005D1E5B">
        <w:rPr>
          <w:rFonts w:ascii="Times New Roman" w:hAnsi="Times New Roman" w:cs="Times New Roman"/>
          <w:sz w:val="24"/>
          <w:szCs w:val="24"/>
        </w:rPr>
        <w:t>)</w:t>
      </w:r>
      <w:r w:rsidR="005A52F5" w:rsidRPr="000D20BA">
        <w:rPr>
          <w:rFonts w:ascii="Times New Roman" w:hAnsi="Times New Roman" w:cs="Times New Roman"/>
          <w:sz w:val="24"/>
          <w:szCs w:val="24"/>
        </w:rPr>
        <w:t xml:space="preserve">, </w:t>
      </w:r>
      <w:r w:rsidR="00236EBA" w:rsidRPr="000D20BA">
        <w:rPr>
          <w:rFonts w:ascii="Times New Roman" w:hAnsi="Times New Roman" w:cs="Times New Roman"/>
          <w:sz w:val="24"/>
          <w:szCs w:val="24"/>
        </w:rPr>
        <w:t>lo cual</w:t>
      </w:r>
      <w:r w:rsidR="00BC1D34" w:rsidRPr="000D20BA">
        <w:rPr>
          <w:rFonts w:ascii="Times New Roman" w:hAnsi="Times New Roman" w:cs="Times New Roman"/>
          <w:sz w:val="24"/>
          <w:szCs w:val="24"/>
        </w:rPr>
        <w:t>,</w:t>
      </w:r>
      <w:r w:rsidR="00236EBA" w:rsidRPr="000D20BA">
        <w:rPr>
          <w:rFonts w:ascii="Times New Roman" w:hAnsi="Times New Roman" w:cs="Times New Roman"/>
          <w:sz w:val="24"/>
          <w:szCs w:val="24"/>
        </w:rPr>
        <w:t xml:space="preserve"> </w:t>
      </w:r>
      <w:r w:rsidR="005A52F5" w:rsidRPr="000D20BA">
        <w:rPr>
          <w:rFonts w:ascii="Times New Roman" w:hAnsi="Times New Roman" w:cs="Times New Roman"/>
          <w:sz w:val="24"/>
          <w:szCs w:val="24"/>
        </w:rPr>
        <w:t>junto con la incertidumbre económica y laboral</w:t>
      </w:r>
      <w:r w:rsidR="00BF7CFA" w:rsidRPr="000D20BA">
        <w:rPr>
          <w:rFonts w:ascii="Times New Roman" w:hAnsi="Times New Roman" w:cs="Times New Roman"/>
          <w:sz w:val="24"/>
          <w:szCs w:val="24"/>
        </w:rPr>
        <w:t xml:space="preserve"> y otros factores</w:t>
      </w:r>
      <w:commentRangeStart w:id="4"/>
      <w:r w:rsidR="005A52F5" w:rsidRPr="000D20BA">
        <w:rPr>
          <w:rFonts w:ascii="Times New Roman" w:hAnsi="Times New Roman" w:cs="Times New Roman"/>
          <w:sz w:val="24"/>
          <w:szCs w:val="24"/>
        </w:rPr>
        <w:t xml:space="preserve">, </w:t>
      </w:r>
      <w:r w:rsidR="00D13275" w:rsidRPr="000D20BA">
        <w:rPr>
          <w:rFonts w:ascii="Times New Roman" w:hAnsi="Times New Roman" w:cs="Times New Roman"/>
          <w:sz w:val="24"/>
          <w:szCs w:val="24"/>
        </w:rPr>
        <w:t xml:space="preserve">podría haber </w:t>
      </w:r>
      <w:commentRangeEnd w:id="4"/>
      <w:r w:rsidR="00EB7CD8">
        <w:rPr>
          <w:rStyle w:val="Refdecomentario"/>
        </w:rPr>
        <w:commentReference w:id="4"/>
      </w:r>
      <w:r w:rsidR="00D13275" w:rsidRPr="000D20BA">
        <w:rPr>
          <w:rFonts w:ascii="Times New Roman" w:hAnsi="Times New Roman" w:cs="Times New Roman"/>
          <w:sz w:val="24"/>
          <w:szCs w:val="24"/>
        </w:rPr>
        <w:t>incrementa</w:t>
      </w:r>
      <w:r w:rsidR="005A52F5" w:rsidRPr="000D20BA">
        <w:rPr>
          <w:rFonts w:ascii="Times New Roman" w:hAnsi="Times New Roman" w:cs="Times New Roman"/>
          <w:sz w:val="24"/>
          <w:szCs w:val="24"/>
        </w:rPr>
        <w:t xml:space="preserve">do los casos de violencia intrafamiliar </w:t>
      </w:r>
      <w:r w:rsidR="0031296D" w:rsidRPr="000D20BA">
        <w:rPr>
          <w:rFonts w:ascii="Times New Roman" w:hAnsi="Times New Roman" w:cs="Times New Roman"/>
          <w:sz w:val="24"/>
          <w:szCs w:val="24"/>
        </w:rPr>
        <w:t xml:space="preserve">y de pareja </w:t>
      </w:r>
      <w:r w:rsidR="00632D1F" w:rsidRPr="000D20BA">
        <w:rPr>
          <w:rFonts w:ascii="Times New Roman" w:hAnsi="Times New Roman" w:cs="Times New Roman"/>
          <w:sz w:val="24"/>
          <w:szCs w:val="24"/>
        </w:rPr>
        <w:t>(</w:t>
      </w:r>
      <w:r w:rsidR="00B27789" w:rsidRPr="000D20BA">
        <w:rPr>
          <w:rFonts w:ascii="Times New Roman" w:hAnsi="Times New Roman" w:cs="Times New Roman"/>
          <w:sz w:val="24"/>
          <w:szCs w:val="24"/>
        </w:rPr>
        <w:t>Gelder et al., 2020;</w:t>
      </w:r>
      <w:r w:rsidR="00B4780C" w:rsidRPr="000D20BA">
        <w:rPr>
          <w:rFonts w:ascii="Times New Roman" w:hAnsi="Times New Roman" w:cs="Times New Roman"/>
          <w:sz w:val="24"/>
          <w:szCs w:val="24"/>
        </w:rPr>
        <w:t xml:space="preserve"> Martínez</w:t>
      </w:r>
      <w:r w:rsidR="008756D7" w:rsidRPr="000D20BA">
        <w:rPr>
          <w:rFonts w:ascii="Times New Roman" w:hAnsi="Times New Roman" w:cs="Times New Roman"/>
          <w:sz w:val="24"/>
          <w:szCs w:val="24"/>
        </w:rPr>
        <w:t xml:space="preserve"> et al., 2022</w:t>
      </w:r>
      <w:r w:rsidR="005A52F5" w:rsidRPr="000D20BA">
        <w:rPr>
          <w:rFonts w:ascii="Times New Roman" w:hAnsi="Times New Roman" w:cs="Times New Roman"/>
          <w:sz w:val="24"/>
          <w:szCs w:val="24"/>
        </w:rPr>
        <w:t>).</w:t>
      </w:r>
    </w:p>
    <w:p w14:paraId="4FE94904" w14:textId="77777777" w:rsidR="000C0201" w:rsidRDefault="001148B0"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Finalmente, </w:t>
      </w:r>
      <w:r w:rsidR="00660ABB" w:rsidRPr="000D20BA">
        <w:rPr>
          <w:rFonts w:ascii="Times New Roman" w:hAnsi="Times New Roman" w:cs="Times New Roman"/>
          <w:sz w:val="24"/>
          <w:szCs w:val="24"/>
        </w:rPr>
        <w:t xml:space="preserve">se han </w:t>
      </w:r>
      <w:r w:rsidR="00981470">
        <w:rPr>
          <w:rFonts w:ascii="Times New Roman" w:hAnsi="Times New Roman" w:cs="Times New Roman"/>
          <w:sz w:val="24"/>
          <w:szCs w:val="24"/>
        </w:rPr>
        <w:t xml:space="preserve">relacionado </w:t>
      </w:r>
      <w:r w:rsidR="00D64AD3" w:rsidRPr="000D20BA">
        <w:rPr>
          <w:rFonts w:ascii="Times New Roman" w:hAnsi="Times New Roman" w:cs="Times New Roman"/>
          <w:sz w:val="24"/>
          <w:szCs w:val="24"/>
        </w:rPr>
        <w:t xml:space="preserve">varios </w:t>
      </w:r>
      <w:r w:rsidR="00140498" w:rsidRPr="003B1E9E">
        <w:rPr>
          <w:rFonts w:ascii="Times New Roman" w:hAnsi="Times New Roman" w:cs="Times New Roman"/>
          <w:sz w:val="24"/>
          <w:szCs w:val="24"/>
        </w:rPr>
        <w:t xml:space="preserve">trastornos y </w:t>
      </w:r>
      <w:r w:rsidR="00D64AD3" w:rsidRPr="003B1E9E">
        <w:rPr>
          <w:rFonts w:ascii="Times New Roman" w:hAnsi="Times New Roman" w:cs="Times New Roman"/>
          <w:sz w:val="24"/>
          <w:szCs w:val="24"/>
        </w:rPr>
        <w:t>síntomas</w:t>
      </w:r>
      <w:r w:rsidR="00D64AD3" w:rsidRPr="000D20BA">
        <w:rPr>
          <w:rFonts w:ascii="Times New Roman" w:hAnsi="Times New Roman" w:cs="Times New Roman"/>
          <w:sz w:val="24"/>
          <w:szCs w:val="24"/>
        </w:rPr>
        <w:t xml:space="preserve"> negativos de salud mental</w:t>
      </w:r>
      <w:r w:rsidR="00981470">
        <w:rPr>
          <w:rFonts w:ascii="Times New Roman" w:hAnsi="Times New Roman" w:cs="Times New Roman"/>
          <w:sz w:val="24"/>
          <w:szCs w:val="24"/>
        </w:rPr>
        <w:t xml:space="preserve"> con </w:t>
      </w:r>
      <w:r w:rsidR="00CF11EB" w:rsidRPr="000D20BA">
        <w:rPr>
          <w:rFonts w:ascii="Times New Roman" w:hAnsi="Times New Roman" w:cs="Times New Roman"/>
          <w:sz w:val="24"/>
          <w:szCs w:val="24"/>
        </w:rPr>
        <w:t xml:space="preserve">la cuarentena, </w:t>
      </w:r>
      <w:r w:rsidR="00172C3E" w:rsidRPr="000D20BA">
        <w:rPr>
          <w:rFonts w:ascii="Times New Roman" w:hAnsi="Times New Roman" w:cs="Times New Roman"/>
          <w:sz w:val="24"/>
          <w:szCs w:val="24"/>
        </w:rPr>
        <w:t>como depresión, ansiedad, síntomas del trastorno por estrés postraumático, alteraciones del ciclo vigilia-sueño, trastorno de adaptación, entre otros</w:t>
      </w:r>
      <w:r w:rsidR="00060EF5">
        <w:rPr>
          <w:rFonts w:ascii="Times New Roman" w:hAnsi="Times New Roman" w:cs="Times New Roman"/>
          <w:sz w:val="24"/>
          <w:szCs w:val="24"/>
        </w:rPr>
        <w:t>,</w:t>
      </w:r>
      <w:r w:rsidR="00060EF5" w:rsidRPr="000D20BA">
        <w:rPr>
          <w:rFonts w:ascii="Times New Roman" w:hAnsi="Times New Roman" w:cs="Times New Roman"/>
          <w:sz w:val="24"/>
          <w:szCs w:val="24"/>
        </w:rPr>
        <w:t xml:space="preserve"> que se podrían explicar por las circunstancias </w:t>
      </w:r>
      <w:r w:rsidR="00981470">
        <w:rPr>
          <w:rFonts w:ascii="Times New Roman" w:hAnsi="Times New Roman" w:cs="Times New Roman"/>
          <w:sz w:val="24"/>
          <w:szCs w:val="24"/>
        </w:rPr>
        <w:t xml:space="preserve">económicas y sociales </w:t>
      </w:r>
      <w:r w:rsidR="00060EF5" w:rsidRPr="000D20BA">
        <w:rPr>
          <w:rFonts w:ascii="Times New Roman" w:hAnsi="Times New Roman" w:cs="Times New Roman"/>
          <w:sz w:val="24"/>
          <w:szCs w:val="24"/>
        </w:rPr>
        <w:t>generadas por el confinamiento</w:t>
      </w:r>
      <w:r w:rsidR="00981470">
        <w:rPr>
          <w:rFonts w:ascii="Times New Roman" w:hAnsi="Times New Roman" w:cs="Times New Roman"/>
          <w:sz w:val="24"/>
          <w:szCs w:val="24"/>
        </w:rPr>
        <w:t xml:space="preserve"> y otros factores como </w:t>
      </w:r>
      <w:r w:rsidR="00060EF5" w:rsidRPr="000D20BA">
        <w:rPr>
          <w:rFonts w:ascii="Times New Roman" w:hAnsi="Times New Roman" w:cs="Times New Roman"/>
          <w:sz w:val="24"/>
          <w:szCs w:val="24"/>
        </w:rPr>
        <w:t>la pérdida de sentido de control de la situación y el miedo al contagio</w:t>
      </w:r>
      <w:r w:rsidR="00172C3E" w:rsidRPr="000D20BA">
        <w:rPr>
          <w:rFonts w:ascii="Times New Roman" w:hAnsi="Times New Roman" w:cs="Times New Roman"/>
          <w:sz w:val="24"/>
          <w:szCs w:val="24"/>
        </w:rPr>
        <w:t xml:space="preserve"> </w:t>
      </w:r>
      <w:r w:rsidR="00CF11EB" w:rsidRPr="000D20BA">
        <w:rPr>
          <w:rFonts w:ascii="Times New Roman" w:hAnsi="Times New Roman" w:cs="Times New Roman"/>
          <w:sz w:val="24"/>
          <w:szCs w:val="24"/>
        </w:rPr>
        <w:t>(</w:t>
      </w:r>
      <w:r w:rsidR="003B1E9E" w:rsidRPr="000D20BA">
        <w:rPr>
          <w:rFonts w:ascii="Times New Roman" w:hAnsi="Times New Roman" w:cs="Times New Roman"/>
          <w:sz w:val="24"/>
          <w:szCs w:val="24"/>
        </w:rPr>
        <w:t xml:space="preserve">Bonati et al., 2022; </w:t>
      </w:r>
      <w:r w:rsidR="00060EF5" w:rsidRPr="000D20BA">
        <w:rPr>
          <w:rFonts w:ascii="Times New Roman" w:hAnsi="Times New Roman" w:cs="Times New Roman"/>
          <w:sz w:val="24"/>
          <w:szCs w:val="24"/>
        </w:rPr>
        <w:t xml:space="preserve">Broche et al., 2020; </w:t>
      </w:r>
      <w:r w:rsidR="00D83FD3" w:rsidRPr="000D20BA">
        <w:rPr>
          <w:rFonts w:ascii="Times New Roman" w:hAnsi="Times New Roman" w:cs="Times New Roman"/>
          <w:sz w:val="24"/>
          <w:szCs w:val="24"/>
        </w:rPr>
        <w:t>Fong et al., 2023</w:t>
      </w:r>
      <w:r w:rsidR="00172C3E">
        <w:rPr>
          <w:rFonts w:ascii="Times New Roman" w:hAnsi="Times New Roman" w:cs="Times New Roman"/>
          <w:sz w:val="24"/>
          <w:szCs w:val="24"/>
        </w:rPr>
        <w:t>;</w:t>
      </w:r>
      <w:r w:rsidR="00172C3E" w:rsidRPr="00172C3E">
        <w:rPr>
          <w:rFonts w:ascii="Times New Roman" w:hAnsi="Times New Roman" w:cs="Times New Roman"/>
          <w:sz w:val="24"/>
          <w:szCs w:val="24"/>
        </w:rPr>
        <w:t xml:space="preserve"> </w:t>
      </w:r>
      <w:r w:rsidR="00450F5E" w:rsidRPr="00450F5E">
        <w:rPr>
          <w:rFonts w:ascii="Times New Roman" w:hAnsi="Times New Roman" w:cs="Times New Roman"/>
          <w:sz w:val="24"/>
          <w:szCs w:val="24"/>
        </w:rPr>
        <w:t>Gabarrell-Pascuet et al., 2023;</w:t>
      </w:r>
      <w:r w:rsidR="00450F5E">
        <w:rPr>
          <w:rFonts w:ascii="Times New Roman" w:hAnsi="Times New Roman" w:cs="Times New Roman"/>
          <w:sz w:val="24"/>
          <w:szCs w:val="24"/>
        </w:rPr>
        <w:t xml:space="preserve"> </w:t>
      </w:r>
      <w:r w:rsidR="00172C3E" w:rsidRPr="000D20BA">
        <w:rPr>
          <w:rFonts w:ascii="Times New Roman" w:hAnsi="Times New Roman" w:cs="Times New Roman"/>
          <w:sz w:val="24"/>
          <w:szCs w:val="24"/>
        </w:rPr>
        <w:t>Jin et al., 2021</w:t>
      </w:r>
      <w:r w:rsidR="00450F5E">
        <w:rPr>
          <w:rFonts w:ascii="Times New Roman" w:hAnsi="Times New Roman" w:cs="Times New Roman"/>
          <w:sz w:val="24"/>
          <w:szCs w:val="24"/>
        </w:rPr>
        <w:t>;</w:t>
      </w:r>
      <w:r w:rsidR="00450F5E" w:rsidRPr="00450F5E">
        <w:rPr>
          <w:rFonts w:ascii="Times New Roman" w:hAnsi="Times New Roman" w:cs="Times New Roman"/>
          <w:sz w:val="24"/>
          <w:szCs w:val="24"/>
        </w:rPr>
        <w:t xml:space="preserve"> Rubin &amp; Wessely, 2020</w:t>
      </w:r>
      <w:r w:rsidR="000C0201">
        <w:rPr>
          <w:rFonts w:ascii="Times New Roman" w:hAnsi="Times New Roman" w:cs="Times New Roman"/>
          <w:sz w:val="24"/>
          <w:szCs w:val="24"/>
        </w:rPr>
        <w:t>;</w:t>
      </w:r>
      <w:r w:rsidR="000C0201" w:rsidRPr="000C0201">
        <w:rPr>
          <w:rFonts w:ascii="Times New Roman" w:hAnsi="Times New Roman" w:cs="Times New Roman"/>
          <w:sz w:val="24"/>
          <w:szCs w:val="24"/>
        </w:rPr>
        <w:t xml:space="preserve"> </w:t>
      </w:r>
      <w:r w:rsidR="000C0201" w:rsidRPr="00450F5E">
        <w:rPr>
          <w:rFonts w:ascii="Times New Roman" w:hAnsi="Times New Roman" w:cs="Times New Roman"/>
          <w:sz w:val="24"/>
          <w:szCs w:val="24"/>
        </w:rPr>
        <w:t>Zhang et al., 2020</w:t>
      </w:r>
      <w:r w:rsidR="00CF11EB" w:rsidRPr="000D20BA">
        <w:rPr>
          <w:rFonts w:ascii="Times New Roman" w:hAnsi="Times New Roman" w:cs="Times New Roman"/>
          <w:sz w:val="24"/>
          <w:szCs w:val="24"/>
        </w:rPr>
        <w:t>)</w:t>
      </w:r>
      <w:r w:rsidR="00D83FD3" w:rsidRPr="000D20BA">
        <w:rPr>
          <w:rFonts w:ascii="Times New Roman" w:hAnsi="Times New Roman" w:cs="Times New Roman"/>
          <w:sz w:val="24"/>
          <w:szCs w:val="24"/>
        </w:rPr>
        <w:t>.</w:t>
      </w:r>
      <w:r w:rsidR="00DD0E8E">
        <w:rPr>
          <w:rFonts w:ascii="Times New Roman" w:hAnsi="Times New Roman" w:cs="Times New Roman"/>
          <w:sz w:val="24"/>
          <w:szCs w:val="24"/>
        </w:rPr>
        <w:t xml:space="preserve"> </w:t>
      </w:r>
      <w:r w:rsidR="00E90D01" w:rsidRPr="000C0201">
        <w:rPr>
          <w:rFonts w:ascii="Times New Roman" w:hAnsi="Times New Roman" w:cs="Times New Roman"/>
          <w:sz w:val="24"/>
          <w:szCs w:val="24"/>
        </w:rPr>
        <w:t>Wathelet</w:t>
      </w:r>
      <w:r w:rsidR="00594F4A" w:rsidRPr="000C0201">
        <w:rPr>
          <w:rFonts w:ascii="Times New Roman" w:hAnsi="Times New Roman" w:cs="Times New Roman"/>
          <w:sz w:val="24"/>
          <w:szCs w:val="24"/>
        </w:rPr>
        <w:t xml:space="preserve"> et al. </w:t>
      </w:r>
      <w:r w:rsidR="00E90D01" w:rsidRPr="000D20BA">
        <w:rPr>
          <w:rFonts w:ascii="Times New Roman" w:hAnsi="Times New Roman" w:cs="Times New Roman"/>
          <w:sz w:val="24"/>
          <w:szCs w:val="24"/>
        </w:rPr>
        <w:t>(2020)</w:t>
      </w:r>
      <w:r w:rsidR="00594F4A" w:rsidRPr="000D20BA">
        <w:rPr>
          <w:rFonts w:ascii="Times New Roman" w:hAnsi="Times New Roman" w:cs="Times New Roman"/>
          <w:sz w:val="24"/>
          <w:szCs w:val="24"/>
        </w:rPr>
        <w:t xml:space="preserve">, por </w:t>
      </w:r>
      <w:r w:rsidR="000C0201">
        <w:rPr>
          <w:rFonts w:ascii="Times New Roman" w:hAnsi="Times New Roman" w:cs="Times New Roman"/>
          <w:sz w:val="24"/>
          <w:szCs w:val="24"/>
        </w:rPr>
        <w:t xml:space="preserve">ejemplo, </w:t>
      </w:r>
      <w:r w:rsidR="0082503D" w:rsidRPr="000D20BA">
        <w:rPr>
          <w:rFonts w:ascii="Times New Roman" w:hAnsi="Times New Roman" w:cs="Times New Roman"/>
          <w:sz w:val="24"/>
          <w:szCs w:val="24"/>
        </w:rPr>
        <w:t xml:space="preserve">encuestaron 69054 estudiantes franceses de </w:t>
      </w:r>
      <w:r w:rsidR="00A242A7" w:rsidRPr="000D20BA">
        <w:rPr>
          <w:rFonts w:ascii="Times New Roman" w:hAnsi="Times New Roman" w:cs="Times New Roman"/>
          <w:sz w:val="24"/>
          <w:szCs w:val="24"/>
        </w:rPr>
        <w:t>18</w:t>
      </w:r>
      <w:r w:rsidR="0082503D" w:rsidRPr="000D20BA">
        <w:rPr>
          <w:rFonts w:ascii="Times New Roman" w:hAnsi="Times New Roman" w:cs="Times New Roman"/>
          <w:sz w:val="24"/>
          <w:szCs w:val="24"/>
        </w:rPr>
        <w:t xml:space="preserve"> a </w:t>
      </w:r>
      <w:r w:rsidR="00A242A7" w:rsidRPr="000D20BA">
        <w:rPr>
          <w:rFonts w:ascii="Times New Roman" w:hAnsi="Times New Roman" w:cs="Times New Roman"/>
          <w:sz w:val="24"/>
          <w:szCs w:val="24"/>
        </w:rPr>
        <w:t xml:space="preserve">22 </w:t>
      </w:r>
      <w:r w:rsidR="0082503D" w:rsidRPr="000D20BA">
        <w:rPr>
          <w:rFonts w:ascii="Times New Roman" w:hAnsi="Times New Roman" w:cs="Times New Roman"/>
          <w:sz w:val="24"/>
          <w:szCs w:val="24"/>
        </w:rPr>
        <w:t xml:space="preserve">años de edad que estuvieron bajo cuarentena, quienes informaron </w:t>
      </w:r>
      <w:r w:rsidR="00594F4A" w:rsidRPr="000D20BA">
        <w:rPr>
          <w:rFonts w:ascii="Times New Roman" w:hAnsi="Times New Roman" w:cs="Times New Roman"/>
          <w:sz w:val="24"/>
          <w:szCs w:val="24"/>
        </w:rPr>
        <w:t xml:space="preserve">elevadas tasas de síntomas </w:t>
      </w:r>
      <w:r w:rsidR="00384E76" w:rsidRPr="000D20BA">
        <w:rPr>
          <w:rFonts w:ascii="Times New Roman" w:hAnsi="Times New Roman" w:cs="Times New Roman"/>
          <w:sz w:val="24"/>
          <w:szCs w:val="24"/>
        </w:rPr>
        <w:t xml:space="preserve">negativos </w:t>
      </w:r>
      <w:r w:rsidR="00594F4A" w:rsidRPr="000D20BA">
        <w:rPr>
          <w:rFonts w:ascii="Times New Roman" w:hAnsi="Times New Roman" w:cs="Times New Roman"/>
          <w:sz w:val="24"/>
          <w:szCs w:val="24"/>
        </w:rPr>
        <w:t>de salud mental</w:t>
      </w:r>
      <w:r w:rsidR="009E3A5B" w:rsidRPr="000D20BA">
        <w:rPr>
          <w:rFonts w:ascii="Times New Roman" w:hAnsi="Times New Roman" w:cs="Times New Roman"/>
          <w:sz w:val="24"/>
          <w:szCs w:val="24"/>
        </w:rPr>
        <w:t xml:space="preserve">, como </w:t>
      </w:r>
      <w:r w:rsidR="009E3A5B" w:rsidRPr="000D20BA">
        <w:rPr>
          <w:rFonts w:ascii="Times New Roman" w:hAnsi="Times New Roman" w:cs="Times New Roman"/>
          <w:sz w:val="24"/>
          <w:szCs w:val="24"/>
        </w:rPr>
        <w:lastRenderedPageBreak/>
        <w:t xml:space="preserve">pensamientos suicidas, angustia </w:t>
      </w:r>
      <w:r w:rsidR="0097024B" w:rsidRPr="000D20BA">
        <w:rPr>
          <w:rFonts w:ascii="Times New Roman" w:hAnsi="Times New Roman" w:cs="Times New Roman"/>
          <w:sz w:val="24"/>
          <w:szCs w:val="24"/>
        </w:rPr>
        <w:t>elevada</w:t>
      </w:r>
      <w:r w:rsidR="009E3A5B" w:rsidRPr="000D20BA">
        <w:rPr>
          <w:rFonts w:ascii="Times New Roman" w:hAnsi="Times New Roman" w:cs="Times New Roman"/>
          <w:sz w:val="24"/>
          <w:szCs w:val="24"/>
        </w:rPr>
        <w:t xml:space="preserve">, alto nivel de estrés, depresión severa y </w:t>
      </w:r>
      <w:r w:rsidR="00D60EA5" w:rsidRPr="000D20BA">
        <w:rPr>
          <w:rFonts w:ascii="Times New Roman" w:hAnsi="Times New Roman" w:cs="Times New Roman"/>
          <w:sz w:val="24"/>
          <w:szCs w:val="24"/>
        </w:rPr>
        <w:t xml:space="preserve">un </w:t>
      </w:r>
      <w:r w:rsidR="009E3A5B" w:rsidRPr="000D20BA">
        <w:rPr>
          <w:rFonts w:ascii="Times New Roman" w:hAnsi="Times New Roman" w:cs="Times New Roman"/>
          <w:sz w:val="24"/>
          <w:szCs w:val="24"/>
        </w:rPr>
        <w:t>alto nivel de ansiedad</w:t>
      </w:r>
      <w:r w:rsidR="000C0201">
        <w:rPr>
          <w:rFonts w:ascii="Times New Roman" w:hAnsi="Times New Roman" w:cs="Times New Roman"/>
          <w:sz w:val="24"/>
          <w:szCs w:val="24"/>
        </w:rPr>
        <w:t xml:space="preserve">, </w:t>
      </w:r>
      <w:commentRangeStart w:id="5"/>
      <w:r w:rsidR="000C0201">
        <w:rPr>
          <w:rFonts w:ascii="Times New Roman" w:hAnsi="Times New Roman" w:cs="Times New Roman"/>
          <w:sz w:val="24"/>
          <w:szCs w:val="24"/>
        </w:rPr>
        <w:t xml:space="preserve">asociándose dichas altas tasas </w:t>
      </w:r>
      <w:commentRangeEnd w:id="5"/>
      <w:r w:rsidR="001C34FC">
        <w:rPr>
          <w:rStyle w:val="Refdecomentario"/>
        </w:rPr>
        <w:commentReference w:id="5"/>
      </w:r>
      <w:r w:rsidR="000C0201">
        <w:rPr>
          <w:rFonts w:ascii="Times New Roman" w:hAnsi="Times New Roman" w:cs="Times New Roman"/>
          <w:sz w:val="24"/>
          <w:szCs w:val="24"/>
        </w:rPr>
        <w:t xml:space="preserve">con </w:t>
      </w:r>
      <w:r w:rsidR="00B02B8B" w:rsidRPr="000D20BA">
        <w:rPr>
          <w:rFonts w:ascii="Times New Roman" w:hAnsi="Times New Roman" w:cs="Times New Roman"/>
          <w:sz w:val="24"/>
          <w:szCs w:val="24"/>
        </w:rPr>
        <w:t xml:space="preserve">el sexo femenino, problemas </w:t>
      </w:r>
      <w:r w:rsidR="008A0A37" w:rsidRPr="000D20BA">
        <w:rPr>
          <w:rFonts w:ascii="Times New Roman" w:hAnsi="Times New Roman" w:cs="Times New Roman"/>
          <w:sz w:val="24"/>
          <w:szCs w:val="24"/>
        </w:rPr>
        <w:t xml:space="preserve">relacionados con los </w:t>
      </w:r>
      <w:r w:rsidR="00B02B8B" w:rsidRPr="000D20BA">
        <w:rPr>
          <w:rFonts w:ascii="Times New Roman" w:hAnsi="Times New Roman" w:cs="Times New Roman"/>
          <w:sz w:val="24"/>
          <w:szCs w:val="24"/>
        </w:rPr>
        <w:t xml:space="preserve">ingresos </w:t>
      </w:r>
      <w:commentRangeStart w:id="6"/>
      <w:r w:rsidR="00B02B8B" w:rsidRPr="000D20BA">
        <w:rPr>
          <w:rFonts w:ascii="Times New Roman" w:hAnsi="Times New Roman" w:cs="Times New Roman"/>
          <w:sz w:val="24"/>
          <w:szCs w:val="24"/>
        </w:rPr>
        <w:t>o la vivienda</w:t>
      </w:r>
      <w:commentRangeEnd w:id="6"/>
      <w:r w:rsidR="001C34FC">
        <w:rPr>
          <w:rStyle w:val="Refdecomentario"/>
        </w:rPr>
        <w:commentReference w:id="6"/>
      </w:r>
      <w:r w:rsidR="00B02B8B" w:rsidRPr="000D20BA">
        <w:rPr>
          <w:rFonts w:ascii="Times New Roman" w:hAnsi="Times New Roman" w:cs="Times New Roman"/>
          <w:sz w:val="24"/>
          <w:szCs w:val="24"/>
        </w:rPr>
        <w:t xml:space="preserve">, antecedentes de seguimiento psiquiátrico, síntomas compatibles con </w:t>
      </w:r>
      <w:r w:rsidR="008A0A37" w:rsidRPr="000D20BA">
        <w:rPr>
          <w:rFonts w:ascii="Times New Roman" w:hAnsi="Times New Roman" w:cs="Times New Roman"/>
          <w:sz w:val="24"/>
          <w:szCs w:val="24"/>
        </w:rPr>
        <w:t xml:space="preserve">la </w:t>
      </w:r>
      <w:r w:rsidR="00B02B8B" w:rsidRPr="000D20BA">
        <w:rPr>
          <w:rFonts w:ascii="Times New Roman" w:hAnsi="Times New Roman" w:cs="Times New Roman"/>
          <w:sz w:val="24"/>
          <w:szCs w:val="24"/>
        </w:rPr>
        <w:t xml:space="preserve">COVID-19, el aislamiento social y la baja calidad de la información </w:t>
      </w:r>
      <w:commentRangeStart w:id="7"/>
      <w:r w:rsidR="00B02B8B" w:rsidRPr="000D20BA">
        <w:rPr>
          <w:rFonts w:ascii="Times New Roman" w:hAnsi="Times New Roman" w:cs="Times New Roman"/>
          <w:sz w:val="24"/>
          <w:szCs w:val="24"/>
        </w:rPr>
        <w:t>recibida</w:t>
      </w:r>
      <w:commentRangeEnd w:id="7"/>
      <w:r w:rsidR="001C34FC">
        <w:rPr>
          <w:rStyle w:val="Refdecomentario"/>
        </w:rPr>
        <w:commentReference w:id="7"/>
      </w:r>
      <w:commentRangeStart w:id="8"/>
      <w:r w:rsidR="00E90D01" w:rsidRPr="000D20BA">
        <w:rPr>
          <w:rFonts w:ascii="Times New Roman" w:hAnsi="Times New Roman" w:cs="Times New Roman"/>
          <w:sz w:val="24"/>
          <w:szCs w:val="24"/>
        </w:rPr>
        <w:t>.</w:t>
      </w:r>
      <w:r w:rsidR="00BD6F51" w:rsidRPr="000D20BA">
        <w:rPr>
          <w:rFonts w:ascii="Times New Roman" w:hAnsi="Times New Roman" w:cs="Times New Roman"/>
          <w:sz w:val="24"/>
          <w:szCs w:val="24"/>
        </w:rPr>
        <w:t xml:space="preserve"> </w:t>
      </w:r>
      <w:commentRangeEnd w:id="8"/>
      <w:r w:rsidR="001C34FC">
        <w:rPr>
          <w:rStyle w:val="Refdecomentario"/>
        </w:rPr>
        <w:commentReference w:id="8"/>
      </w:r>
    </w:p>
    <w:p w14:paraId="43A2ED5A" w14:textId="77777777" w:rsidR="00FD28DD" w:rsidRPr="000D20BA" w:rsidRDefault="00CD1C16"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En u</w:t>
      </w:r>
      <w:r w:rsidR="00FD28DD" w:rsidRPr="000D20BA">
        <w:rPr>
          <w:rFonts w:ascii="Times New Roman" w:hAnsi="Times New Roman" w:cs="Times New Roman"/>
          <w:sz w:val="24"/>
          <w:szCs w:val="24"/>
        </w:rPr>
        <w:t xml:space="preserve">na revisión sistemática en la que se seleccionaron 105 estudios </w:t>
      </w:r>
      <w:r w:rsidR="00D816CE">
        <w:rPr>
          <w:rFonts w:ascii="Times New Roman" w:hAnsi="Times New Roman" w:cs="Times New Roman"/>
          <w:sz w:val="24"/>
          <w:szCs w:val="24"/>
        </w:rPr>
        <w:t xml:space="preserve">de 1335 </w:t>
      </w:r>
      <w:r w:rsidR="00FD28DD" w:rsidRPr="000D20BA">
        <w:rPr>
          <w:rFonts w:ascii="Times New Roman" w:hAnsi="Times New Roman" w:cs="Times New Roman"/>
          <w:sz w:val="24"/>
          <w:szCs w:val="24"/>
        </w:rPr>
        <w:t>realizados en países europeos</w:t>
      </w:r>
      <w:r w:rsidR="00824EF9">
        <w:rPr>
          <w:rFonts w:ascii="Times New Roman" w:hAnsi="Times New Roman" w:cs="Times New Roman"/>
          <w:sz w:val="24"/>
          <w:szCs w:val="24"/>
        </w:rPr>
        <w:t>,</w:t>
      </w:r>
      <w:r w:rsidR="00FD28DD" w:rsidRPr="000D20BA">
        <w:rPr>
          <w:rFonts w:ascii="Times New Roman" w:hAnsi="Times New Roman" w:cs="Times New Roman"/>
          <w:sz w:val="24"/>
          <w:szCs w:val="24"/>
        </w:rPr>
        <w:t xml:space="preserve"> sobre las dificultades de salud mental asociadas a la cuarentena por COVID-19, </w:t>
      </w:r>
      <w:r w:rsidRPr="000D20BA">
        <w:rPr>
          <w:rFonts w:ascii="Times New Roman" w:hAnsi="Times New Roman" w:cs="Times New Roman"/>
          <w:sz w:val="24"/>
          <w:szCs w:val="24"/>
        </w:rPr>
        <w:t xml:space="preserve">se </w:t>
      </w:r>
      <w:r w:rsidR="00FD28DD" w:rsidRPr="000D20BA">
        <w:rPr>
          <w:rFonts w:ascii="Times New Roman" w:hAnsi="Times New Roman" w:cs="Times New Roman"/>
          <w:sz w:val="24"/>
          <w:szCs w:val="24"/>
        </w:rPr>
        <w:t xml:space="preserve">encontró que esta </w:t>
      </w:r>
      <w:r w:rsidR="00D816CE">
        <w:rPr>
          <w:rFonts w:ascii="Times New Roman" w:hAnsi="Times New Roman" w:cs="Times New Roman"/>
          <w:sz w:val="24"/>
          <w:szCs w:val="24"/>
        </w:rPr>
        <w:t>restricción</w:t>
      </w:r>
      <w:r w:rsidR="00FD28DD" w:rsidRPr="000D20BA">
        <w:rPr>
          <w:rFonts w:ascii="Times New Roman" w:hAnsi="Times New Roman" w:cs="Times New Roman"/>
          <w:sz w:val="24"/>
          <w:szCs w:val="24"/>
        </w:rPr>
        <w:t xml:space="preserve"> se asoci</w:t>
      </w:r>
      <w:r w:rsidR="00ED3D45" w:rsidRPr="000D20BA">
        <w:rPr>
          <w:rFonts w:ascii="Times New Roman" w:hAnsi="Times New Roman" w:cs="Times New Roman"/>
          <w:sz w:val="24"/>
          <w:szCs w:val="24"/>
        </w:rPr>
        <w:t>aba</w:t>
      </w:r>
      <w:r w:rsidR="00FD28DD" w:rsidRPr="000D20BA">
        <w:rPr>
          <w:rFonts w:ascii="Times New Roman" w:hAnsi="Times New Roman" w:cs="Times New Roman"/>
          <w:sz w:val="24"/>
          <w:szCs w:val="24"/>
        </w:rPr>
        <w:t xml:space="preserve"> con una frecuencia mayor de síntomas de ansiedad, depresión, estrés postraumático, así como cambios en los hábitos de sueño y </w:t>
      </w:r>
      <w:r w:rsidR="00D816CE">
        <w:rPr>
          <w:rFonts w:ascii="Times New Roman" w:hAnsi="Times New Roman" w:cs="Times New Roman"/>
          <w:sz w:val="24"/>
          <w:szCs w:val="24"/>
        </w:rPr>
        <w:t xml:space="preserve">la </w:t>
      </w:r>
      <w:r w:rsidR="00FD28DD" w:rsidRPr="000D20BA">
        <w:rPr>
          <w:rFonts w:ascii="Times New Roman" w:hAnsi="Times New Roman" w:cs="Times New Roman"/>
          <w:sz w:val="24"/>
          <w:szCs w:val="24"/>
        </w:rPr>
        <w:t xml:space="preserve">alimentación (Bonati et al., 2022). </w:t>
      </w:r>
      <w:r w:rsidR="00AA2491" w:rsidRPr="000D20BA">
        <w:rPr>
          <w:rFonts w:ascii="Times New Roman" w:hAnsi="Times New Roman" w:cs="Times New Roman"/>
          <w:sz w:val="24"/>
          <w:szCs w:val="24"/>
        </w:rPr>
        <w:t xml:space="preserve">Los factores de riesgo identificados fueron: Ser mujer, </w:t>
      </w:r>
      <w:commentRangeStart w:id="9"/>
      <w:r w:rsidR="00AA2491" w:rsidRPr="000D20BA">
        <w:rPr>
          <w:rFonts w:ascii="Times New Roman" w:hAnsi="Times New Roman" w:cs="Times New Roman"/>
          <w:sz w:val="24"/>
          <w:szCs w:val="24"/>
        </w:rPr>
        <w:t>joven</w:t>
      </w:r>
      <w:commentRangeEnd w:id="9"/>
      <w:r w:rsidR="001C34FC">
        <w:rPr>
          <w:rStyle w:val="Refdecomentario"/>
        </w:rPr>
        <w:commentReference w:id="9"/>
      </w:r>
      <w:r w:rsidR="00AA2491" w:rsidRPr="000D20BA">
        <w:rPr>
          <w:rFonts w:ascii="Times New Roman" w:hAnsi="Times New Roman" w:cs="Times New Roman"/>
          <w:sz w:val="24"/>
          <w:szCs w:val="24"/>
        </w:rPr>
        <w:t xml:space="preserve">, </w:t>
      </w:r>
      <w:r w:rsidR="009B0F4A" w:rsidRPr="000D20BA">
        <w:rPr>
          <w:rFonts w:ascii="Times New Roman" w:hAnsi="Times New Roman" w:cs="Times New Roman"/>
          <w:sz w:val="24"/>
          <w:szCs w:val="24"/>
        </w:rPr>
        <w:t xml:space="preserve">tener bajos ingresos, </w:t>
      </w:r>
      <w:r w:rsidR="00406079" w:rsidRPr="000D20BA">
        <w:rPr>
          <w:rFonts w:ascii="Times New Roman" w:hAnsi="Times New Roman" w:cs="Times New Roman"/>
          <w:sz w:val="24"/>
          <w:szCs w:val="24"/>
        </w:rPr>
        <w:t>el desempleo y tener síntomas de COVID-19 o enfermedades crónicas.</w:t>
      </w:r>
      <w:r w:rsidR="00FD28DD" w:rsidRPr="000D20BA">
        <w:rPr>
          <w:rFonts w:ascii="Times New Roman" w:hAnsi="Times New Roman" w:cs="Times New Roman"/>
          <w:sz w:val="24"/>
          <w:szCs w:val="24"/>
        </w:rPr>
        <w:t xml:space="preserve"> </w:t>
      </w:r>
      <w:r w:rsidR="00F016AD">
        <w:rPr>
          <w:rFonts w:ascii="Times New Roman" w:hAnsi="Times New Roman" w:cs="Times New Roman"/>
          <w:sz w:val="24"/>
          <w:szCs w:val="24"/>
        </w:rPr>
        <w:t>En</w:t>
      </w:r>
      <w:r w:rsidR="000C0201">
        <w:rPr>
          <w:rFonts w:ascii="Times New Roman" w:hAnsi="Times New Roman" w:cs="Times New Roman"/>
          <w:sz w:val="24"/>
          <w:szCs w:val="24"/>
        </w:rPr>
        <w:t xml:space="preserve"> otra revisión sistemática</w:t>
      </w:r>
      <w:r w:rsidR="00D816CE">
        <w:rPr>
          <w:rFonts w:ascii="Times New Roman" w:hAnsi="Times New Roman" w:cs="Times New Roman"/>
          <w:sz w:val="24"/>
          <w:szCs w:val="24"/>
        </w:rPr>
        <w:t>,</w:t>
      </w:r>
      <w:r w:rsidR="000C0201">
        <w:rPr>
          <w:rFonts w:ascii="Times New Roman" w:hAnsi="Times New Roman" w:cs="Times New Roman"/>
          <w:sz w:val="24"/>
          <w:szCs w:val="24"/>
        </w:rPr>
        <w:t xml:space="preserve"> se evidenciaron bajos niveles de actividad física, depresión, ansiedad, miedo y alteraciones del ánimo en adultos mayores aislados por la pandemia (</w:t>
      </w:r>
      <w:r w:rsidR="009B5FC0">
        <w:rPr>
          <w:rFonts w:ascii="Times New Roman" w:hAnsi="Times New Roman" w:cs="Times New Roman"/>
          <w:sz w:val="24"/>
          <w:szCs w:val="24"/>
        </w:rPr>
        <w:t xml:space="preserve">de </w:t>
      </w:r>
      <w:r w:rsidR="000C0201">
        <w:rPr>
          <w:rFonts w:ascii="Times New Roman" w:hAnsi="Times New Roman" w:cs="Times New Roman"/>
          <w:sz w:val="24"/>
          <w:szCs w:val="24"/>
        </w:rPr>
        <w:t>Maio et al., 2023)</w:t>
      </w:r>
      <w:commentRangeStart w:id="10"/>
      <w:r w:rsidR="000C0201">
        <w:rPr>
          <w:rFonts w:ascii="Times New Roman" w:hAnsi="Times New Roman" w:cs="Times New Roman"/>
          <w:sz w:val="24"/>
          <w:szCs w:val="24"/>
        </w:rPr>
        <w:t xml:space="preserve">. </w:t>
      </w:r>
      <w:commentRangeEnd w:id="10"/>
      <w:r w:rsidR="001C34FC">
        <w:rPr>
          <w:rStyle w:val="Refdecomentario"/>
        </w:rPr>
        <w:commentReference w:id="10"/>
      </w:r>
    </w:p>
    <w:p w14:paraId="5C7879CC" w14:textId="77777777" w:rsidR="00510EB1" w:rsidRPr="000D20BA" w:rsidRDefault="00510EB1"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En el contexto latinoamericano </w:t>
      </w:r>
      <w:r w:rsidR="005639F1" w:rsidRPr="000D20BA">
        <w:rPr>
          <w:rFonts w:ascii="Times New Roman" w:hAnsi="Times New Roman" w:cs="Times New Roman"/>
          <w:sz w:val="24"/>
          <w:szCs w:val="24"/>
        </w:rPr>
        <w:t xml:space="preserve">también se han </w:t>
      </w:r>
      <w:r w:rsidR="00EA64CE" w:rsidRPr="000D20BA">
        <w:rPr>
          <w:rFonts w:ascii="Times New Roman" w:hAnsi="Times New Roman" w:cs="Times New Roman"/>
          <w:sz w:val="24"/>
          <w:szCs w:val="24"/>
        </w:rPr>
        <w:t xml:space="preserve">informado </w:t>
      </w:r>
      <w:r w:rsidR="005639F1" w:rsidRPr="000D20BA">
        <w:rPr>
          <w:rFonts w:ascii="Times New Roman" w:hAnsi="Times New Roman" w:cs="Times New Roman"/>
          <w:sz w:val="24"/>
          <w:szCs w:val="24"/>
        </w:rPr>
        <w:t>síntomas negativos de salud mental asociados con el confinamiento</w:t>
      </w:r>
      <w:r w:rsidR="00E53991">
        <w:rPr>
          <w:rFonts w:ascii="Times New Roman" w:hAnsi="Times New Roman" w:cs="Times New Roman"/>
          <w:sz w:val="24"/>
          <w:szCs w:val="24"/>
        </w:rPr>
        <w:t xml:space="preserve">, como, por ejemplo, estrés, depresión y ansiedad moderadas entre 296 </w:t>
      </w:r>
      <w:r w:rsidRPr="009A2E79">
        <w:rPr>
          <w:rFonts w:ascii="Times New Roman" w:hAnsi="Times New Roman" w:cs="Times New Roman"/>
          <w:sz w:val="24"/>
          <w:szCs w:val="24"/>
        </w:rPr>
        <w:t>estudiantes universitarios peruanos</w:t>
      </w:r>
      <w:r w:rsidR="00E53991" w:rsidRPr="009A2E79">
        <w:rPr>
          <w:rFonts w:ascii="Times New Roman" w:hAnsi="Times New Roman" w:cs="Times New Roman"/>
          <w:sz w:val="24"/>
          <w:szCs w:val="24"/>
        </w:rPr>
        <w:t xml:space="preserve"> (</w:t>
      </w:r>
      <w:r w:rsidRPr="009A2E79">
        <w:rPr>
          <w:rFonts w:ascii="Times New Roman" w:hAnsi="Times New Roman" w:cs="Times New Roman"/>
          <w:sz w:val="24"/>
          <w:szCs w:val="24"/>
        </w:rPr>
        <w:t>Apaza et al., 2020)</w:t>
      </w:r>
      <w:r w:rsidR="006A0BFE" w:rsidRPr="009A2E79">
        <w:rPr>
          <w:rFonts w:ascii="Times New Roman" w:hAnsi="Times New Roman" w:cs="Times New Roman"/>
          <w:sz w:val="24"/>
          <w:szCs w:val="24"/>
        </w:rPr>
        <w:t xml:space="preserve">, </w:t>
      </w:r>
      <w:commentRangeStart w:id="11"/>
      <w:r w:rsidR="006A0BFE" w:rsidRPr="009A2E79">
        <w:rPr>
          <w:rFonts w:ascii="Times New Roman" w:hAnsi="Times New Roman" w:cs="Times New Roman"/>
          <w:sz w:val="24"/>
          <w:szCs w:val="24"/>
        </w:rPr>
        <w:t xml:space="preserve">así como niveles moderados y bajos de disfunción social, depresión y ansiedad </w:t>
      </w:r>
      <w:commentRangeStart w:id="12"/>
      <w:commentRangeStart w:id="13"/>
      <w:r w:rsidR="006A0BFE" w:rsidRPr="009A2E79">
        <w:rPr>
          <w:rFonts w:ascii="Times New Roman" w:hAnsi="Times New Roman" w:cs="Times New Roman"/>
          <w:sz w:val="24"/>
          <w:szCs w:val="24"/>
        </w:rPr>
        <w:t xml:space="preserve">entre </w:t>
      </w:r>
      <w:commentRangeEnd w:id="12"/>
      <w:r w:rsidR="001C34FC">
        <w:rPr>
          <w:rStyle w:val="Refdecomentario"/>
        </w:rPr>
        <w:commentReference w:id="12"/>
      </w:r>
      <w:commentRangeEnd w:id="13"/>
      <w:r w:rsidR="001C34FC">
        <w:rPr>
          <w:rStyle w:val="Refdecomentario"/>
        </w:rPr>
        <w:commentReference w:id="13"/>
      </w:r>
      <w:r w:rsidR="006A0BFE" w:rsidRPr="009A2E79">
        <w:rPr>
          <w:rFonts w:ascii="Times New Roman" w:hAnsi="Times New Roman" w:cs="Times New Roman"/>
          <w:sz w:val="24"/>
          <w:szCs w:val="24"/>
        </w:rPr>
        <w:t>2011 mayores de 18 años</w:t>
      </w:r>
      <w:r w:rsidR="009A2E79" w:rsidRPr="009A2E79">
        <w:rPr>
          <w:rFonts w:ascii="Times New Roman" w:hAnsi="Times New Roman" w:cs="Times New Roman"/>
          <w:sz w:val="24"/>
          <w:szCs w:val="24"/>
        </w:rPr>
        <w:t xml:space="preserve"> </w:t>
      </w:r>
      <w:r w:rsidR="00D816CE">
        <w:rPr>
          <w:rFonts w:ascii="Times New Roman" w:hAnsi="Times New Roman" w:cs="Times New Roman"/>
          <w:sz w:val="24"/>
          <w:szCs w:val="24"/>
        </w:rPr>
        <w:t xml:space="preserve">en su mayoría </w:t>
      </w:r>
      <w:r w:rsidR="009A2E79" w:rsidRPr="009A2E79">
        <w:rPr>
          <w:rFonts w:ascii="Times New Roman" w:hAnsi="Times New Roman" w:cs="Times New Roman"/>
          <w:sz w:val="24"/>
          <w:szCs w:val="24"/>
        </w:rPr>
        <w:t>venezolanos</w:t>
      </w:r>
      <w:r w:rsidR="006A0BFE" w:rsidRPr="009A2E79">
        <w:rPr>
          <w:rFonts w:ascii="Times New Roman" w:hAnsi="Times New Roman" w:cs="Times New Roman"/>
          <w:sz w:val="24"/>
          <w:szCs w:val="24"/>
        </w:rPr>
        <w:t xml:space="preserve"> </w:t>
      </w:r>
      <w:commentRangeEnd w:id="11"/>
      <w:r w:rsidR="00B6407C">
        <w:rPr>
          <w:rStyle w:val="Refdecomentario"/>
        </w:rPr>
        <w:commentReference w:id="11"/>
      </w:r>
      <w:r w:rsidR="006A0BFE" w:rsidRPr="009A2E79">
        <w:rPr>
          <w:rFonts w:ascii="Times New Roman" w:hAnsi="Times New Roman" w:cs="Times New Roman"/>
          <w:sz w:val="24"/>
          <w:szCs w:val="24"/>
        </w:rPr>
        <w:t>(</w:t>
      </w:r>
      <w:r w:rsidR="000872EB" w:rsidRPr="009A2E79">
        <w:rPr>
          <w:rFonts w:ascii="Times New Roman" w:hAnsi="Times New Roman" w:cs="Times New Roman"/>
          <w:sz w:val="24"/>
          <w:szCs w:val="24"/>
        </w:rPr>
        <w:t xml:space="preserve">De Abreu &amp; </w:t>
      </w:r>
      <w:proofErr w:type="spellStart"/>
      <w:r w:rsidR="000872EB" w:rsidRPr="009A2E79">
        <w:rPr>
          <w:rFonts w:ascii="Times New Roman" w:hAnsi="Times New Roman" w:cs="Times New Roman"/>
          <w:sz w:val="24"/>
          <w:szCs w:val="24"/>
        </w:rPr>
        <w:t>Angelucci</w:t>
      </w:r>
      <w:proofErr w:type="spellEnd"/>
      <w:r w:rsidR="000872EB" w:rsidRPr="009A2E79">
        <w:rPr>
          <w:rFonts w:ascii="Times New Roman" w:hAnsi="Times New Roman" w:cs="Times New Roman"/>
          <w:sz w:val="24"/>
          <w:szCs w:val="24"/>
        </w:rPr>
        <w:t>, 2023</w:t>
      </w:r>
      <w:r w:rsidR="006A0BFE" w:rsidRPr="009A2E79">
        <w:rPr>
          <w:rFonts w:ascii="Times New Roman" w:hAnsi="Times New Roman" w:cs="Times New Roman"/>
          <w:sz w:val="24"/>
          <w:szCs w:val="24"/>
        </w:rPr>
        <w:t>)</w:t>
      </w:r>
      <w:r w:rsidRPr="009A2E79">
        <w:rPr>
          <w:rFonts w:ascii="Times New Roman" w:hAnsi="Times New Roman" w:cs="Times New Roman"/>
          <w:sz w:val="24"/>
          <w:szCs w:val="24"/>
        </w:rPr>
        <w:t xml:space="preserve">. </w:t>
      </w:r>
      <w:r w:rsidR="0061528F" w:rsidRPr="009A2E79">
        <w:rPr>
          <w:rFonts w:ascii="Times New Roman" w:hAnsi="Times New Roman" w:cs="Times New Roman"/>
          <w:sz w:val="24"/>
          <w:szCs w:val="24"/>
        </w:rPr>
        <w:t xml:space="preserve">Otro estudio </w:t>
      </w:r>
      <w:r w:rsidR="00282A39" w:rsidRPr="009A2E79">
        <w:rPr>
          <w:rFonts w:ascii="Times New Roman" w:hAnsi="Times New Roman" w:cs="Times New Roman"/>
          <w:sz w:val="24"/>
          <w:szCs w:val="24"/>
        </w:rPr>
        <w:t xml:space="preserve">realizado con 339 salvadoreños mayores de 18 años, encontró que el 75% presentaba síntomas </w:t>
      </w:r>
      <w:r w:rsidR="007A78E9" w:rsidRPr="009A2E79">
        <w:rPr>
          <w:rFonts w:ascii="Times New Roman" w:hAnsi="Times New Roman" w:cs="Times New Roman"/>
          <w:sz w:val="24"/>
          <w:szCs w:val="24"/>
        </w:rPr>
        <w:t xml:space="preserve">emocionales leves, </w:t>
      </w:r>
      <w:r w:rsidR="001B435C" w:rsidRPr="009A2E79">
        <w:rPr>
          <w:rFonts w:ascii="Times New Roman" w:hAnsi="Times New Roman" w:cs="Times New Roman"/>
          <w:sz w:val="24"/>
          <w:szCs w:val="24"/>
        </w:rPr>
        <w:t xml:space="preserve">más </w:t>
      </w:r>
      <w:r w:rsidR="007A78E9" w:rsidRPr="009A2E79">
        <w:rPr>
          <w:rFonts w:ascii="Times New Roman" w:hAnsi="Times New Roman" w:cs="Times New Roman"/>
          <w:sz w:val="24"/>
          <w:szCs w:val="24"/>
        </w:rPr>
        <w:t>frecuentes entre las mujeres y las personas dedicadas a actividades no laborales (Orellana &amp; Orelllana, 2020).</w:t>
      </w:r>
    </w:p>
    <w:p w14:paraId="14E57ABA" w14:textId="77777777" w:rsidR="00BA5A1E" w:rsidRPr="000D20BA" w:rsidRDefault="00BA5A1E"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Estas dificultades </w:t>
      </w:r>
      <w:r w:rsidR="00022417" w:rsidRPr="000D20BA">
        <w:rPr>
          <w:rFonts w:ascii="Times New Roman" w:hAnsi="Times New Roman" w:cs="Times New Roman"/>
          <w:sz w:val="24"/>
          <w:szCs w:val="24"/>
        </w:rPr>
        <w:t xml:space="preserve">psicológicas </w:t>
      </w:r>
      <w:r w:rsidRPr="000D20BA">
        <w:rPr>
          <w:rFonts w:ascii="Times New Roman" w:hAnsi="Times New Roman" w:cs="Times New Roman"/>
          <w:sz w:val="24"/>
          <w:szCs w:val="24"/>
        </w:rPr>
        <w:t xml:space="preserve">son similares a las evidenciadas en cuarentenas anteriores, según la revisión efectuada por Brooks et al. (2020), quienes analizaron 24 estudios </w:t>
      </w:r>
      <w:r w:rsidR="008B360B">
        <w:rPr>
          <w:rFonts w:ascii="Times New Roman" w:hAnsi="Times New Roman" w:cs="Times New Roman"/>
          <w:sz w:val="24"/>
          <w:szCs w:val="24"/>
        </w:rPr>
        <w:t xml:space="preserve">en los que se </w:t>
      </w:r>
      <w:r w:rsidRPr="000D20BA">
        <w:rPr>
          <w:rFonts w:ascii="Times New Roman" w:hAnsi="Times New Roman" w:cs="Times New Roman"/>
          <w:sz w:val="24"/>
          <w:szCs w:val="24"/>
        </w:rPr>
        <w:t xml:space="preserve">reportaron varios síntomas negativos de salud mental, particularmente síntomas de estrés postraumático, </w:t>
      </w:r>
      <w:r w:rsidR="00BD4C85" w:rsidRPr="000D20BA">
        <w:rPr>
          <w:rFonts w:ascii="Times New Roman" w:hAnsi="Times New Roman" w:cs="Times New Roman"/>
          <w:sz w:val="24"/>
          <w:szCs w:val="24"/>
        </w:rPr>
        <w:t xml:space="preserve">depresión, ansiedad, </w:t>
      </w:r>
      <w:r w:rsidRPr="000D20BA">
        <w:rPr>
          <w:rFonts w:ascii="Times New Roman" w:hAnsi="Times New Roman" w:cs="Times New Roman"/>
          <w:sz w:val="24"/>
          <w:szCs w:val="24"/>
        </w:rPr>
        <w:t xml:space="preserve">confusión e ira, así como las siguientes fuentes de estrés: una cuarentena más prolongada, miedo a la infección, frustración, aburrimiento, suministros de comida, agua, ropa y de acomodación insuficientes, información errónea sobre la epidemia, pérdida de ingresos y estigma hacia el personal de la salud. Algunos </w:t>
      </w:r>
      <w:r w:rsidR="001A1316" w:rsidRPr="000D20BA">
        <w:rPr>
          <w:rFonts w:ascii="Times New Roman" w:hAnsi="Times New Roman" w:cs="Times New Roman"/>
          <w:sz w:val="24"/>
          <w:szCs w:val="24"/>
        </w:rPr>
        <w:t xml:space="preserve">de estos </w:t>
      </w:r>
      <w:r w:rsidRPr="000D20BA">
        <w:rPr>
          <w:rFonts w:ascii="Times New Roman" w:hAnsi="Times New Roman" w:cs="Times New Roman"/>
          <w:sz w:val="24"/>
          <w:szCs w:val="24"/>
        </w:rPr>
        <w:t xml:space="preserve">estudios informaron </w:t>
      </w:r>
      <w:r w:rsidR="00E07996" w:rsidRPr="000D20BA">
        <w:rPr>
          <w:rFonts w:ascii="Times New Roman" w:hAnsi="Times New Roman" w:cs="Times New Roman"/>
          <w:sz w:val="24"/>
          <w:szCs w:val="24"/>
        </w:rPr>
        <w:t xml:space="preserve">la exacerbación de la sintomatología en el caso de trastornos mentales pre-existentes y </w:t>
      </w:r>
      <w:r w:rsidRPr="000D20BA">
        <w:rPr>
          <w:rFonts w:ascii="Times New Roman" w:hAnsi="Times New Roman" w:cs="Times New Roman"/>
          <w:sz w:val="24"/>
          <w:szCs w:val="24"/>
        </w:rPr>
        <w:t>efectos a largo plazo</w:t>
      </w:r>
      <w:r w:rsidR="00912493" w:rsidRPr="000D20BA">
        <w:rPr>
          <w:rFonts w:ascii="Times New Roman" w:hAnsi="Times New Roman" w:cs="Times New Roman"/>
          <w:sz w:val="24"/>
          <w:szCs w:val="24"/>
        </w:rPr>
        <w:t xml:space="preserve"> manifestados en </w:t>
      </w:r>
      <w:r w:rsidRPr="000D20BA">
        <w:rPr>
          <w:rFonts w:ascii="Times New Roman" w:hAnsi="Times New Roman" w:cs="Times New Roman"/>
          <w:sz w:val="24"/>
          <w:szCs w:val="24"/>
        </w:rPr>
        <w:t>conductas de evitación.</w:t>
      </w:r>
    </w:p>
    <w:p w14:paraId="42A1EF76" w14:textId="77777777" w:rsidR="003B0546" w:rsidRPr="000D20BA" w:rsidRDefault="000E2A5D"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Un aspecto sob</w:t>
      </w:r>
      <w:r w:rsidR="00F707C1" w:rsidRPr="000D20BA">
        <w:rPr>
          <w:rFonts w:ascii="Times New Roman" w:hAnsi="Times New Roman" w:cs="Times New Roman"/>
          <w:sz w:val="24"/>
          <w:szCs w:val="24"/>
        </w:rPr>
        <w:t>re el cual se han realizado poca</w:t>
      </w:r>
      <w:r w:rsidRPr="000D20BA">
        <w:rPr>
          <w:rFonts w:ascii="Times New Roman" w:hAnsi="Times New Roman" w:cs="Times New Roman"/>
          <w:sz w:val="24"/>
          <w:szCs w:val="24"/>
        </w:rPr>
        <w:t xml:space="preserve">s </w:t>
      </w:r>
      <w:r w:rsidR="00F707C1" w:rsidRPr="000D20BA">
        <w:rPr>
          <w:rFonts w:ascii="Times New Roman" w:hAnsi="Times New Roman" w:cs="Times New Roman"/>
          <w:sz w:val="24"/>
          <w:szCs w:val="24"/>
        </w:rPr>
        <w:t xml:space="preserve">investigaciones </w:t>
      </w:r>
      <w:r w:rsidR="00FE26DE" w:rsidRPr="000D20BA">
        <w:rPr>
          <w:rFonts w:ascii="Times New Roman" w:hAnsi="Times New Roman" w:cs="Times New Roman"/>
          <w:sz w:val="24"/>
          <w:szCs w:val="24"/>
        </w:rPr>
        <w:t xml:space="preserve">son los factores de protección de los síntomas negativos de salud mental </w:t>
      </w:r>
      <w:r w:rsidR="003B177F" w:rsidRPr="000D20BA">
        <w:rPr>
          <w:rFonts w:ascii="Times New Roman" w:hAnsi="Times New Roman" w:cs="Times New Roman"/>
          <w:sz w:val="24"/>
          <w:szCs w:val="24"/>
        </w:rPr>
        <w:t xml:space="preserve">asociados a la cuarentena, </w:t>
      </w:r>
      <w:r w:rsidR="00101659">
        <w:rPr>
          <w:rFonts w:ascii="Times New Roman" w:hAnsi="Times New Roman" w:cs="Times New Roman"/>
          <w:sz w:val="24"/>
          <w:szCs w:val="24"/>
        </w:rPr>
        <w:t xml:space="preserve">es decir, las </w:t>
      </w:r>
      <w:r w:rsidR="00101659" w:rsidRPr="00B701C8">
        <w:rPr>
          <w:rFonts w:ascii="Times New Roman" w:hAnsi="Times New Roman" w:cs="Times New Roman"/>
          <w:sz w:val="24"/>
          <w:szCs w:val="24"/>
        </w:rPr>
        <w:lastRenderedPageBreak/>
        <w:t>circunstancias individuales y contextuales que podrían disminuir la probabilidad de aparición de dichas dificultades</w:t>
      </w:r>
      <w:r w:rsidR="00101659">
        <w:rPr>
          <w:rFonts w:ascii="Times New Roman" w:hAnsi="Times New Roman" w:cs="Times New Roman"/>
          <w:sz w:val="24"/>
          <w:szCs w:val="24"/>
        </w:rPr>
        <w:t>,</w:t>
      </w:r>
      <w:r w:rsidR="00101659" w:rsidRPr="00B701C8">
        <w:rPr>
          <w:rFonts w:ascii="Times New Roman" w:hAnsi="Times New Roman" w:cs="Times New Roman"/>
          <w:sz w:val="24"/>
          <w:szCs w:val="24"/>
        </w:rPr>
        <w:t xml:space="preserve"> </w:t>
      </w:r>
      <w:r w:rsidR="007D412F" w:rsidRPr="000D20BA">
        <w:rPr>
          <w:rFonts w:ascii="Times New Roman" w:hAnsi="Times New Roman" w:cs="Times New Roman"/>
          <w:sz w:val="24"/>
          <w:szCs w:val="24"/>
        </w:rPr>
        <w:t xml:space="preserve">un conocimiento que resulta relevante para adelantar acciones de prevención de </w:t>
      </w:r>
      <w:r w:rsidR="00101659">
        <w:rPr>
          <w:rFonts w:ascii="Times New Roman" w:hAnsi="Times New Roman" w:cs="Times New Roman"/>
          <w:sz w:val="24"/>
          <w:szCs w:val="24"/>
        </w:rPr>
        <w:t xml:space="preserve">tales síntomas </w:t>
      </w:r>
      <w:r w:rsidR="00777902" w:rsidRPr="000D20BA">
        <w:rPr>
          <w:rFonts w:ascii="Times New Roman" w:hAnsi="Times New Roman" w:cs="Times New Roman"/>
          <w:sz w:val="24"/>
          <w:szCs w:val="24"/>
        </w:rPr>
        <w:t xml:space="preserve">en </w:t>
      </w:r>
      <w:r w:rsidR="00AF6737" w:rsidRPr="000D20BA">
        <w:rPr>
          <w:rFonts w:ascii="Times New Roman" w:hAnsi="Times New Roman" w:cs="Times New Roman"/>
          <w:sz w:val="24"/>
          <w:szCs w:val="24"/>
        </w:rPr>
        <w:t xml:space="preserve">las cuarentenas </w:t>
      </w:r>
      <w:r w:rsidR="00B14106" w:rsidRPr="000D20BA">
        <w:rPr>
          <w:rFonts w:ascii="Times New Roman" w:hAnsi="Times New Roman" w:cs="Times New Roman"/>
          <w:sz w:val="24"/>
          <w:szCs w:val="24"/>
        </w:rPr>
        <w:t>por venir</w:t>
      </w:r>
      <w:r w:rsidR="00EA44BC" w:rsidRPr="00B701C8">
        <w:rPr>
          <w:rFonts w:ascii="Times New Roman" w:hAnsi="Times New Roman" w:cs="Times New Roman"/>
          <w:sz w:val="24"/>
          <w:szCs w:val="24"/>
        </w:rPr>
        <w:t xml:space="preserve"> </w:t>
      </w:r>
      <w:r w:rsidR="00952CAF" w:rsidRPr="00B701C8">
        <w:rPr>
          <w:rFonts w:ascii="Times New Roman" w:hAnsi="Times New Roman" w:cs="Times New Roman"/>
          <w:sz w:val="24"/>
          <w:szCs w:val="24"/>
        </w:rPr>
        <w:t>(</w:t>
      </w:r>
      <w:r w:rsidR="00452311" w:rsidRPr="00B701C8">
        <w:rPr>
          <w:rFonts w:ascii="Times New Roman" w:hAnsi="Times New Roman" w:cs="Times New Roman"/>
          <w:sz w:val="24"/>
          <w:szCs w:val="24"/>
        </w:rPr>
        <w:t xml:space="preserve">Elmore et al., 2020; </w:t>
      </w:r>
      <w:r w:rsidR="00903D44" w:rsidRPr="00B701C8">
        <w:rPr>
          <w:rFonts w:ascii="Times New Roman" w:hAnsi="Times New Roman" w:cs="Times New Roman"/>
          <w:sz w:val="24"/>
          <w:szCs w:val="24"/>
        </w:rPr>
        <w:t>Sun et al., 2021</w:t>
      </w:r>
      <w:r w:rsidR="00952CAF" w:rsidRPr="00B701C8">
        <w:rPr>
          <w:rFonts w:ascii="Times New Roman" w:hAnsi="Times New Roman" w:cs="Times New Roman"/>
          <w:sz w:val="24"/>
          <w:szCs w:val="24"/>
        </w:rPr>
        <w:t>).</w:t>
      </w:r>
      <w:r w:rsidR="00952CAF" w:rsidRPr="000D20BA">
        <w:rPr>
          <w:rFonts w:ascii="Times New Roman" w:hAnsi="Times New Roman" w:cs="Times New Roman"/>
          <w:sz w:val="24"/>
          <w:szCs w:val="24"/>
        </w:rPr>
        <w:t xml:space="preserve"> </w:t>
      </w:r>
      <w:commentRangeStart w:id="14"/>
      <w:r w:rsidR="00BC7304" w:rsidRPr="000D20BA">
        <w:rPr>
          <w:rFonts w:ascii="Times New Roman" w:hAnsi="Times New Roman" w:cs="Times New Roman"/>
          <w:sz w:val="24"/>
          <w:szCs w:val="24"/>
        </w:rPr>
        <w:t xml:space="preserve">Un </w:t>
      </w:r>
      <w:r w:rsidR="008F1732" w:rsidRPr="000D20BA">
        <w:rPr>
          <w:rFonts w:ascii="Times New Roman" w:hAnsi="Times New Roman" w:cs="Times New Roman"/>
          <w:sz w:val="24"/>
          <w:szCs w:val="24"/>
        </w:rPr>
        <w:t xml:space="preserve">estudio realizado con 1912 estudiantes universitarios chinos </w:t>
      </w:r>
      <w:r w:rsidR="00A8600A" w:rsidRPr="000D20BA">
        <w:rPr>
          <w:rFonts w:ascii="Times New Roman" w:hAnsi="Times New Roman" w:cs="Times New Roman"/>
          <w:sz w:val="24"/>
          <w:szCs w:val="24"/>
        </w:rPr>
        <w:t>halló</w:t>
      </w:r>
      <w:r w:rsidR="008F1732" w:rsidRPr="000D20BA">
        <w:rPr>
          <w:rFonts w:ascii="Times New Roman" w:hAnsi="Times New Roman" w:cs="Times New Roman"/>
          <w:sz w:val="24"/>
          <w:szCs w:val="24"/>
        </w:rPr>
        <w:t xml:space="preserve"> una alta prevalencia de ansiedad, depresión y estrés postraumático</w:t>
      </w:r>
      <w:r w:rsidR="002C5D78" w:rsidRPr="000D20BA">
        <w:rPr>
          <w:rFonts w:ascii="Times New Roman" w:hAnsi="Times New Roman" w:cs="Times New Roman"/>
          <w:sz w:val="24"/>
          <w:szCs w:val="24"/>
        </w:rPr>
        <w:t xml:space="preserve">, </w:t>
      </w:r>
      <w:r w:rsidR="00A8600A" w:rsidRPr="000D20BA">
        <w:rPr>
          <w:rFonts w:ascii="Times New Roman" w:hAnsi="Times New Roman" w:cs="Times New Roman"/>
          <w:sz w:val="24"/>
          <w:szCs w:val="24"/>
        </w:rPr>
        <w:t xml:space="preserve">encontrando </w:t>
      </w:r>
      <w:r w:rsidR="008F1732" w:rsidRPr="000D20BA">
        <w:rPr>
          <w:rFonts w:ascii="Times New Roman" w:hAnsi="Times New Roman" w:cs="Times New Roman"/>
          <w:sz w:val="24"/>
          <w:szCs w:val="24"/>
        </w:rPr>
        <w:t>que el estrés económico, el estigma hacia las personas y las regiones asociadas con el brote de COVID-19 y la percepción de contraer dicha enfermedad, se relacionaban con una mayor gravedad de los síntomas</w:t>
      </w:r>
      <w:r w:rsidR="002C5D78" w:rsidRPr="000D20BA">
        <w:rPr>
          <w:rFonts w:ascii="Times New Roman" w:hAnsi="Times New Roman" w:cs="Times New Roman"/>
          <w:sz w:val="24"/>
          <w:szCs w:val="24"/>
        </w:rPr>
        <w:t xml:space="preserve"> (Sun et al., 2021)</w:t>
      </w:r>
      <w:r w:rsidR="008F1732" w:rsidRPr="000D20BA">
        <w:rPr>
          <w:rFonts w:ascii="Times New Roman" w:hAnsi="Times New Roman" w:cs="Times New Roman"/>
          <w:sz w:val="24"/>
          <w:szCs w:val="24"/>
        </w:rPr>
        <w:t>. No obstante, también</w:t>
      </w:r>
      <w:r w:rsidR="00B65795" w:rsidRPr="000D20BA">
        <w:rPr>
          <w:rFonts w:ascii="Times New Roman" w:hAnsi="Times New Roman" w:cs="Times New Roman"/>
          <w:sz w:val="24"/>
          <w:szCs w:val="24"/>
        </w:rPr>
        <w:t xml:space="preserve"> </w:t>
      </w:r>
      <w:r w:rsidR="008F1732" w:rsidRPr="000D20BA">
        <w:rPr>
          <w:rFonts w:ascii="Times New Roman" w:hAnsi="Times New Roman" w:cs="Times New Roman"/>
          <w:sz w:val="24"/>
          <w:szCs w:val="24"/>
        </w:rPr>
        <w:t xml:space="preserve">encontró que la práctica de la atención plena y la capacidad percibida para </w:t>
      </w:r>
      <w:r w:rsidR="002C5D78" w:rsidRPr="000D20BA">
        <w:rPr>
          <w:rFonts w:ascii="Times New Roman" w:hAnsi="Times New Roman" w:cs="Times New Roman"/>
          <w:sz w:val="24"/>
          <w:szCs w:val="24"/>
        </w:rPr>
        <w:t>prevenir y afrontar la COVID-19</w:t>
      </w:r>
      <w:r w:rsidR="0027200B" w:rsidRPr="000D20BA">
        <w:rPr>
          <w:rFonts w:ascii="Times New Roman" w:hAnsi="Times New Roman" w:cs="Times New Roman"/>
          <w:sz w:val="24"/>
          <w:szCs w:val="24"/>
        </w:rPr>
        <w:t>,</w:t>
      </w:r>
      <w:r w:rsidR="008F1732" w:rsidRPr="000D20BA">
        <w:rPr>
          <w:rFonts w:ascii="Times New Roman" w:hAnsi="Times New Roman" w:cs="Times New Roman"/>
          <w:sz w:val="24"/>
          <w:szCs w:val="24"/>
        </w:rPr>
        <w:t xml:space="preserve"> se relacionaban con una menor gravedad de los síntomas</w:t>
      </w:r>
      <w:r w:rsidR="00D57830" w:rsidRPr="000D20BA">
        <w:rPr>
          <w:rFonts w:ascii="Times New Roman" w:hAnsi="Times New Roman" w:cs="Times New Roman"/>
          <w:sz w:val="24"/>
          <w:szCs w:val="24"/>
        </w:rPr>
        <w:t xml:space="preserve">, lo que indica </w:t>
      </w:r>
      <w:r w:rsidR="00CB539F" w:rsidRPr="000D20BA">
        <w:rPr>
          <w:rFonts w:ascii="Times New Roman" w:hAnsi="Times New Roman" w:cs="Times New Roman"/>
          <w:sz w:val="24"/>
          <w:szCs w:val="24"/>
        </w:rPr>
        <w:t xml:space="preserve">que </w:t>
      </w:r>
      <w:r w:rsidR="0086772A" w:rsidRPr="000D20BA">
        <w:rPr>
          <w:rFonts w:ascii="Times New Roman" w:hAnsi="Times New Roman" w:cs="Times New Roman"/>
          <w:sz w:val="24"/>
          <w:szCs w:val="24"/>
        </w:rPr>
        <w:t>ciertas variables psicológicas podrían constituir factores de protección de estos síntomas</w:t>
      </w:r>
      <w:r w:rsidR="008F1732" w:rsidRPr="000D20BA">
        <w:rPr>
          <w:rFonts w:ascii="Times New Roman" w:hAnsi="Times New Roman" w:cs="Times New Roman"/>
          <w:sz w:val="24"/>
          <w:szCs w:val="24"/>
        </w:rPr>
        <w:t xml:space="preserve">. </w:t>
      </w:r>
      <w:r w:rsidR="000C7597" w:rsidRPr="000D20BA">
        <w:rPr>
          <w:rFonts w:ascii="Times New Roman" w:hAnsi="Times New Roman" w:cs="Times New Roman"/>
          <w:sz w:val="24"/>
          <w:szCs w:val="24"/>
        </w:rPr>
        <w:t>Otr</w:t>
      </w:r>
      <w:r w:rsidR="00DF48B4" w:rsidRPr="000D20BA">
        <w:rPr>
          <w:rFonts w:ascii="Times New Roman" w:hAnsi="Times New Roman" w:cs="Times New Roman"/>
          <w:sz w:val="24"/>
          <w:szCs w:val="24"/>
        </w:rPr>
        <w:t>a investigación</w:t>
      </w:r>
      <w:r w:rsidR="000C7597" w:rsidRPr="000D20BA">
        <w:rPr>
          <w:rFonts w:ascii="Times New Roman" w:hAnsi="Times New Roman" w:cs="Times New Roman"/>
          <w:sz w:val="24"/>
          <w:szCs w:val="24"/>
        </w:rPr>
        <w:t xml:space="preserve"> efectuad</w:t>
      </w:r>
      <w:r w:rsidR="00DF48B4" w:rsidRPr="000D20BA">
        <w:rPr>
          <w:rFonts w:ascii="Times New Roman" w:hAnsi="Times New Roman" w:cs="Times New Roman"/>
          <w:sz w:val="24"/>
          <w:szCs w:val="24"/>
        </w:rPr>
        <w:t>a</w:t>
      </w:r>
      <w:r w:rsidR="000C7597" w:rsidRPr="000D20BA">
        <w:rPr>
          <w:rFonts w:ascii="Times New Roman" w:hAnsi="Times New Roman" w:cs="Times New Roman"/>
          <w:sz w:val="24"/>
          <w:szCs w:val="24"/>
        </w:rPr>
        <w:t xml:space="preserve"> con 1100 argentinos</w:t>
      </w:r>
      <w:r w:rsidR="004024F7" w:rsidRPr="000D20BA">
        <w:rPr>
          <w:rFonts w:ascii="Times New Roman" w:hAnsi="Times New Roman" w:cs="Times New Roman"/>
          <w:sz w:val="24"/>
          <w:szCs w:val="24"/>
        </w:rPr>
        <w:t xml:space="preserve"> mayores de 18 años</w:t>
      </w:r>
      <w:r w:rsidR="000C7597" w:rsidRPr="000D20BA">
        <w:rPr>
          <w:rFonts w:ascii="Times New Roman" w:hAnsi="Times New Roman" w:cs="Times New Roman"/>
          <w:sz w:val="24"/>
          <w:szCs w:val="24"/>
        </w:rPr>
        <w:t xml:space="preserve"> (López et al., 2022)</w:t>
      </w:r>
      <w:r w:rsidR="004024F7" w:rsidRPr="000D20BA">
        <w:rPr>
          <w:rFonts w:ascii="Times New Roman" w:hAnsi="Times New Roman" w:cs="Times New Roman"/>
          <w:sz w:val="24"/>
          <w:szCs w:val="24"/>
        </w:rPr>
        <w:t xml:space="preserve">, </w:t>
      </w:r>
      <w:r w:rsidR="008B7505" w:rsidRPr="000D20BA">
        <w:rPr>
          <w:rFonts w:ascii="Times New Roman" w:hAnsi="Times New Roman" w:cs="Times New Roman"/>
          <w:sz w:val="24"/>
          <w:szCs w:val="24"/>
        </w:rPr>
        <w:t xml:space="preserve">halló </w:t>
      </w:r>
      <w:r w:rsidR="004024F7" w:rsidRPr="000D20BA">
        <w:rPr>
          <w:rFonts w:ascii="Times New Roman" w:hAnsi="Times New Roman" w:cs="Times New Roman"/>
          <w:sz w:val="24"/>
          <w:szCs w:val="24"/>
        </w:rPr>
        <w:t xml:space="preserve">que </w:t>
      </w:r>
      <w:r w:rsidR="008B7505" w:rsidRPr="000D20BA">
        <w:rPr>
          <w:rFonts w:ascii="Times New Roman" w:hAnsi="Times New Roman" w:cs="Times New Roman"/>
          <w:sz w:val="24"/>
          <w:szCs w:val="24"/>
        </w:rPr>
        <w:t xml:space="preserve">las sucesivas cuarentenas en ese país se relacionaron con </w:t>
      </w:r>
      <w:r w:rsidR="000C45CB" w:rsidRPr="000D20BA">
        <w:rPr>
          <w:rFonts w:ascii="Times New Roman" w:hAnsi="Times New Roman" w:cs="Times New Roman"/>
          <w:sz w:val="24"/>
          <w:szCs w:val="24"/>
        </w:rPr>
        <w:t xml:space="preserve">síntomas de depresión, ansiedad y riesgo suicida, identificándose como factores de </w:t>
      </w:r>
      <w:r w:rsidR="0021230B" w:rsidRPr="000D20BA">
        <w:rPr>
          <w:rFonts w:ascii="Times New Roman" w:hAnsi="Times New Roman" w:cs="Times New Roman"/>
          <w:sz w:val="24"/>
          <w:szCs w:val="24"/>
        </w:rPr>
        <w:t>riesgo</w:t>
      </w:r>
      <w:r w:rsidR="00921499" w:rsidRPr="000D20BA">
        <w:rPr>
          <w:rFonts w:ascii="Times New Roman" w:hAnsi="Times New Roman" w:cs="Times New Roman"/>
          <w:sz w:val="24"/>
          <w:szCs w:val="24"/>
        </w:rPr>
        <w:t xml:space="preserve"> ser mujer, joven y con historial de trastornos mentales</w:t>
      </w:r>
      <w:r w:rsidR="0021230B" w:rsidRPr="000D20BA">
        <w:rPr>
          <w:rFonts w:ascii="Times New Roman" w:hAnsi="Times New Roman" w:cs="Times New Roman"/>
          <w:sz w:val="24"/>
          <w:szCs w:val="24"/>
        </w:rPr>
        <w:t xml:space="preserve">, pero también como factores de </w:t>
      </w:r>
      <w:r w:rsidR="000C45CB" w:rsidRPr="000D20BA">
        <w:rPr>
          <w:rFonts w:ascii="Times New Roman" w:hAnsi="Times New Roman" w:cs="Times New Roman"/>
          <w:sz w:val="24"/>
          <w:szCs w:val="24"/>
        </w:rPr>
        <w:t xml:space="preserve">protección </w:t>
      </w:r>
      <w:r w:rsidR="00921499" w:rsidRPr="000D20BA">
        <w:rPr>
          <w:rFonts w:ascii="Times New Roman" w:hAnsi="Times New Roman" w:cs="Times New Roman"/>
          <w:sz w:val="24"/>
          <w:szCs w:val="24"/>
        </w:rPr>
        <w:t>la disponibilidad de recursos económicos y no haber tenido intentos de suicidio.</w:t>
      </w:r>
      <w:commentRangeEnd w:id="14"/>
      <w:r w:rsidR="003F3547">
        <w:rPr>
          <w:rStyle w:val="Refdecomentario"/>
        </w:rPr>
        <w:commentReference w:id="14"/>
      </w:r>
    </w:p>
    <w:p w14:paraId="596C5D0E" w14:textId="77777777" w:rsidR="007D115B" w:rsidRPr="000D20BA" w:rsidRDefault="008A1C92"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El apoyo social </w:t>
      </w:r>
      <w:r w:rsidR="00620FA0" w:rsidRPr="000D20BA">
        <w:rPr>
          <w:rFonts w:ascii="Times New Roman" w:hAnsi="Times New Roman" w:cs="Times New Roman"/>
          <w:sz w:val="24"/>
          <w:szCs w:val="24"/>
        </w:rPr>
        <w:t>se considera un</w:t>
      </w:r>
      <w:r w:rsidR="004161F6" w:rsidRPr="000D20BA">
        <w:rPr>
          <w:rFonts w:ascii="Times New Roman" w:hAnsi="Times New Roman" w:cs="Times New Roman"/>
          <w:sz w:val="24"/>
          <w:szCs w:val="24"/>
        </w:rPr>
        <w:t xml:space="preserve"> factor protector de la salud mental</w:t>
      </w:r>
      <w:r w:rsidR="00620FA0" w:rsidRPr="000D20BA">
        <w:rPr>
          <w:rFonts w:ascii="Times New Roman" w:hAnsi="Times New Roman" w:cs="Times New Roman"/>
          <w:sz w:val="24"/>
          <w:szCs w:val="24"/>
        </w:rPr>
        <w:t xml:space="preserve">, </w:t>
      </w:r>
      <w:r w:rsidR="000E0671" w:rsidRPr="000D20BA">
        <w:rPr>
          <w:rFonts w:ascii="Times New Roman" w:hAnsi="Times New Roman" w:cs="Times New Roman"/>
          <w:sz w:val="24"/>
          <w:szCs w:val="24"/>
        </w:rPr>
        <w:t xml:space="preserve">pues </w:t>
      </w:r>
      <w:r w:rsidR="00F91C30" w:rsidRPr="000D20BA">
        <w:rPr>
          <w:rFonts w:ascii="Times New Roman" w:hAnsi="Times New Roman" w:cs="Times New Roman"/>
          <w:sz w:val="24"/>
          <w:szCs w:val="24"/>
        </w:rPr>
        <w:t xml:space="preserve">facilita el afrontamiento de las circunstancias vitales estresantes y </w:t>
      </w:r>
      <w:r w:rsidR="000E0671" w:rsidRPr="000D20BA">
        <w:rPr>
          <w:rFonts w:ascii="Times New Roman" w:hAnsi="Times New Roman" w:cs="Times New Roman"/>
          <w:sz w:val="24"/>
          <w:szCs w:val="24"/>
        </w:rPr>
        <w:t xml:space="preserve">se ha relacionado con una menor </w:t>
      </w:r>
      <w:r w:rsidR="004161F6" w:rsidRPr="000D20BA">
        <w:rPr>
          <w:rFonts w:ascii="Times New Roman" w:hAnsi="Times New Roman" w:cs="Times New Roman"/>
          <w:sz w:val="24"/>
          <w:szCs w:val="24"/>
        </w:rPr>
        <w:t>inc</w:t>
      </w:r>
      <w:r w:rsidR="000E0671" w:rsidRPr="000D20BA">
        <w:rPr>
          <w:rFonts w:ascii="Times New Roman" w:hAnsi="Times New Roman" w:cs="Times New Roman"/>
          <w:sz w:val="24"/>
          <w:szCs w:val="24"/>
        </w:rPr>
        <w:t xml:space="preserve">idencia de </w:t>
      </w:r>
      <w:r w:rsidR="00F91C30" w:rsidRPr="000D20BA">
        <w:rPr>
          <w:rFonts w:ascii="Times New Roman" w:hAnsi="Times New Roman" w:cs="Times New Roman"/>
          <w:sz w:val="24"/>
          <w:szCs w:val="24"/>
        </w:rPr>
        <w:t>trastornos mentales</w:t>
      </w:r>
      <w:r w:rsidR="00620FA0" w:rsidRPr="000D20BA">
        <w:rPr>
          <w:rFonts w:ascii="Times New Roman" w:hAnsi="Times New Roman" w:cs="Times New Roman"/>
          <w:sz w:val="24"/>
          <w:szCs w:val="24"/>
        </w:rPr>
        <w:t xml:space="preserve"> (</w:t>
      </w:r>
      <w:r w:rsidR="00844DBD" w:rsidRPr="000D20BA">
        <w:rPr>
          <w:rFonts w:ascii="Times New Roman" w:hAnsi="Times New Roman" w:cs="Times New Roman"/>
          <w:sz w:val="24"/>
          <w:szCs w:val="24"/>
        </w:rPr>
        <w:t xml:space="preserve">Alsubaie et al., 2019; </w:t>
      </w:r>
      <w:r w:rsidR="00D34D7A" w:rsidRPr="009A2E79">
        <w:rPr>
          <w:rFonts w:ascii="Times New Roman" w:hAnsi="Times New Roman" w:cs="Times New Roman"/>
          <w:sz w:val="24"/>
          <w:szCs w:val="24"/>
        </w:rPr>
        <w:t>De Abreu &amp; Angelucci, 2023</w:t>
      </w:r>
      <w:r w:rsidR="00D34D7A">
        <w:rPr>
          <w:rFonts w:ascii="Times New Roman" w:hAnsi="Times New Roman" w:cs="Times New Roman"/>
          <w:sz w:val="24"/>
          <w:szCs w:val="24"/>
        </w:rPr>
        <w:t xml:space="preserve">; </w:t>
      </w:r>
      <w:r w:rsidR="001B10EA" w:rsidRPr="000D20BA">
        <w:rPr>
          <w:rFonts w:ascii="Times New Roman" w:hAnsi="Times New Roman" w:cs="Times New Roman"/>
          <w:sz w:val="24"/>
          <w:szCs w:val="24"/>
        </w:rPr>
        <w:t>Hou et al., 2020</w:t>
      </w:r>
      <w:r w:rsidR="00221F22" w:rsidRPr="000D20BA">
        <w:rPr>
          <w:rFonts w:ascii="Times New Roman" w:hAnsi="Times New Roman" w:cs="Times New Roman"/>
          <w:sz w:val="24"/>
          <w:szCs w:val="24"/>
        </w:rPr>
        <w:t>; Longest &amp; Kang, 2022</w:t>
      </w:r>
      <w:r w:rsidR="00620FA0" w:rsidRPr="000D20BA">
        <w:rPr>
          <w:rFonts w:ascii="Times New Roman" w:hAnsi="Times New Roman" w:cs="Times New Roman"/>
          <w:sz w:val="24"/>
          <w:szCs w:val="24"/>
        </w:rPr>
        <w:t xml:space="preserve">). </w:t>
      </w:r>
      <w:r w:rsidR="007D115B" w:rsidRPr="000D20BA">
        <w:rPr>
          <w:rFonts w:ascii="Times New Roman" w:hAnsi="Times New Roman" w:cs="Times New Roman"/>
          <w:sz w:val="24"/>
          <w:szCs w:val="24"/>
        </w:rPr>
        <w:t xml:space="preserve">Por esa razón, </w:t>
      </w:r>
      <w:r w:rsidR="004B3CD9">
        <w:rPr>
          <w:rFonts w:ascii="Times New Roman" w:hAnsi="Times New Roman" w:cs="Times New Roman"/>
          <w:sz w:val="24"/>
          <w:szCs w:val="24"/>
        </w:rPr>
        <w:t xml:space="preserve">durante la pandemia </w:t>
      </w:r>
      <w:r w:rsidR="007D115B" w:rsidRPr="000D20BA">
        <w:rPr>
          <w:rFonts w:ascii="Times New Roman" w:hAnsi="Times New Roman" w:cs="Times New Roman"/>
          <w:sz w:val="24"/>
          <w:szCs w:val="24"/>
        </w:rPr>
        <w:t>se consider</w:t>
      </w:r>
      <w:r w:rsidR="00DA5A66" w:rsidRPr="000D20BA">
        <w:rPr>
          <w:rFonts w:ascii="Times New Roman" w:hAnsi="Times New Roman" w:cs="Times New Roman"/>
          <w:sz w:val="24"/>
          <w:szCs w:val="24"/>
        </w:rPr>
        <w:t>ó</w:t>
      </w:r>
      <w:r w:rsidR="007D115B" w:rsidRPr="000D20BA">
        <w:rPr>
          <w:rFonts w:ascii="Times New Roman" w:hAnsi="Times New Roman" w:cs="Times New Roman"/>
          <w:sz w:val="24"/>
          <w:szCs w:val="24"/>
        </w:rPr>
        <w:t xml:space="preserve"> que el apoyo social percibido, particu</w:t>
      </w:r>
      <w:r w:rsidR="00992019" w:rsidRPr="000D20BA">
        <w:rPr>
          <w:rFonts w:ascii="Times New Roman" w:hAnsi="Times New Roman" w:cs="Times New Roman"/>
          <w:sz w:val="24"/>
          <w:szCs w:val="24"/>
        </w:rPr>
        <w:t>l</w:t>
      </w:r>
      <w:r w:rsidR="007D115B" w:rsidRPr="000D20BA">
        <w:rPr>
          <w:rFonts w:ascii="Times New Roman" w:hAnsi="Times New Roman" w:cs="Times New Roman"/>
          <w:sz w:val="24"/>
          <w:szCs w:val="24"/>
        </w:rPr>
        <w:t xml:space="preserve">armente el apoyo familiar emocional y económico, podría aminorar el impacto </w:t>
      </w:r>
      <w:r w:rsidR="005E5C99" w:rsidRPr="000D20BA">
        <w:rPr>
          <w:rFonts w:ascii="Times New Roman" w:hAnsi="Times New Roman" w:cs="Times New Roman"/>
          <w:sz w:val="24"/>
          <w:szCs w:val="24"/>
        </w:rPr>
        <w:t xml:space="preserve">psicológico </w:t>
      </w:r>
      <w:r w:rsidR="007D115B" w:rsidRPr="000D20BA">
        <w:rPr>
          <w:rFonts w:ascii="Times New Roman" w:hAnsi="Times New Roman" w:cs="Times New Roman"/>
          <w:sz w:val="24"/>
          <w:szCs w:val="24"/>
        </w:rPr>
        <w:t xml:space="preserve">negativo de </w:t>
      </w:r>
      <w:r w:rsidR="004B3CD9">
        <w:rPr>
          <w:rFonts w:ascii="Times New Roman" w:hAnsi="Times New Roman" w:cs="Times New Roman"/>
          <w:sz w:val="24"/>
          <w:szCs w:val="24"/>
        </w:rPr>
        <w:t>esta contingencia</w:t>
      </w:r>
      <w:r w:rsidR="007D115B" w:rsidRPr="000D20BA">
        <w:rPr>
          <w:rFonts w:ascii="Times New Roman" w:hAnsi="Times New Roman" w:cs="Times New Roman"/>
          <w:sz w:val="24"/>
          <w:szCs w:val="24"/>
        </w:rPr>
        <w:t xml:space="preserve"> (Apaza et al., 2020; Sun et al., 2021). </w:t>
      </w:r>
      <w:r w:rsidR="00A7205C" w:rsidRPr="000D20BA">
        <w:rPr>
          <w:rFonts w:ascii="Times New Roman" w:hAnsi="Times New Roman" w:cs="Times New Roman"/>
          <w:sz w:val="24"/>
          <w:szCs w:val="24"/>
        </w:rPr>
        <w:t>Un</w:t>
      </w:r>
      <w:r w:rsidR="00B8101D" w:rsidRPr="000D20BA">
        <w:rPr>
          <w:rFonts w:ascii="Times New Roman" w:hAnsi="Times New Roman" w:cs="Times New Roman"/>
          <w:sz w:val="24"/>
          <w:szCs w:val="24"/>
        </w:rPr>
        <w:t>a</w:t>
      </w:r>
      <w:r w:rsidR="00A7205C" w:rsidRPr="000D20BA">
        <w:rPr>
          <w:rFonts w:ascii="Times New Roman" w:hAnsi="Times New Roman" w:cs="Times New Roman"/>
          <w:sz w:val="24"/>
          <w:szCs w:val="24"/>
        </w:rPr>
        <w:t xml:space="preserve"> </w:t>
      </w:r>
      <w:r w:rsidR="00B8101D" w:rsidRPr="000D20BA">
        <w:rPr>
          <w:rFonts w:ascii="Times New Roman" w:hAnsi="Times New Roman" w:cs="Times New Roman"/>
          <w:sz w:val="24"/>
          <w:szCs w:val="24"/>
        </w:rPr>
        <w:t>investigación realizada</w:t>
      </w:r>
      <w:r w:rsidR="00A7205C" w:rsidRPr="000D20BA">
        <w:rPr>
          <w:rFonts w:ascii="Times New Roman" w:hAnsi="Times New Roman" w:cs="Times New Roman"/>
          <w:sz w:val="24"/>
          <w:szCs w:val="24"/>
        </w:rPr>
        <w:t xml:space="preserve"> con 1472 trabajadores de la salud chinos </w:t>
      </w:r>
      <w:r w:rsidR="00830CEB" w:rsidRPr="000D20BA">
        <w:rPr>
          <w:rFonts w:ascii="Times New Roman" w:hAnsi="Times New Roman" w:cs="Times New Roman"/>
          <w:sz w:val="24"/>
          <w:szCs w:val="24"/>
        </w:rPr>
        <w:t>durante el pico inicial de la pandemia por COVID-19, encontró que la resiliencia moderaba parcialmente el efecto del apoyo social sobre la salud mental de dichos trabajadores (</w:t>
      </w:r>
      <w:r w:rsidR="00BD677A" w:rsidRPr="000D20BA">
        <w:rPr>
          <w:rFonts w:ascii="Times New Roman" w:hAnsi="Times New Roman" w:cs="Times New Roman"/>
          <w:sz w:val="24"/>
          <w:szCs w:val="24"/>
        </w:rPr>
        <w:t>Hou et al., 2020</w:t>
      </w:r>
      <w:r w:rsidR="00830CEB" w:rsidRPr="000D20BA">
        <w:rPr>
          <w:rFonts w:ascii="Times New Roman" w:hAnsi="Times New Roman" w:cs="Times New Roman"/>
          <w:sz w:val="24"/>
          <w:szCs w:val="24"/>
        </w:rPr>
        <w:t>)</w:t>
      </w:r>
      <w:r w:rsidR="004B3CD9">
        <w:rPr>
          <w:rFonts w:ascii="Times New Roman" w:hAnsi="Times New Roman" w:cs="Times New Roman"/>
          <w:sz w:val="24"/>
          <w:szCs w:val="24"/>
        </w:rPr>
        <w:t xml:space="preserve">, mientras que un </w:t>
      </w:r>
      <w:r w:rsidR="00056807" w:rsidRPr="000D20BA">
        <w:rPr>
          <w:rFonts w:ascii="Times New Roman" w:hAnsi="Times New Roman" w:cs="Times New Roman"/>
          <w:sz w:val="24"/>
          <w:szCs w:val="24"/>
        </w:rPr>
        <w:t xml:space="preserve">estudio realizado con 509 estudiantes universitarios estadounidenses </w:t>
      </w:r>
      <w:r w:rsidR="004B3CD9">
        <w:rPr>
          <w:rFonts w:ascii="Times New Roman" w:hAnsi="Times New Roman" w:cs="Times New Roman"/>
          <w:sz w:val="24"/>
          <w:szCs w:val="24"/>
        </w:rPr>
        <w:t xml:space="preserve">halló </w:t>
      </w:r>
      <w:r w:rsidR="00056807" w:rsidRPr="000D20BA">
        <w:rPr>
          <w:rFonts w:ascii="Times New Roman" w:hAnsi="Times New Roman" w:cs="Times New Roman"/>
          <w:sz w:val="24"/>
          <w:szCs w:val="24"/>
        </w:rPr>
        <w:t xml:space="preserve">que </w:t>
      </w:r>
      <w:r w:rsidR="00257264" w:rsidRPr="000D20BA">
        <w:rPr>
          <w:rFonts w:ascii="Times New Roman" w:hAnsi="Times New Roman" w:cs="Times New Roman"/>
          <w:sz w:val="24"/>
          <w:szCs w:val="24"/>
        </w:rPr>
        <w:t>aquellos que tenían el mayor nivel de apoyo emocional presentaban el menor nivel de</w:t>
      </w:r>
      <w:r w:rsidR="00164003" w:rsidRPr="000D20BA">
        <w:rPr>
          <w:rFonts w:ascii="Times New Roman" w:hAnsi="Times New Roman" w:cs="Times New Roman"/>
          <w:sz w:val="24"/>
          <w:szCs w:val="24"/>
        </w:rPr>
        <w:t xml:space="preserve"> síntomas de</w:t>
      </w:r>
      <w:r w:rsidR="00257264" w:rsidRPr="000D20BA">
        <w:rPr>
          <w:rFonts w:ascii="Times New Roman" w:hAnsi="Times New Roman" w:cs="Times New Roman"/>
          <w:sz w:val="24"/>
          <w:szCs w:val="24"/>
        </w:rPr>
        <w:t xml:space="preserve"> depresión </w:t>
      </w:r>
      <w:r w:rsidR="00947E40" w:rsidRPr="000D20BA">
        <w:rPr>
          <w:rFonts w:ascii="Times New Roman" w:hAnsi="Times New Roman" w:cs="Times New Roman"/>
          <w:sz w:val="24"/>
          <w:szCs w:val="24"/>
        </w:rPr>
        <w:t>(Longest &amp; Kang, 2022)</w:t>
      </w:r>
      <w:r w:rsidR="00B26CCB" w:rsidRPr="000D20BA">
        <w:rPr>
          <w:rFonts w:ascii="Times New Roman" w:hAnsi="Times New Roman" w:cs="Times New Roman"/>
          <w:sz w:val="24"/>
          <w:szCs w:val="24"/>
        </w:rPr>
        <w:t>.</w:t>
      </w:r>
      <w:r w:rsidR="004B3CD9">
        <w:rPr>
          <w:rFonts w:ascii="Times New Roman" w:hAnsi="Times New Roman" w:cs="Times New Roman"/>
          <w:sz w:val="24"/>
          <w:szCs w:val="24"/>
        </w:rPr>
        <w:t xml:space="preserve"> Esta evidencia indica que el apoyo social percibido podría disminuir la sintomatología mental negativa asociada a la cuarentena.</w:t>
      </w:r>
    </w:p>
    <w:p w14:paraId="2D3ABE19" w14:textId="77777777" w:rsidR="00D9469E" w:rsidRPr="000D20BA" w:rsidRDefault="006A2F66"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Otro posible factor de protección </w:t>
      </w:r>
      <w:r w:rsidR="004B3CD9">
        <w:rPr>
          <w:rFonts w:ascii="Times New Roman" w:hAnsi="Times New Roman" w:cs="Times New Roman"/>
          <w:sz w:val="24"/>
          <w:szCs w:val="24"/>
        </w:rPr>
        <w:t>podría ser el</w:t>
      </w:r>
      <w:r w:rsidR="00183187" w:rsidRPr="000D20BA">
        <w:rPr>
          <w:rFonts w:ascii="Times New Roman" w:hAnsi="Times New Roman" w:cs="Times New Roman"/>
          <w:sz w:val="24"/>
          <w:szCs w:val="24"/>
        </w:rPr>
        <w:t xml:space="preserve"> propósito </w:t>
      </w:r>
      <w:r w:rsidR="004B3CD9">
        <w:rPr>
          <w:rFonts w:ascii="Times New Roman" w:hAnsi="Times New Roman" w:cs="Times New Roman"/>
          <w:sz w:val="24"/>
          <w:szCs w:val="24"/>
        </w:rPr>
        <w:t xml:space="preserve">o sentido </w:t>
      </w:r>
      <w:r w:rsidR="00BA69A9" w:rsidRPr="000D20BA">
        <w:rPr>
          <w:rFonts w:ascii="Times New Roman" w:hAnsi="Times New Roman" w:cs="Times New Roman"/>
          <w:sz w:val="24"/>
          <w:szCs w:val="24"/>
        </w:rPr>
        <w:t>de vida</w:t>
      </w:r>
      <w:r w:rsidR="003643CD">
        <w:rPr>
          <w:rFonts w:ascii="Times New Roman" w:hAnsi="Times New Roman" w:cs="Times New Roman"/>
          <w:sz w:val="24"/>
          <w:szCs w:val="24"/>
        </w:rPr>
        <w:t>,</w:t>
      </w:r>
      <w:r w:rsidRPr="000D20BA">
        <w:rPr>
          <w:rFonts w:ascii="Times New Roman" w:hAnsi="Times New Roman" w:cs="Times New Roman"/>
          <w:sz w:val="24"/>
          <w:szCs w:val="24"/>
        </w:rPr>
        <w:t xml:space="preserve"> </w:t>
      </w:r>
      <w:r w:rsidR="00C55245" w:rsidRPr="000D20BA">
        <w:rPr>
          <w:rFonts w:ascii="Times New Roman" w:hAnsi="Times New Roman" w:cs="Times New Roman"/>
          <w:sz w:val="24"/>
          <w:szCs w:val="24"/>
        </w:rPr>
        <w:t>entendido como la capacidad de establecerse metas, tener un sentido de dirección y sentir que la vida tiene un significado (</w:t>
      </w:r>
      <w:r w:rsidR="001C3E66" w:rsidRPr="000D20BA">
        <w:rPr>
          <w:rFonts w:ascii="Times New Roman" w:hAnsi="Times New Roman" w:cs="Times New Roman"/>
          <w:sz w:val="24"/>
          <w:szCs w:val="24"/>
        </w:rPr>
        <w:t>Musich et al., 2018</w:t>
      </w:r>
      <w:r w:rsidR="00C55245" w:rsidRPr="000D20BA">
        <w:rPr>
          <w:rFonts w:ascii="Times New Roman" w:hAnsi="Times New Roman" w:cs="Times New Roman"/>
          <w:sz w:val="24"/>
          <w:szCs w:val="24"/>
        </w:rPr>
        <w:t>).</w:t>
      </w:r>
      <w:r w:rsidR="001C3E66" w:rsidRPr="000D20BA">
        <w:rPr>
          <w:rFonts w:ascii="Times New Roman" w:hAnsi="Times New Roman" w:cs="Times New Roman"/>
          <w:sz w:val="24"/>
          <w:szCs w:val="24"/>
        </w:rPr>
        <w:t xml:space="preserve"> </w:t>
      </w:r>
      <w:r w:rsidR="00466579" w:rsidRPr="000D20BA">
        <w:rPr>
          <w:rFonts w:ascii="Times New Roman" w:hAnsi="Times New Roman" w:cs="Times New Roman"/>
          <w:sz w:val="24"/>
          <w:szCs w:val="24"/>
        </w:rPr>
        <w:t>Según Martínez et al. (2012),</w:t>
      </w:r>
      <w:r w:rsidR="00F26A3F" w:rsidRPr="000D20BA">
        <w:rPr>
          <w:rFonts w:ascii="Times New Roman" w:hAnsi="Times New Roman" w:cs="Times New Roman"/>
          <w:sz w:val="24"/>
          <w:szCs w:val="24"/>
        </w:rPr>
        <w:t xml:space="preserve"> el sentido de vida involucra la proyección de la persona hacia el futuro, valo</w:t>
      </w:r>
      <w:r w:rsidR="00CB1534" w:rsidRPr="000D20BA">
        <w:rPr>
          <w:rFonts w:ascii="Times New Roman" w:hAnsi="Times New Roman" w:cs="Times New Roman"/>
          <w:sz w:val="24"/>
          <w:szCs w:val="24"/>
        </w:rPr>
        <w:t>rando las experiencias vitales</w:t>
      </w:r>
      <w:r w:rsidR="00F26A3F" w:rsidRPr="000D20BA">
        <w:rPr>
          <w:rFonts w:ascii="Times New Roman" w:hAnsi="Times New Roman" w:cs="Times New Roman"/>
          <w:sz w:val="24"/>
          <w:szCs w:val="24"/>
        </w:rPr>
        <w:t xml:space="preserve">, </w:t>
      </w:r>
      <w:r w:rsidR="00223D92" w:rsidRPr="000D20BA">
        <w:rPr>
          <w:rFonts w:ascii="Times New Roman" w:hAnsi="Times New Roman" w:cs="Times New Roman"/>
          <w:sz w:val="24"/>
          <w:szCs w:val="24"/>
        </w:rPr>
        <w:lastRenderedPageBreak/>
        <w:t>llevando una vida con entusiasmo</w:t>
      </w:r>
      <w:r w:rsidR="00A064BA" w:rsidRPr="000D20BA">
        <w:rPr>
          <w:rFonts w:ascii="Times New Roman" w:hAnsi="Times New Roman" w:cs="Times New Roman"/>
          <w:sz w:val="24"/>
          <w:szCs w:val="24"/>
        </w:rPr>
        <w:t xml:space="preserve"> y</w:t>
      </w:r>
      <w:r w:rsidR="00223D92" w:rsidRPr="000D20BA">
        <w:rPr>
          <w:rFonts w:ascii="Times New Roman" w:hAnsi="Times New Roman" w:cs="Times New Roman"/>
          <w:sz w:val="24"/>
          <w:szCs w:val="24"/>
        </w:rPr>
        <w:t xml:space="preserve"> valorando las cosas buenas de la vida</w:t>
      </w:r>
      <w:r w:rsidR="00D9469E" w:rsidRPr="000D20BA">
        <w:rPr>
          <w:rFonts w:ascii="Times New Roman" w:hAnsi="Times New Roman" w:cs="Times New Roman"/>
          <w:sz w:val="24"/>
          <w:szCs w:val="24"/>
        </w:rPr>
        <w:t xml:space="preserve"> e incluye </w:t>
      </w:r>
      <w:r w:rsidR="00CB1534" w:rsidRPr="000D20BA">
        <w:rPr>
          <w:rFonts w:ascii="Times New Roman" w:hAnsi="Times New Roman" w:cs="Times New Roman"/>
          <w:sz w:val="24"/>
          <w:szCs w:val="24"/>
        </w:rPr>
        <w:t>también</w:t>
      </w:r>
      <w:r w:rsidR="00223D92" w:rsidRPr="000D20BA">
        <w:rPr>
          <w:rFonts w:ascii="Times New Roman" w:hAnsi="Times New Roman" w:cs="Times New Roman"/>
          <w:sz w:val="24"/>
          <w:szCs w:val="24"/>
        </w:rPr>
        <w:t xml:space="preserve"> la sensación de</w:t>
      </w:r>
      <w:r w:rsidR="00F26A3F" w:rsidRPr="000D20BA">
        <w:rPr>
          <w:rFonts w:ascii="Times New Roman" w:hAnsi="Times New Roman" w:cs="Times New Roman"/>
          <w:sz w:val="24"/>
          <w:szCs w:val="24"/>
        </w:rPr>
        <w:t xml:space="preserve"> </w:t>
      </w:r>
      <w:r w:rsidR="00223D92" w:rsidRPr="000D20BA">
        <w:rPr>
          <w:rFonts w:ascii="Times New Roman" w:hAnsi="Times New Roman" w:cs="Times New Roman"/>
          <w:sz w:val="24"/>
          <w:szCs w:val="24"/>
        </w:rPr>
        <w:t xml:space="preserve">haber </w:t>
      </w:r>
      <w:r w:rsidR="00D9469E" w:rsidRPr="000D20BA">
        <w:rPr>
          <w:rFonts w:ascii="Times New Roman" w:hAnsi="Times New Roman" w:cs="Times New Roman"/>
          <w:sz w:val="24"/>
          <w:szCs w:val="24"/>
        </w:rPr>
        <w:t xml:space="preserve">tenido logros </w:t>
      </w:r>
      <w:r w:rsidR="00223D92" w:rsidRPr="000D20BA">
        <w:rPr>
          <w:rFonts w:ascii="Times New Roman" w:hAnsi="Times New Roman" w:cs="Times New Roman"/>
          <w:sz w:val="24"/>
          <w:szCs w:val="24"/>
        </w:rPr>
        <w:t>en la vida.</w:t>
      </w:r>
      <w:r w:rsidR="00D67928" w:rsidRPr="000D20BA">
        <w:rPr>
          <w:rFonts w:ascii="Times New Roman" w:hAnsi="Times New Roman" w:cs="Times New Roman"/>
          <w:sz w:val="24"/>
          <w:szCs w:val="24"/>
        </w:rPr>
        <w:t xml:space="preserve"> </w:t>
      </w:r>
      <w:r w:rsidR="0009319C" w:rsidRPr="000D20BA">
        <w:rPr>
          <w:rFonts w:ascii="Times New Roman" w:hAnsi="Times New Roman" w:cs="Times New Roman"/>
          <w:sz w:val="24"/>
          <w:szCs w:val="24"/>
        </w:rPr>
        <w:t>El propósito de vida se ha relacionado con mejores indicadores de salud entre adultos mayores (Musich et al., 2018)</w:t>
      </w:r>
      <w:r w:rsidR="00780CD9" w:rsidRPr="000D20BA">
        <w:rPr>
          <w:rFonts w:ascii="Times New Roman" w:hAnsi="Times New Roman" w:cs="Times New Roman"/>
          <w:sz w:val="24"/>
          <w:szCs w:val="24"/>
        </w:rPr>
        <w:t xml:space="preserve"> y se ha asociado </w:t>
      </w:r>
      <w:r w:rsidR="00906465" w:rsidRPr="000D20BA">
        <w:rPr>
          <w:rFonts w:ascii="Times New Roman" w:hAnsi="Times New Roman" w:cs="Times New Roman"/>
          <w:sz w:val="24"/>
          <w:szCs w:val="24"/>
        </w:rPr>
        <w:t xml:space="preserve">con </w:t>
      </w:r>
      <w:r w:rsidR="0023545C" w:rsidRPr="000D20BA">
        <w:rPr>
          <w:rFonts w:ascii="Times New Roman" w:hAnsi="Times New Roman" w:cs="Times New Roman"/>
          <w:sz w:val="24"/>
          <w:szCs w:val="24"/>
        </w:rPr>
        <w:t>menores síntomas negativos de salud mental entre estudiantes universitarios (</w:t>
      </w:r>
      <w:r w:rsidR="00906465" w:rsidRPr="000D20BA">
        <w:rPr>
          <w:rFonts w:ascii="Times New Roman" w:hAnsi="Times New Roman" w:cs="Times New Roman"/>
          <w:sz w:val="24"/>
          <w:szCs w:val="24"/>
        </w:rPr>
        <w:t>Zhang et al., 2018</w:t>
      </w:r>
      <w:r w:rsidR="0023545C" w:rsidRPr="000D20BA">
        <w:rPr>
          <w:rFonts w:ascii="Times New Roman" w:hAnsi="Times New Roman" w:cs="Times New Roman"/>
          <w:sz w:val="24"/>
          <w:szCs w:val="24"/>
        </w:rPr>
        <w:t>)</w:t>
      </w:r>
      <w:r w:rsidR="00B75243" w:rsidRPr="000D20BA">
        <w:rPr>
          <w:rFonts w:ascii="Times New Roman" w:hAnsi="Times New Roman" w:cs="Times New Roman"/>
          <w:sz w:val="24"/>
          <w:szCs w:val="24"/>
        </w:rPr>
        <w:t xml:space="preserve">. </w:t>
      </w:r>
    </w:p>
    <w:p w14:paraId="419BA105" w14:textId="77777777" w:rsidR="007358E6" w:rsidRPr="000D20BA" w:rsidRDefault="00782996"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Un</w:t>
      </w:r>
      <w:r w:rsidR="00415484" w:rsidRPr="000D20BA">
        <w:rPr>
          <w:rFonts w:ascii="Times New Roman" w:hAnsi="Times New Roman" w:cs="Times New Roman"/>
          <w:sz w:val="24"/>
          <w:szCs w:val="24"/>
        </w:rPr>
        <w:t xml:space="preserve">a investigación </w:t>
      </w:r>
      <w:r w:rsidRPr="000D20BA">
        <w:rPr>
          <w:rFonts w:ascii="Times New Roman" w:hAnsi="Times New Roman" w:cs="Times New Roman"/>
          <w:sz w:val="24"/>
          <w:szCs w:val="24"/>
        </w:rPr>
        <w:t>efectuad</w:t>
      </w:r>
      <w:r w:rsidR="00415484" w:rsidRPr="000D20BA">
        <w:rPr>
          <w:rFonts w:ascii="Times New Roman" w:hAnsi="Times New Roman" w:cs="Times New Roman"/>
          <w:sz w:val="24"/>
          <w:szCs w:val="24"/>
        </w:rPr>
        <w:t>a</w:t>
      </w:r>
      <w:r w:rsidRPr="000D20BA">
        <w:rPr>
          <w:rFonts w:ascii="Times New Roman" w:hAnsi="Times New Roman" w:cs="Times New Roman"/>
          <w:sz w:val="24"/>
          <w:szCs w:val="24"/>
        </w:rPr>
        <w:t xml:space="preserve"> con </w:t>
      </w:r>
      <w:r w:rsidR="00031CEC" w:rsidRPr="000D20BA">
        <w:rPr>
          <w:rFonts w:ascii="Times New Roman" w:hAnsi="Times New Roman" w:cs="Times New Roman"/>
          <w:sz w:val="24"/>
          <w:szCs w:val="24"/>
        </w:rPr>
        <w:t>661 veteranos de guerra estadounidenses que tenían trastornos psiquiátricos previ</w:t>
      </w:r>
      <w:r w:rsidR="00415484" w:rsidRPr="000D20BA">
        <w:rPr>
          <w:rFonts w:ascii="Times New Roman" w:hAnsi="Times New Roman" w:cs="Times New Roman"/>
          <w:sz w:val="24"/>
          <w:szCs w:val="24"/>
        </w:rPr>
        <w:t>amente al primer caso de COVID-19 en Estados Unidos</w:t>
      </w:r>
      <w:r w:rsidR="00031CEC" w:rsidRPr="000D20BA">
        <w:rPr>
          <w:rFonts w:ascii="Times New Roman" w:hAnsi="Times New Roman" w:cs="Times New Roman"/>
          <w:sz w:val="24"/>
          <w:szCs w:val="24"/>
        </w:rPr>
        <w:t xml:space="preserve">, encontró que </w:t>
      </w:r>
      <w:r w:rsidR="00370D1C" w:rsidRPr="000D20BA">
        <w:rPr>
          <w:rFonts w:ascii="Times New Roman" w:hAnsi="Times New Roman" w:cs="Times New Roman"/>
          <w:sz w:val="24"/>
          <w:szCs w:val="24"/>
        </w:rPr>
        <w:t xml:space="preserve">los veteranos que antes de la pandemia tenían </w:t>
      </w:r>
      <w:r w:rsidR="00415484" w:rsidRPr="000D20BA">
        <w:rPr>
          <w:rFonts w:ascii="Times New Roman" w:hAnsi="Times New Roman" w:cs="Times New Roman"/>
          <w:sz w:val="24"/>
          <w:szCs w:val="24"/>
        </w:rPr>
        <w:t xml:space="preserve">un propósito en la </w:t>
      </w:r>
      <w:r w:rsidR="00031CEC" w:rsidRPr="000D20BA">
        <w:rPr>
          <w:rFonts w:ascii="Times New Roman" w:hAnsi="Times New Roman" w:cs="Times New Roman"/>
          <w:sz w:val="24"/>
          <w:szCs w:val="24"/>
        </w:rPr>
        <w:t>vida</w:t>
      </w:r>
      <w:r w:rsidR="00415484" w:rsidRPr="000D20BA">
        <w:rPr>
          <w:rFonts w:ascii="Times New Roman" w:hAnsi="Times New Roman" w:cs="Times New Roman"/>
          <w:sz w:val="24"/>
          <w:szCs w:val="24"/>
        </w:rPr>
        <w:t xml:space="preserve"> y </w:t>
      </w:r>
      <w:r w:rsidR="00F1057F" w:rsidRPr="000D20BA">
        <w:rPr>
          <w:rFonts w:ascii="Times New Roman" w:hAnsi="Times New Roman" w:cs="Times New Roman"/>
          <w:sz w:val="24"/>
          <w:szCs w:val="24"/>
        </w:rPr>
        <w:t>tenían más</w:t>
      </w:r>
      <w:r w:rsidR="00415484" w:rsidRPr="000D20BA">
        <w:rPr>
          <w:rFonts w:ascii="Times New Roman" w:hAnsi="Times New Roman" w:cs="Times New Roman"/>
          <w:sz w:val="24"/>
          <w:szCs w:val="24"/>
        </w:rPr>
        <w:t xml:space="preserve"> ingresos económicos</w:t>
      </w:r>
      <w:r w:rsidR="00F1057F" w:rsidRPr="000D20BA">
        <w:rPr>
          <w:rFonts w:ascii="Times New Roman" w:hAnsi="Times New Roman" w:cs="Times New Roman"/>
          <w:sz w:val="24"/>
          <w:szCs w:val="24"/>
        </w:rPr>
        <w:t xml:space="preserve">, presentaban </w:t>
      </w:r>
      <w:r w:rsidR="00415484" w:rsidRPr="000D20BA">
        <w:rPr>
          <w:rFonts w:ascii="Times New Roman" w:hAnsi="Times New Roman" w:cs="Times New Roman"/>
          <w:sz w:val="24"/>
          <w:szCs w:val="24"/>
        </w:rPr>
        <w:t>una menor ideación suicida</w:t>
      </w:r>
      <w:r w:rsidR="00F1057F" w:rsidRPr="000D20BA">
        <w:rPr>
          <w:rFonts w:ascii="Times New Roman" w:hAnsi="Times New Roman" w:cs="Times New Roman"/>
          <w:sz w:val="24"/>
          <w:szCs w:val="24"/>
        </w:rPr>
        <w:t xml:space="preserve"> en comparación con los que no tenían dicho propósito y tenían más dificultades económicas</w:t>
      </w:r>
      <w:r w:rsidR="002A6998" w:rsidRPr="000D20BA">
        <w:rPr>
          <w:rFonts w:ascii="Times New Roman" w:hAnsi="Times New Roman" w:cs="Times New Roman"/>
          <w:sz w:val="24"/>
          <w:szCs w:val="24"/>
        </w:rPr>
        <w:t xml:space="preserve"> (Na et al., 2021)</w:t>
      </w:r>
      <w:r w:rsidR="00031CEC" w:rsidRPr="000D20BA">
        <w:rPr>
          <w:rFonts w:ascii="Times New Roman" w:hAnsi="Times New Roman" w:cs="Times New Roman"/>
          <w:sz w:val="24"/>
          <w:szCs w:val="24"/>
        </w:rPr>
        <w:t xml:space="preserve">. </w:t>
      </w:r>
      <w:commentRangeStart w:id="15"/>
      <w:r w:rsidR="0027784E" w:rsidRPr="000D20BA">
        <w:rPr>
          <w:rFonts w:ascii="Times New Roman" w:hAnsi="Times New Roman" w:cs="Times New Roman"/>
          <w:sz w:val="24"/>
          <w:szCs w:val="24"/>
        </w:rPr>
        <w:t xml:space="preserve">Por lo tanto, es posible que </w:t>
      </w:r>
      <w:r w:rsidR="006E5791" w:rsidRPr="000D20BA">
        <w:rPr>
          <w:rFonts w:ascii="Times New Roman" w:hAnsi="Times New Roman" w:cs="Times New Roman"/>
          <w:sz w:val="24"/>
          <w:szCs w:val="24"/>
        </w:rPr>
        <w:t xml:space="preserve">el </w:t>
      </w:r>
      <w:r w:rsidR="00F1057F" w:rsidRPr="000D20BA">
        <w:rPr>
          <w:rFonts w:ascii="Times New Roman" w:hAnsi="Times New Roman" w:cs="Times New Roman"/>
          <w:sz w:val="24"/>
          <w:szCs w:val="24"/>
        </w:rPr>
        <w:t>pro</w:t>
      </w:r>
      <w:r w:rsidR="001C35BF" w:rsidRPr="000D20BA">
        <w:rPr>
          <w:rFonts w:ascii="Times New Roman" w:hAnsi="Times New Roman" w:cs="Times New Roman"/>
          <w:sz w:val="24"/>
          <w:szCs w:val="24"/>
        </w:rPr>
        <w:t>p</w:t>
      </w:r>
      <w:r w:rsidR="00F1057F" w:rsidRPr="000D20BA">
        <w:rPr>
          <w:rFonts w:ascii="Times New Roman" w:hAnsi="Times New Roman" w:cs="Times New Roman"/>
          <w:sz w:val="24"/>
          <w:szCs w:val="24"/>
        </w:rPr>
        <w:t xml:space="preserve">ósito </w:t>
      </w:r>
      <w:r w:rsidR="0027784E" w:rsidRPr="000D20BA">
        <w:rPr>
          <w:rFonts w:ascii="Times New Roman" w:hAnsi="Times New Roman" w:cs="Times New Roman"/>
          <w:sz w:val="24"/>
          <w:szCs w:val="24"/>
        </w:rPr>
        <w:t>de vida prote</w:t>
      </w:r>
      <w:r w:rsidR="001C35BF" w:rsidRPr="000D20BA">
        <w:rPr>
          <w:rFonts w:ascii="Times New Roman" w:hAnsi="Times New Roman" w:cs="Times New Roman"/>
          <w:sz w:val="24"/>
          <w:szCs w:val="24"/>
        </w:rPr>
        <w:t>ja</w:t>
      </w:r>
      <w:r w:rsidR="0027784E" w:rsidRPr="000D20BA">
        <w:rPr>
          <w:rFonts w:ascii="Times New Roman" w:hAnsi="Times New Roman" w:cs="Times New Roman"/>
          <w:sz w:val="24"/>
          <w:szCs w:val="24"/>
        </w:rPr>
        <w:t xml:space="preserve"> a los individuos de</w:t>
      </w:r>
      <w:r w:rsidR="00365694" w:rsidRPr="000D20BA">
        <w:rPr>
          <w:rFonts w:ascii="Times New Roman" w:hAnsi="Times New Roman" w:cs="Times New Roman"/>
          <w:sz w:val="24"/>
          <w:szCs w:val="24"/>
        </w:rPr>
        <w:t xml:space="preserve"> la población general de</w:t>
      </w:r>
      <w:r w:rsidR="0027784E" w:rsidRPr="000D20BA">
        <w:rPr>
          <w:rFonts w:ascii="Times New Roman" w:hAnsi="Times New Roman" w:cs="Times New Roman"/>
          <w:sz w:val="24"/>
          <w:szCs w:val="24"/>
        </w:rPr>
        <w:t xml:space="preserve"> las secuelas psicológicas de la cuarentena.</w:t>
      </w:r>
      <w:commentRangeEnd w:id="15"/>
      <w:r w:rsidR="003F3547">
        <w:rPr>
          <w:rStyle w:val="Refdecomentario"/>
        </w:rPr>
        <w:commentReference w:id="15"/>
      </w:r>
    </w:p>
    <w:p w14:paraId="0A7D11CA" w14:textId="77777777" w:rsidR="000F3FA3" w:rsidRDefault="0053686A" w:rsidP="00FE66ED">
      <w:pPr>
        <w:spacing w:after="0" w:line="360" w:lineRule="auto"/>
        <w:ind w:firstLine="708"/>
        <w:rPr>
          <w:rFonts w:ascii="Times New Roman" w:hAnsi="Times New Roman" w:cs="Times New Roman"/>
          <w:sz w:val="24"/>
          <w:szCs w:val="24"/>
          <w:lang w:val="es-ES"/>
        </w:rPr>
      </w:pPr>
      <w:commentRangeStart w:id="16"/>
      <w:r w:rsidRPr="000D20BA">
        <w:rPr>
          <w:rFonts w:ascii="Times New Roman" w:hAnsi="Times New Roman" w:cs="Times New Roman"/>
          <w:sz w:val="24"/>
          <w:szCs w:val="24"/>
          <w:lang w:val="es-ES"/>
        </w:rPr>
        <w:t xml:space="preserve">En Colombia, el primer caso de COVID-19 se confirmó el 6 de marzo de 2020 y se estableció </w:t>
      </w:r>
      <w:r w:rsidR="00D60D7C" w:rsidRPr="000D20BA">
        <w:rPr>
          <w:rFonts w:ascii="Times New Roman" w:hAnsi="Times New Roman" w:cs="Times New Roman"/>
          <w:sz w:val="24"/>
          <w:szCs w:val="24"/>
          <w:lang w:val="es-ES"/>
        </w:rPr>
        <w:t>un</w:t>
      </w:r>
      <w:r w:rsidR="00F102A2" w:rsidRPr="000D20BA">
        <w:rPr>
          <w:rFonts w:ascii="Times New Roman" w:hAnsi="Times New Roman" w:cs="Times New Roman"/>
          <w:sz w:val="24"/>
          <w:szCs w:val="24"/>
          <w:lang w:val="es-ES"/>
        </w:rPr>
        <w:t xml:space="preserve">a cuarentena </w:t>
      </w:r>
      <w:r w:rsidR="00D60D7C" w:rsidRPr="000D20BA">
        <w:rPr>
          <w:rFonts w:ascii="Times New Roman" w:hAnsi="Times New Roman" w:cs="Times New Roman"/>
          <w:sz w:val="24"/>
          <w:szCs w:val="24"/>
          <w:lang w:val="es-ES"/>
        </w:rPr>
        <w:t>obligatoria</w:t>
      </w:r>
      <w:r w:rsidRPr="000D20BA">
        <w:rPr>
          <w:rFonts w:ascii="Times New Roman" w:hAnsi="Times New Roman" w:cs="Times New Roman"/>
          <w:sz w:val="24"/>
          <w:szCs w:val="24"/>
          <w:lang w:val="es-ES"/>
        </w:rPr>
        <w:t xml:space="preserve"> a partir del 25 de marzo, el cual se postergó en varias oportunidades </w:t>
      </w:r>
      <w:r w:rsidR="004B3CD9" w:rsidRPr="000D20BA">
        <w:rPr>
          <w:rFonts w:ascii="Times New Roman" w:hAnsi="Times New Roman" w:cs="Times New Roman"/>
          <w:sz w:val="24"/>
          <w:szCs w:val="24"/>
          <w:lang w:val="es-ES"/>
        </w:rPr>
        <w:t>hasta el 31 de agosto de 2020</w:t>
      </w:r>
      <w:r w:rsidR="004B3CD9">
        <w:rPr>
          <w:rFonts w:ascii="Times New Roman" w:hAnsi="Times New Roman" w:cs="Times New Roman"/>
          <w:sz w:val="24"/>
          <w:szCs w:val="24"/>
          <w:lang w:val="es-ES"/>
        </w:rPr>
        <w:t xml:space="preserve">, </w:t>
      </w:r>
      <w:r w:rsidRPr="000D20BA">
        <w:rPr>
          <w:rFonts w:ascii="Times New Roman" w:hAnsi="Times New Roman" w:cs="Times New Roman"/>
          <w:sz w:val="24"/>
          <w:szCs w:val="24"/>
          <w:lang w:val="es-ES"/>
        </w:rPr>
        <w:t xml:space="preserve">aunque </w:t>
      </w:r>
      <w:r w:rsidR="004B3CD9">
        <w:rPr>
          <w:rFonts w:ascii="Times New Roman" w:hAnsi="Times New Roman" w:cs="Times New Roman"/>
          <w:sz w:val="24"/>
          <w:szCs w:val="24"/>
          <w:lang w:val="es-ES"/>
        </w:rPr>
        <w:t xml:space="preserve">con </w:t>
      </w:r>
      <w:r w:rsidRPr="000D20BA">
        <w:rPr>
          <w:rFonts w:ascii="Times New Roman" w:hAnsi="Times New Roman" w:cs="Times New Roman"/>
          <w:sz w:val="24"/>
          <w:szCs w:val="24"/>
          <w:lang w:val="es-ES"/>
        </w:rPr>
        <w:t xml:space="preserve">número </w:t>
      </w:r>
      <w:r w:rsidR="004B3CD9">
        <w:rPr>
          <w:rFonts w:ascii="Times New Roman" w:hAnsi="Times New Roman" w:cs="Times New Roman"/>
          <w:sz w:val="24"/>
          <w:szCs w:val="24"/>
          <w:lang w:val="es-ES"/>
        </w:rPr>
        <w:t xml:space="preserve">cada vez mayor </w:t>
      </w:r>
      <w:r w:rsidRPr="000D20BA">
        <w:rPr>
          <w:rFonts w:ascii="Times New Roman" w:hAnsi="Times New Roman" w:cs="Times New Roman"/>
          <w:sz w:val="24"/>
          <w:szCs w:val="24"/>
          <w:lang w:val="es-ES"/>
        </w:rPr>
        <w:t xml:space="preserve">de excepciones, con lo cual dicha medida duró aproximadamente cinco meses (Ministerio de Salud y Protección Social, 2021). </w:t>
      </w:r>
      <w:r w:rsidR="00860830" w:rsidRPr="000D20BA">
        <w:rPr>
          <w:rFonts w:ascii="Times New Roman" w:hAnsi="Times New Roman" w:cs="Times New Roman"/>
          <w:sz w:val="24"/>
          <w:szCs w:val="24"/>
          <w:lang w:val="es-ES"/>
        </w:rPr>
        <w:t>Para el</w:t>
      </w:r>
      <w:r w:rsidRPr="000D20BA">
        <w:rPr>
          <w:rFonts w:ascii="Times New Roman" w:hAnsi="Times New Roman" w:cs="Times New Roman"/>
          <w:sz w:val="24"/>
          <w:szCs w:val="24"/>
          <w:lang w:val="es-ES"/>
        </w:rPr>
        <w:t xml:space="preserve"> </w:t>
      </w:r>
      <w:r w:rsidR="008C13AF">
        <w:rPr>
          <w:rFonts w:ascii="Times New Roman" w:hAnsi="Times New Roman" w:cs="Times New Roman"/>
          <w:sz w:val="24"/>
          <w:szCs w:val="24"/>
          <w:lang w:val="es-ES"/>
        </w:rPr>
        <w:t>7</w:t>
      </w:r>
      <w:r w:rsidRPr="000D20BA">
        <w:rPr>
          <w:rFonts w:ascii="Times New Roman" w:hAnsi="Times New Roman" w:cs="Times New Roman"/>
          <w:sz w:val="24"/>
          <w:szCs w:val="24"/>
          <w:lang w:val="es-ES"/>
        </w:rPr>
        <w:t xml:space="preserve"> de </w:t>
      </w:r>
      <w:r w:rsidR="008C13AF">
        <w:rPr>
          <w:rFonts w:ascii="Times New Roman" w:hAnsi="Times New Roman" w:cs="Times New Roman"/>
          <w:sz w:val="24"/>
          <w:szCs w:val="24"/>
          <w:lang w:val="es-ES"/>
        </w:rPr>
        <w:t xml:space="preserve">junio </w:t>
      </w:r>
      <w:r w:rsidRPr="000D20BA">
        <w:rPr>
          <w:rFonts w:ascii="Times New Roman" w:hAnsi="Times New Roman" w:cs="Times New Roman"/>
          <w:sz w:val="24"/>
          <w:szCs w:val="24"/>
          <w:lang w:val="es-ES"/>
        </w:rPr>
        <w:t>de 202</w:t>
      </w:r>
      <w:r w:rsidR="008C13AF">
        <w:rPr>
          <w:rFonts w:ascii="Times New Roman" w:hAnsi="Times New Roman" w:cs="Times New Roman"/>
          <w:sz w:val="24"/>
          <w:szCs w:val="24"/>
          <w:lang w:val="es-ES"/>
        </w:rPr>
        <w:t>3</w:t>
      </w:r>
      <w:r w:rsidRPr="000D20BA">
        <w:rPr>
          <w:rFonts w:ascii="Times New Roman" w:hAnsi="Times New Roman" w:cs="Times New Roman"/>
          <w:sz w:val="24"/>
          <w:szCs w:val="24"/>
          <w:lang w:val="es-ES"/>
        </w:rPr>
        <w:t xml:space="preserve">, el número de personas contagiadas era </w:t>
      </w:r>
      <w:r w:rsidR="008C13AF">
        <w:rPr>
          <w:rFonts w:ascii="Times New Roman" w:hAnsi="Times New Roman" w:cs="Times New Roman"/>
          <w:sz w:val="24"/>
          <w:szCs w:val="24"/>
          <w:lang w:val="es-ES"/>
        </w:rPr>
        <w:t xml:space="preserve">6369916, </w:t>
      </w:r>
      <w:r w:rsidRPr="000D20BA">
        <w:rPr>
          <w:rFonts w:ascii="Times New Roman" w:hAnsi="Times New Roman" w:cs="Times New Roman"/>
          <w:sz w:val="24"/>
          <w:szCs w:val="24"/>
          <w:lang w:val="es-ES"/>
        </w:rPr>
        <w:t xml:space="preserve">con un total de </w:t>
      </w:r>
      <w:r w:rsidR="008C13AF">
        <w:rPr>
          <w:rFonts w:ascii="Times New Roman" w:hAnsi="Times New Roman" w:cs="Times New Roman"/>
          <w:sz w:val="24"/>
          <w:szCs w:val="24"/>
          <w:lang w:val="es-ES"/>
        </w:rPr>
        <w:t>142780</w:t>
      </w:r>
      <w:r w:rsidRPr="000D20BA">
        <w:rPr>
          <w:rFonts w:ascii="Times New Roman" w:hAnsi="Times New Roman" w:cs="Times New Roman"/>
          <w:sz w:val="24"/>
          <w:szCs w:val="24"/>
          <w:lang w:val="es-ES"/>
        </w:rPr>
        <w:t xml:space="preserve"> personas fallecidas por dicha enfermedad (I</w:t>
      </w:r>
      <w:r w:rsidR="008C13AF">
        <w:rPr>
          <w:rFonts w:ascii="Times New Roman" w:hAnsi="Times New Roman" w:cs="Times New Roman"/>
          <w:sz w:val="24"/>
          <w:szCs w:val="24"/>
          <w:lang w:val="es-ES"/>
        </w:rPr>
        <w:t>nstituto Nacional de Salud, 2023</w:t>
      </w:r>
      <w:r w:rsidRPr="000D20BA">
        <w:rPr>
          <w:rFonts w:ascii="Times New Roman" w:hAnsi="Times New Roman" w:cs="Times New Roman"/>
          <w:sz w:val="24"/>
          <w:szCs w:val="24"/>
          <w:lang w:val="es-ES"/>
        </w:rPr>
        <w:t>).</w:t>
      </w:r>
      <w:r w:rsidR="00E962F9">
        <w:rPr>
          <w:rFonts w:ascii="Times New Roman" w:hAnsi="Times New Roman" w:cs="Times New Roman"/>
          <w:sz w:val="24"/>
          <w:szCs w:val="24"/>
          <w:lang w:val="es-ES"/>
        </w:rPr>
        <w:t xml:space="preserve"> </w:t>
      </w:r>
      <w:commentRangeEnd w:id="16"/>
      <w:r w:rsidR="00D3316B">
        <w:rPr>
          <w:rStyle w:val="Refdecomentario"/>
        </w:rPr>
        <w:commentReference w:id="16"/>
      </w:r>
    </w:p>
    <w:p w14:paraId="7B20251B" w14:textId="77777777" w:rsidR="00E36AE7" w:rsidRDefault="005425FE" w:rsidP="00FE66ED">
      <w:pPr>
        <w:spacing w:after="0" w:line="360" w:lineRule="auto"/>
        <w:ind w:firstLine="708"/>
        <w:rPr>
          <w:rFonts w:ascii="Times New Roman" w:hAnsi="Times New Roman" w:cs="Times New Roman"/>
          <w:sz w:val="24"/>
          <w:szCs w:val="24"/>
          <w:lang w:val="es-ES"/>
        </w:rPr>
      </w:pPr>
      <w:commentRangeStart w:id="17"/>
      <w:r w:rsidRPr="000D20BA">
        <w:rPr>
          <w:rFonts w:ascii="Times New Roman" w:hAnsi="Times New Roman" w:cs="Times New Roman"/>
          <w:sz w:val="24"/>
          <w:szCs w:val="24"/>
          <w:lang w:val="es-ES"/>
        </w:rPr>
        <w:t xml:space="preserve">Un estudio efectuado </w:t>
      </w:r>
      <w:r w:rsidR="00421AA2">
        <w:rPr>
          <w:rFonts w:ascii="Times New Roman" w:hAnsi="Times New Roman" w:cs="Times New Roman"/>
          <w:sz w:val="24"/>
          <w:szCs w:val="24"/>
          <w:lang w:val="es-ES"/>
        </w:rPr>
        <w:t xml:space="preserve">con 1928 mayores de 18 años </w:t>
      </w:r>
      <w:r w:rsidR="00E36AE7">
        <w:rPr>
          <w:rFonts w:ascii="Times New Roman" w:hAnsi="Times New Roman" w:cs="Times New Roman"/>
          <w:sz w:val="24"/>
          <w:szCs w:val="24"/>
          <w:lang w:val="es-ES"/>
        </w:rPr>
        <w:t xml:space="preserve">en confinamiento de 128 ciudades de Colombia, encontró que el 72.6% había referido depresión, ansiedad y estrés (Zea-Robles &amp; León-Ariza, 2022), </w:t>
      </w:r>
      <w:r w:rsidR="00421AA2">
        <w:rPr>
          <w:rFonts w:ascii="Times New Roman" w:hAnsi="Times New Roman" w:cs="Times New Roman"/>
          <w:sz w:val="24"/>
          <w:szCs w:val="24"/>
          <w:lang w:val="es-ES"/>
        </w:rPr>
        <w:t xml:space="preserve">mientras que otro realizado </w:t>
      </w:r>
      <w:r w:rsidRPr="000D20BA">
        <w:rPr>
          <w:rFonts w:ascii="Times New Roman" w:hAnsi="Times New Roman" w:cs="Times New Roman"/>
          <w:sz w:val="24"/>
          <w:szCs w:val="24"/>
          <w:lang w:val="es-ES"/>
        </w:rPr>
        <w:t xml:space="preserve">con 394 estudiantes y 100 profesores </w:t>
      </w:r>
      <w:r w:rsidR="000F3DB6" w:rsidRPr="000D20BA">
        <w:rPr>
          <w:rFonts w:ascii="Times New Roman" w:hAnsi="Times New Roman" w:cs="Times New Roman"/>
          <w:sz w:val="24"/>
          <w:szCs w:val="24"/>
          <w:lang w:val="es-ES"/>
        </w:rPr>
        <w:t xml:space="preserve">universitarios </w:t>
      </w:r>
      <w:r w:rsidR="00E36AE7">
        <w:rPr>
          <w:rFonts w:ascii="Times New Roman" w:hAnsi="Times New Roman" w:cs="Times New Roman"/>
          <w:sz w:val="24"/>
          <w:szCs w:val="24"/>
          <w:lang w:val="es-ES"/>
        </w:rPr>
        <w:t>en cuarentena</w:t>
      </w:r>
      <w:r w:rsidRPr="000D20BA">
        <w:rPr>
          <w:rFonts w:ascii="Times New Roman" w:hAnsi="Times New Roman" w:cs="Times New Roman"/>
          <w:sz w:val="24"/>
          <w:szCs w:val="24"/>
          <w:lang w:val="es-ES"/>
        </w:rPr>
        <w:t xml:space="preserve">, </w:t>
      </w:r>
      <w:r w:rsidR="000F3DB6" w:rsidRPr="000D20BA">
        <w:rPr>
          <w:rFonts w:ascii="Times New Roman" w:hAnsi="Times New Roman" w:cs="Times New Roman"/>
          <w:sz w:val="24"/>
          <w:szCs w:val="24"/>
          <w:lang w:val="es-ES"/>
        </w:rPr>
        <w:t>encontró que el 76% de los participantes presentaba síntomas de depresión mínima y 14% de depresión leve</w:t>
      </w:r>
      <w:r w:rsidR="003B3785" w:rsidRPr="000D20BA">
        <w:rPr>
          <w:rFonts w:ascii="Times New Roman" w:hAnsi="Times New Roman" w:cs="Times New Roman"/>
          <w:sz w:val="24"/>
          <w:szCs w:val="24"/>
          <w:lang w:val="es-ES"/>
        </w:rPr>
        <w:t xml:space="preserve"> (</w:t>
      </w:r>
      <w:r w:rsidR="007F5919" w:rsidRPr="000D20BA">
        <w:rPr>
          <w:rFonts w:ascii="Times New Roman" w:hAnsi="Times New Roman" w:cs="Times New Roman"/>
          <w:sz w:val="24"/>
          <w:szCs w:val="24"/>
          <w:lang w:val="es-ES"/>
        </w:rPr>
        <w:t>Prada et al., 2021</w:t>
      </w:r>
      <w:r w:rsidR="003B3785" w:rsidRPr="000D20BA">
        <w:rPr>
          <w:rFonts w:ascii="Times New Roman" w:hAnsi="Times New Roman" w:cs="Times New Roman"/>
          <w:sz w:val="24"/>
          <w:szCs w:val="24"/>
          <w:lang w:val="es-ES"/>
        </w:rPr>
        <w:t>)</w:t>
      </w:r>
      <w:r w:rsidR="00421AA2">
        <w:rPr>
          <w:rFonts w:ascii="Times New Roman" w:hAnsi="Times New Roman" w:cs="Times New Roman"/>
          <w:sz w:val="24"/>
          <w:szCs w:val="24"/>
          <w:lang w:val="es-ES"/>
        </w:rPr>
        <w:t>,</w:t>
      </w:r>
      <w:r w:rsidR="00B51080" w:rsidRPr="000D20BA">
        <w:rPr>
          <w:rFonts w:ascii="Times New Roman" w:hAnsi="Times New Roman" w:cs="Times New Roman"/>
          <w:sz w:val="24"/>
          <w:szCs w:val="24"/>
          <w:lang w:val="es-ES"/>
        </w:rPr>
        <w:t xml:space="preserve"> </w:t>
      </w:r>
      <w:r w:rsidR="000F3DB6" w:rsidRPr="000D20BA">
        <w:rPr>
          <w:rFonts w:ascii="Times New Roman" w:hAnsi="Times New Roman" w:cs="Times New Roman"/>
          <w:sz w:val="24"/>
          <w:szCs w:val="24"/>
          <w:lang w:val="es-ES"/>
        </w:rPr>
        <w:t xml:space="preserve">lo que </w:t>
      </w:r>
      <w:r w:rsidR="00E14FEE" w:rsidRPr="000D20BA">
        <w:rPr>
          <w:rFonts w:ascii="Times New Roman" w:hAnsi="Times New Roman" w:cs="Times New Roman"/>
          <w:sz w:val="24"/>
          <w:szCs w:val="24"/>
          <w:lang w:val="es-ES"/>
        </w:rPr>
        <w:t xml:space="preserve">sugiere </w:t>
      </w:r>
      <w:r w:rsidR="000F3DB6" w:rsidRPr="000D20BA">
        <w:rPr>
          <w:rFonts w:ascii="Times New Roman" w:hAnsi="Times New Roman" w:cs="Times New Roman"/>
          <w:sz w:val="24"/>
          <w:szCs w:val="24"/>
          <w:lang w:val="es-ES"/>
        </w:rPr>
        <w:t xml:space="preserve">que </w:t>
      </w:r>
      <w:r w:rsidR="003B3785" w:rsidRPr="000D20BA">
        <w:rPr>
          <w:rFonts w:ascii="Times New Roman" w:hAnsi="Times New Roman" w:cs="Times New Roman"/>
          <w:sz w:val="24"/>
          <w:szCs w:val="24"/>
          <w:lang w:val="es-ES"/>
        </w:rPr>
        <w:t xml:space="preserve">muchos colombianos podrían </w:t>
      </w:r>
      <w:r w:rsidR="0089531E" w:rsidRPr="000D20BA">
        <w:rPr>
          <w:rFonts w:ascii="Times New Roman" w:hAnsi="Times New Roman" w:cs="Times New Roman"/>
          <w:sz w:val="24"/>
          <w:szCs w:val="24"/>
          <w:lang w:val="es-ES"/>
        </w:rPr>
        <w:t xml:space="preserve">presentar dificultades de salud mental asociados a </w:t>
      </w:r>
      <w:r w:rsidR="006341D2">
        <w:rPr>
          <w:rFonts w:ascii="Times New Roman" w:hAnsi="Times New Roman" w:cs="Times New Roman"/>
          <w:sz w:val="24"/>
          <w:szCs w:val="24"/>
          <w:lang w:val="es-ES"/>
        </w:rPr>
        <w:t xml:space="preserve">las </w:t>
      </w:r>
      <w:r w:rsidR="003B3785" w:rsidRPr="000D20BA">
        <w:rPr>
          <w:rFonts w:ascii="Times New Roman" w:hAnsi="Times New Roman" w:cs="Times New Roman"/>
          <w:sz w:val="24"/>
          <w:szCs w:val="24"/>
          <w:lang w:val="es-ES"/>
        </w:rPr>
        <w:t>cuarentena</w:t>
      </w:r>
      <w:r w:rsidR="00684B94">
        <w:rPr>
          <w:rFonts w:ascii="Times New Roman" w:hAnsi="Times New Roman" w:cs="Times New Roman"/>
          <w:sz w:val="24"/>
          <w:szCs w:val="24"/>
          <w:lang w:val="es-ES"/>
        </w:rPr>
        <w:t xml:space="preserve">s y se deberían examinar las variables </w:t>
      </w:r>
      <w:r w:rsidR="006341D2">
        <w:rPr>
          <w:rFonts w:ascii="Times New Roman" w:hAnsi="Times New Roman" w:cs="Times New Roman"/>
          <w:sz w:val="24"/>
          <w:szCs w:val="24"/>
          <w:lang w:val="es-ES"/>
        </w:rPr>
        <w:t>podrían aminorar estas dificultades</w:t>
      </w:r>
      <w:r w:rsidR="003B3785" w:rsidRPr="000D20BA">
        <w:rPr>
          <w:rFonts w:ascii="Times New Roman" w:hAnsi="Times New Roman" w:cs="Times New Roman"/>
          <w:sz w:val="24"/>
          <w:szCs w:val="24"/>
          <w:lang w:val="es-ES"/>
        </w:rPr>
        <w:t>.</w:t>
      </w:r>
      <w:r w:rsidR="00E36AE7">
        <w:rPr>
          <w:rFonts w:ascii="Times New Roman" w:hAnsi="Times New Roman" w:cs="Times New Roman"/>
          <w:sz w:val="24"/>
          <w:szCs w:val="24"/>
          <w:lang w:val="es-ES"/>
        </w:rPr>
        <w:t xml:space="preserve"> </w:t>
      </w:r>
      <w:r w:rsidR="00F863EF" w:rsidRPr="000D20BA">
        <w:rPr>
          <w:rFonts w:ascii="Times New Roman" w:hAnsi="Times New Roman" w:cs="Times New Roman"/>
          <w:sz w:val="24"/>
          <w:szCs w:val="24"/>
          <w:lang w:val="es-ES"/>
        </w:rPr>
        <w:t>Como ya se indicó, el apoyo social y el sentido de vida podrían constituir factores de protección de dichos síntomas que valdría la pena examinar</w:t>
      </w:r>
      <w:r w:rsidR="00B94F7E" w:rsidRPr="000D20BA">
        <w:rPr>
          <w:rFonts w:ascii="Times New Roman" w:hAnsi="Times New Roman" w:cs="Times New Roman"/>
          <w:sz w:val="24"/>
          <w:szCs w:val="24"/>
          <w:lang w:val="es-ES"/>
        </w:rPr>
        <w:t>, en relación con los síntomas negativos de salud mental más prevalentes, como depresión, ansiedad</w:t>
      </w:r>
      <w:r w:rsidR="00DB59E8" w:rsidRPr="000D20BA">
        <w:rPr>
          <w:rFonts w:ascii="Times New Roman" w:hAnsi="Times New Roman" w:cs="Times New Roman"/>
          <w:sz w:val="24"/>
          <w:szCs w:val="24"/>
          <w:lang w:val="es-ES"/>
        </w:rPr>
        <w:t xml:space="preserve"> </w:t>
      </w:r>
      <w:r w:rsidR="00B94F7E" w:rsidRPr="000D20BA">
        <w:rPr>
          <w:rFonts w:ascii="Times New Roman" w:hAnsi="Times New Roman" w:cs="Times New Roman"/>
          <w:sz w:val="24"/>
          <w:szCs w:val="24"/>
          <w:lang w:val="es-ES"/>
        </w:rPr>
        <w:t>y miedo al contagio (</w:t>
      </w:r>
      <w:r w:rsidR="006F3373" w:rsidRPr="000D20BA">
        <w:rPr>
          <w:rFonts w:ascii="Times New Roman" w:hAnsi="Times New Roman" w:cs="Times New Roman"/>
          <w:sz w:val="24"/>
          <w:szCs w:val="24"/>
        </w:rPr>
        <w:t xml:space="preserve">Broche et al., 2020; </w:t>
      </w:r>
      <w:r w:rsidR="006F3373" w:rsidRPr="000D20BA">
        <w:rPr>
          <w:rFonts w:ascii="Times New Roman" w:hAnsi="Times New Roman" w:cs="Times New Roman"/>
          <w:sz w:val="24"/>
          <w:szCs w:val="24"/>
          <w:lang w:val="es-ES"/>
        </w:rPr>
        <w:t xml:space="preserve">Brooks et al. 2020; </w:t>
      </w:r>
      <w:r w:rsidR="006F3373" w:rsidRPr="000D20BA">
        <w:rPr>
          <w:rFonts w:ascii="Times New Roman" w:hAnsi="Times New Roman" w:cs="Times New Roman"/>
          <w:sz w:val="24"/>
          <w:szCs w:val="24"/>
        </w:rPr>
        <w:t xml:space="preserve">Rubin &amp; Wessely, 2020; </w:t>
      </w:r>
      <w:r w:rsidR="00F83D92" w:rsidRPr="000D20BA">
        <w:rPr>
          <w:rFonts w:ascii="Times New Roman" w:hAnsi="Times New Roman" w:cs="Times New Roman"/>
          <w:sz w:val="24"/>
          <w:szCs w:val="24"/>
        </w:rPr>
        <w:t xml:space="preserve">Sun et al., 2021; </w:t>
      </w:r>
      <w:r w:rsidR="006F3373" w:rsidRPr="000D20BA">
        <w:rPr>
          <w:rFonts w:ascii="Times New Roman" w:hAnsi="Times New Roman" w:cs="Times New Roman"/>
          <w:sz w:val="24"/>
          <w:szCs w:val="24"/>
        </w:rPr>
        <w:t>Zhang et al., 2020</w:t>
      </w:r>
      <w:r w:rsidR="00B94F7E" w:rsidRPr="000D20BA">
        <w:rPr>
          <w:rFonts w:ascii="Times New Roman" w:hAnsi="Times New Roman" w:cs="Times New Roman"/>
          <w:sz w:val="24"/>
          <w:szCs w:val="24"/>
          <w:lang w:val="es-ES"/>
        </w:rPr>
        <w:t>).</w:t>
      </w:r>
      <w:r w:rsidR="00E17984" w:rsidRPr="000D20BA">
        <w:rPr>
          <w:rFonts w:ascii="Times New Roman" w:hAnsi="Times New Roman" w:cs="Times New Roman"/>
          <w:sz w:val="24"/>
          <w:szCs w:val="24"/>
          <w:lang w:val="es-ES"/>
        </w:rPr>
        <w:t xml:space="preserve"> </w:t>
      </w:r>
      <w:commentRangeEnd w:id="17"/>
      <w:r w:rsidR="00316366">
        <w:rPr>
          <w:rStyle w:val="Refdecomentario"/>
        </w:rPr>
        <w:commentReference w:id="17"/>
      </w:r>
    </w:p>
    <w:p w14:paraId="1B3C7BE4" w14:textId="77777777" w:rsidR="00B26C1B" w:rsidRPr="000D20BA" w:rsidRDefault="00E17984" w:rsidP="00FE66ED">
      <w:pPr>
        <w:spacing w:after="0" w:line="360" w:lineRule="auto"/>
        <w:ind w:firstLine="708"/>
        <w:rPr>
          <w:rFonts w:ascii="Times New Roman" w:hAnsi="Times New Roman" w:cs="Times New Roman"/>
          <w:sz w:val="24"/>
          <w:szCs w:val="24"/>
          <w:lang w:val="es-ES"/>
        </w:rPr>
      </w:pPr>
      <w:r w:rsidRPr="000D20BA">
        <w:rPr>
          <w:rFonts w:ascii="Times New Roman" w:hAnsi="Times New Roman" w:cs="Times New Roman"/>
          <w:sz w:val="24"/>
          <w:szCs w:val="24"/>
          <w:lang w:val="es-ES"/>
        </w:rPr>
        <w:t xml:space="preserve">Los síntomas del trastorno de ansiedad generalizada, como </w:t>
      </w:r>
      <w:r w:rsidR="00014B94">
        <w:rPr>
          <w:rFonts w:ascii="Times New Roman" w:hAnsi="Times New Roman" w:cs="Times New Roman"/>
          <w:sz w:val="24"/>
          <w:szCs w:val="24"/>
          <w:lang w:val="es-ES"/>
        </w:rPr>
        <w:t xml:space="preserve">preocupación excesiva, </w:t>
      </w:r>
      <w:r w:rsidRPr="000D20BA">
        <w:rPr>
          <w:rFonts w:ascii="Times New Roman" w:hAnsi="Times New Roman" w:cs="Times New Roman"/>
          <w:sz w:val="24"/>
          <w:szCs w:val="24"/>
          <w:lang w:val="es-ES"/>
        </w:rPr>
        <w:t xml:space="preserve">inquietud, facilidad para fatigarse, dificultades para concentrarse, irritabilidad, tensión </w:t>
      </w:r>
      <w:r w:rsidRPr="000D20BA">
        <w:rPr>
          <w:rFonts w:ascii="Times New Roman" w:hAnsi="Times New Roman" w:cs="Times New Roman"/>
          <w:sz w:val="24"/>
          <w:szCs w:val="24"/>
          <w:lang w:val="es-ES"/>
        </w:rPr>
        <w:lastRenderedPageBreak/>
        <w:t>muscular y problemas de sueño</w:t>
      </w:r>
      <w:r w:rsidR="002A42CF">
        <w:rPr>
          <w:rFonts w:ascii="Times New Roman" w:hAnsi="Times New Roman" w:cs="Times New Roman"/>
          <w:sz w:val="24"/>
          <w:szCs w:val="24"/>
          <w:lang w:val="es-ES"/>
        </w:rPr>
        <w:t xml:space="preserve"> (</w:t>
      </w:r>
      <w:r w:rsidR="002A42CF" w:rsidRPr="00984265">
        <w:rPr>
          <w:rFonts w:ascii="Times New Roman" w:hAnsi="Times New Roman" w:cs="Times New Roman"/>
          <w:sz w:val="24"/>
          <w:szCs w:val="24"/>
        </w:rPr>
        <w:t>American Psychiatric Association</w:t>
      </w:r>
      <w:r w:rsidR="002A42CF">
        <w:rPr>
          <w:rFonts w:ascii="Times New Roman" w:hAnsi="Times New Roman" w:cs="Times New Roman"/>
          <w:sz w:val="24"/>
          <w:szCs w:val="24"/>
          <w:lang w:val="es-ES"/>
        </w:rPr>
        <w:t>, 2022)</w:t>
      </w:r>
      <w:r w:rsidRPr="000D20BA">
        <w:rPr>
          <w:rFonts w:ascii="Times New Roman" w:hAnsi="Times New Roman" w:cs="Times New Roman"/>
          <w:sz w:val="24"/>
          <w:szCs w:val="24"/>
          <w:lang w:val="es-ES"/>
        </w:rPr>
        <w:t>,</w:t>
      </w:r>
      <w:r w:rsidR="00E03D30" w:rsidRPr="000D20BA">
        <w:rPr>
          <w:rFonts w:ascii="Times New Roman" w:hAnsi="Times New Roman" w:cs="Times New Roman"/>
          <w:sz w:val="24"/>
          <w:szCs w:val="24"/>
          <w:lang w:val="es-ES"/>
        </w:rPr>
        <w:t xml:space="preserve"> </w:t>
      </w:r>
      <w:r w:rsidR="00014B94">
        <w:rPr>
          <w:rFonts w:ascii="Times New Roman" w:hAnsi="Times New Roman" w:cs="Times New Roman"/>
          <w:sz w:val="24"/>
          <w:szCs w:val="24"/>
          <w:lang w:val="es-ES"/>
        </w:rPr>
        <w:t xml:space="preserve">podrían incrementarse en circunstancias como la </w:t>
      </w:r>
      <w:r w:rsidR="007C3879" w:rsidRPr="000D20BA">
        <w:rPr>
          <w:rFonts w:ascii="Times New Roman" w:hAnsi="Times New Roman" w:cs="Times New Roman"/>
          <w:sz w:val="24"/>
          <w:szCs w:val="24"/>
          <w:lang w:val="es-ES"/>
        </w:rPr>
        <w:t>cuarentena</w:t>
      </w:r>
      <w:r w:rsidR="005B7FB6">
        <w:rPr>
          <w:rFonts w:ascii="Times New Roman" w:hAnsi="Times New Roman" w:cs="Times New Roman"/>
          <w:sz w:val="24"/>
          <w:szCs w:val="24"/>
          <w:lang w:val="es-ES"/>
        </w:rPr>
        <w:t xml:space="preserve"> (</w:t>
      </w:r>
      <w:r w:rsidR="005B7FB6" w:rsidRPr="005B7FB6">
        <w:rPr>
          <w:rFonts w:ascii="Times New Roman" w:hAnsi="Times New Roman" w:cs="Times New Roman"/>
          <w:sz w:val="24"/>
          <w:szCs w:val="24"/>
          <w:lang w:val="es-ES"/>
        </w:rPr>
        <w:t>Alphonsus</w:t>
      </w:r>
      <w:r w:rsidR="005B7FB6">
        <w:rPr>
          <w:rFonts w:ascii="Times New Roman" w:hAnsi="Times New Roman" w:cs="Times New Roman"/>
          <w:sz w:val="24"/>
          <w:szCs w:val="24"/>
          <w:lang w:val="es-ES"/>
        </w:rPr>
        <w:t xml:space="preserve"> &amp;</w:t>
      </w:r>
      <w:r w:rsidR="005B7FB6" w:rsidRPr="005B7FB6">
        <w:rPr>
          <w:rFonts w:ascii="Times New Roman" w:hAnsi="Times New Roman" w:cs="Times New Roman"/>
          <w:sz w:val="24"/>
          <w:szCs w:val="24"/>
          <w:lang w:val="es-ES"/>
        </w:rPr>
        <w:t xml:space="preserve"> Abayateye</w:t>
      </w:r>
      <w:r w:rsidR="005B7FB6">
        <w:rPr>
          <w:rFonts w:ascii="Times New Roman" w:hAnsi="Times New Roman" w:cs="Times New Roman"/>
          <w:sz w:val="24"/>
          <w:szCs w:val="24"/>
          <w:lang w:val="es-ES"/>
        </w:rPr>
        <w:t>,</w:t>
      </w:r>
      <w:r w:rsidR="002A42CF">
        <w:rPr>
          <w:rFonts w:ascii="Times New Roman" w:hAnsi="Times New Roman" w:cs="Times New Roman"/>
          <w:sz w:val="24"/>
          <w:szCs w:val="24"/>
          <w:lang w:val="es-ES"/>
        </w:rPr>
        <w:t xml:space="preserve"> </w:t>
      </w:r>
      <w:r w:rsidR="005B7FB6" w:rsidRPr="005B7FB6">
        <w:rPr>
          <w:rFonts w:ascii="Times New Roman" w:hAnsi="Times New Roman" w:cs="Times New Roman"/>
          <w:sz w:val="24"/>
          <w:szCs w:val="24"/>
          <w:lang w:val="es-ES"/>
        </w:rPr>
        <w:t>2</w:t>
      </w:r>
      <w:r w:rsidR="005B7FB6">
        <w:rPr>
          <w:rFonts w:ascii="Times New Roman" w:hAnsi="Times New Roman" w:cs="Times New Roman"/>
          <w:sz w:val="24"/>
          <w:szCs w:val="24"/>
          <w:lang w:val="es-ES"/>
        </w:rPr>
        <w:t>022)</w:t>
      </w:r>
      <w:r w:rsidR="007C3879" w:rsidRPr="000D20BA">
        <w:rPr>
          <w:rFonts w:ascii="Times New Roman" w:hAnsi="Times New Roman" w:cs="Times New Roman"/>
          <w:sz w:val="24"/>
          <w:szCs w:val="24"/>
          <w:lang w:val="es-ES"/>
        </w:rPr>
        <w:t>.</w:t>
      </w:r>
    </w:p>
    <w:p w14:paraId="7A698FB3" w14:textId="77777777" w:rsidR="0053686A" w:rsidRPr="000D20BA" w:rsidRDefault="00F94938" w:rsidP="00FE66ED">
      <w:pPr>
        <w:spacing w:after="0" w:line="360" w:lineRule="auto"/>
        <w:ind w:firstLine="708"/>
        <w:rPr>
          <w:rFonts w:ascii="Times New Roman" w:hAnsi="Times New Roman" w:cs="Times New Roman"/>
          <w:sz w:val="24"/>
          <w:szCs w:val="24"/>
          <w:lang w:val="es-ES"/>
        </w:rPr>
      </w:pPr>
      <w:r w:rsidRPr="000D20BA">
        <w:rPr>
          <w:rFonts w:ascii="Times New Roman" w:hAnsi="Times New Roman" w:cs="Times New Roman"/>
          <w:sz w:val="24"/>
          <w:szCs w:val="24"/>
          <w:lang w:val="es-ES"/>
        </w:rPr>
        <w:t xml:space="preserve">Conforme a lo anterior, </w:t>
      </w:r>
      <w:r w:rsidR="006B029F" w:rsidRPr="000D20BA">
        <w:rPr>
          <w:rFonts w:ascii="Times New Roman" w:hAnsi="Times New Roman" w:cs="Times New Roman"/>
          <w:sz w:val="24"/>
          <w:szCs w:val="24"/>
          <w:lang w:val="es-ES"/>
        </w:rPr>
        <w:t>este estudio se p</w:t>
      </w:r>
      <w:r w:rsidR="00031EA4" w:rsidRPr="000D20BA">
        <w:rPr>
          <w:rFonts w:ascii="Times New Roman" w:hAnsi="Times New Roman" w:cs="Times New Roman"/>
          <w:sz w:val="24"/>
          <w:szCs w:val="24"/>
          <w:lang w:val="es-ES"/>
        </w:rPr>
        <w:t xml:space="preserve">lanteó </w:t>
      </w:r>
      <w:r w:rsidR="00F32FBB" w:rsidRPr="000D20BA">
        <w:rPr>
          <w:rFonts w:ascii="Times New Roman" w:hAnsi="Times New Roman" w:cs="Times New Roman"/>
          <w:sz w:val="24"/>
          <w:szCs w:val="24"/>
          <w:lang w:val="es-ES"/>
        </w:rPr>
        <w:t xml:space="preserve">como </w:t>
      </w:r>
      <w:r w:rsidR="00F32FBB" w:rsidRPr="000D20BA">
        <w:rPr>
          <w:rFonts w:ascii="Times New Roman" w:hAnsi="Times New Roman" w:cs="Times New Roman"/>
          <w:i/>
          <w:sz w:val="24"/>
          <w:szCs w:val="24"/>
          <w:lang w:val="es-ES"/>
        </w:rPr>
        <w:t>objetivo</w:t>
      </w:r>
      <w:r w:rsidR="00F32FBB" w:rsidRPr="000D20BA">
        <w:rPr>
          <w:rFonts w:ascii="Times New Roman" w:hAnsi="Times New Roman" w:cs="Times New Roman"/>
          <w:sz w:val="24"/>
          <w:szCs w:val="24"/>
          <w:lang w:val="es-ES"/>
        </w:rPr>
        <w:t xml:space="preserve"> </w:t>
      </w:r>
      <w:r w:rsidR="000800C2" w:rsidRPr="000D20BA">
        <w:rPr>
          <w:rFonts w:ascii="Times New Roman" w:hAnsi="Times New Roman" w:cs="Times New Roman"/>
          <w:sz w:val="24"/>
          <w:szCs w:val="24"/>
        </w:rPr>
        <w:t xml:space="preserve">examinar si el apoyo social </w:t>
      </w:r>
      <w:r w:rsidR="00F83D92" w:rsidRPr="000D20BA">
        <w:rPr>
          <w:rFonts w:ascii="Times New Roman" w:hAnsi="Times New Roman" w:cs="Times New Roman"/>
          <w:sz w:val="24"/>
          <w:szCs w:val="24"/>
        </w:rPr>
        <w:t xml:space="preserve">percibido </w:t>
      </w:r>
      <w:r w:rsidR="000800C2" w:rsidRPr="000D20BA">
        <w:rPr>
          <w:rFonts w:ascii="Times New Roman" w:hAnsi="Times New Roman" w:cs="Times New Roman"/>
          <w:sz w:val="24"/>
          <w:szCs w:val="24"/>
        </w:rPr>
        <w:t xml:space="preserve">y el sentido de vida se podrían </w:t>
      </w:r>
      <w:commentRangeStart w:id="18"/>
      <w:r w:rsidR="000800C2" w:rsidRPr="000D20BA">
        <w:rPr>
          <w:rFonts w:ascii="Times New Roman" w:hAnsi="Times New Roman" w:cs="Times New Roman"/>
          <w:sz w:val="24"/>
          <w:szCs w:val="24"/>
        </w:rPr>
        <w:t xml:space="preserve">relacionar </w:t>
      </w:r>
      <w:commentRangeEnd w:id="18"/>
      <w:r w:rsidR="00316366">
        <w:rPr>
          <w:rStyle w:val="Refdecomentario"/>
        </w:rPr>
        <w:commentReference w:id="18"/>
      </w:r>
      <w:r w:rsidR="000800C2" w:rsidRPr="000D20BA">
        <w:rPr>
          <w:rFonts w:ascii="Times New Roman" w:hAnsi="Times New Roman" w:cs="Times New Roman"/>
          <w:sz w:val="24"/>
          <w:szCs w:val="24"/>
        </w:rPr>
        <w:t>con una menor frecuencia de síntomas de depresión, ansiedad generalizada y de miedo al COVID-19, en una muestra de adultos colombianos que estuvieron en cuarentena por dicha enfermedad</w:t>
      </w:r>
      <w:r w:rsidR="00CD01CC" w:rsidRPr="000D20BA">
        <w:rPr>
          <w:rFonts w:ascii="Times New Roman" w:hAnsi="Times New Roman" w:cs="Times New Roman"/>
          <w:sz w:val="24"/>
          <w:szCs w:val="24"/>
          <w:lang w:val="es-ES"/>
        </w:rPr>
        <w:t>.</w:t>
      </w:r>
      <w:r w:rsidR="00937DA6" w:rsidRPr="000D20BA">
        <w:rPr>
          <w:rFonts w:ascii="Times New Roman" w:hAnsi="Times New Roman" w:cs="Times New Roman"/>
          <w:sz w:val="24"/>
          <w:szCs w:val="24"/>
          <w:lang w:val="es-ES"/>
        </w:rPr>
        <w:t xml:space="preserve"> </w:t>
      </w:r>
      <w:r w:rsidR="00F82BCA" w:rsidRPr="000D20BA">
        <w:rPr>
          <w:rFonts w:ascii="Times New Roman" w:hAnsi="Times New Roman" w:cs="Times New Roman"/>
          <w:sz w:val="24"/>
          <w:szCs w:val="24"/>
          <w:lang w:val="es-ES"/>
        </w:rPr>
        <w:t xml:space="preserve">Teniendo en cuenta la evidencia que indica que los síntomas negativos de salud mental </w:t>
      </w:r>
      <w:r w:rsidR="00EB2181">
        <w:rPr>
          <w:rFonts w:ascii="Times New Roman" w:hAnsi="Times New Roman" w:cs="Times New Roman"/>
          <w:sz w:val="24"/>
          <w:szCs w:val="24"/>
          <w:lang w:val="es-ES"/>
        </w:rPr>
        <w:t xml:space="preserve">durante la pandemia fueron </w:t>
      </w:r>
      <w:r w:rsidR="00F82BCA" w:rsidRPr="000D20BA">
        <w:rPr>
          <w:rFonts w:ascii="Times New Roman" w:hAnsi="Times New Roman" w:cs="Times New Roman"/>
          <w:sz w:val="24"/>
          <w:szCs w:val="24"/>
          <w:lang w:val="es-ES"/>
        </w:rPr>
        <w:t>más frecuentes entre las personas más jóvenes (</w:t>
      </w:r>
      <w:r w:rsidR="0075292C" w:rsidRPr="000D20BA">
        <w:rPr>
          <w:rFonts w:ascii="Times New Roman" w:hAnsi="Times New Roman" w:cs="Times New Roman"/>
          <w:sz w:val="24"/>
          <w:szCs w:val="24"/>
          <w:lang w:val="es-ES"/>
        </w:rPr>
        <w:t xml:space="preserve">Bonati et al., 2022; </w:t>
      </w:r>
      <w:r w:rsidR="00E22565" w:rsidRPr="000D20BA">
        <w:rPr>
          <w:rFonts w:ascii="Times New Roman" w:hAnsi="Times New Roman" w:cs="Times New Roman"/>
          <w:sz w:val="24"/>
          <w:szCs w:val="24"/>
        </w:rPr>
        <w:t>Czeisler et el., 2020</w:t>
      </w:r>
      <w:r w:rsidR="0075292C" w:rsidRPr="000D20BA">
        <w:rPr>
          <w:rFonts w:ascii="Times New Roman" w:hAnsi="Times New Roman" w:cs="Times New Roman"/>
          <w:sz w:val="24"/>
          <w:szCs w:val="24"/>
        </w:rPr>
        <w:t>; López et al., 2022</w:t>
      </w:r>
      <w:r w:rsidR="00F82BCA" w:rsidRPr="000D20BA">
        <w:rPr>
          <w:rFonts w:ascii="Times New Roman" w:hAnsi="Times New Roman" w:cs="Times New Roman"/>
          <w:sz w:val="24"/>
          <w:szCs w:val="24"/>
          <w:lang w:val="es-ES"/>
        </w:rPr>
        <w:t>) y entre las mujeres (</w:t>
      </w:r>
      <w:r w:rsidR="0075292C" w:rsidRPr="000D20BA">
        <w:rPr>
          <w:rFonts w:ascii="Times New Roman" w:hAnsi="Times New Roman" w:cs="Times New Roman"/>
          <w:sz w:val="24"/>
          <w:szCs w:val="24"/>
          <w:lang w:val="es-ES"/>
        </w:rPr>
        <w:t xml:space="preserve">Bonati et al., 2022; </w:t>
      </w:r>
      <w:r w:rsidR="009A2E79">
        <w:rPr>
          <w:rFonts w:ascii="Times New Roman" w:hAnsi="Times New Roman" w:cs="Times New Roman"/>
          <w:sz w:val="24"/>
          <w:szCs w:val="24"/>
        </w:rPr>
        <w:t>De Abreu</w:t>
      </w:r>
      <w:r w:rsidR="009A2E79" w:rsidRPr="000872EB">
        <w:rPr>
          <w:rFonts w:ascii="Times New Roman" w:hAnsi="Times New Roman" w:cs="Times New Roman"/>
          <w:sz w:val="24"/>
          <w:szCs w:val="24"/>
        </w:rPr>
        <w:t xml:space="preserve"> &amp; Angelucci, 2023</w:t>
      </w:r>
      <w:r w:rsidR="009A2E79">
        <w:rPr>
          <w:rFonts w:ascii="Times New Roman" w:hAnsi="Times New Roman" w:cs="Times New Roman"/>
          <w:sz w:val="24"/>
          <w:szCs w:val="24"/>
        </w:rPr>
        <w:t xml:space="preserve">; </w:t>
      </w:r>
      <w:r w:rsidR="0075292C" w:rsidRPr="000D20BA">
        <w:rPr>
          <w:rFonts w:ascii="Times New Roman" w:hAnsi="Times New Roman" w:cs="Times New Roman"/>
          <w:sz w:val="24"/>
          <w:szCs w:val="24"/>
        </w:rPr>
        <w:t xml:space="preserve">López et al., 2022; </w:t>
      </w:r>
      <w:r w:rsidR="00C61F89" w:rsidRPr="000D20BA">
        <w:rPr>
          <w:rFonts w:ascii="Times New Roman" w:hAnsi="Times New Roman" w:cs="Times New Roman"/>
          <w:sz w:val="24"/>
          <w:szCs w:val="24"/>
        </w:rPr>
        <w:t xml:space="preserve">Orellana &amp; Orelllana, 2020; </w:t>
      </w:r>
      <w:r w:rsidR="00F82BCA" w:rsidRPr="000D20BA">
        <w:rPr>
          <w:rFonts w:ascii="Times New Roman" w:hAnsi="Times New Roman" w:cs="Times New Roman"/>
          <w:sz w:val="24"/>
          <w:szCs w:val="24"/>
        </w:rPr>
        <w:t>Wathelet et al., 2020</w:t>
      </w:r>
      <w:r w:rsidR="00F82BCA" w:rsidRPr="000D20BA">
        <w:rPr>
          <w:rFonts w:ascii="Times New Roman" w:hAnsi="Times New Roman" w:cs="Times New Roman"/>
          <w:sz w:val="24"/>
          <w:szCs w:val="24"/>
          <w:lang w:val="es-ES"/>
        </w:rPr>
        <w:t xml:space="preserve">), </w:t>
      </w:r>
      <w:r w:rsidR="00B4046A" w:rsidRPr="000D20BA">
        <w:rPr>
          <w:rFonts w:ascii="Times New Roman" w:hAnsi="Times New Roman" w:cs="Times New Roman"/>
          <w:sz w:val="24"/>
          <w:szCs w:val="24"/>
          <w:lang w:val="es-ES"/>
        </w:rPr>
        <w:t xml:space="preserve">se </w:t>
      </w:r>
      <w:r w:rsidR="00241048">
        <w:rPr>
          <w:rFonts w:ascii="Times New Roman" w:hAnsi="Times New Roman" w:cs="Times New Roman"/>
          <w:sz w:val="24"/>
          <w:szCs w:val="24"/>
          <w:lang w:val="es-ES"/>
        </w:rPr>
        <w:t xml:space="preserve">examinó </w:t>
      </w:r>
      <w:r w:rsidR="004C6FED">
        <w:rPr>
          <w:rFonts w:ascii="Times New Roman" w:hAnsi="Times New Roman" w:cs="Times New Roman"/>
          <w:sz w:val="24"/>
          <w:szCs w:val="24"/>
          <w:lang w:val="es-ES"/>
        </w:rPr>
        <w:t xml:space="preserve">el </w:t>
      </w:r>
      <w:commentRangeStart w:id="19"/>
      <w:r w:rsidR="004C6FED">
        <w:rPr>
          <w:rFonts w:ascii="Times New Roman" w:hAnsi="Times New Roman" w:cs="Times New Roman"/>
          <w:sz w:val="24"/>
          <w:szCs w:val="24"/>
          <w:lang w:val="es-ES"/>
        </w:rPr>
        <w:t xml:space="preserve">impacto </w:t>
      </w:r>
      <w:commentRangeEnd w:id="19"/>
      <w:r w:rsidR="00251C3B">
        <w:rPr>
          <w:rStyle w:val="Refdecomentario"/>
        </w:rPr>
        <w:commentReference w:id="19"/>
      </w:r>
      <w:r w:rsidR="004C6FED">
        <w:rPr>
          <w:rFonts w:ascii="Times New Roman" w:hAnsi="Times New Roman" w:cs="Times New Roman"/>
          <w:sz w:val="24"/>
          <w:szCs w:val="24"/>
          <w:lang w:val="es-ES"/>
        </w:rPr>
        <w:t xml:space="preserve">de </w:t>
      </w:r>
      <w:r w:rsidR="00B4046A" w:rsidRPr="000D20BA">
        <w:rPr>
          <w:rFonts w:ascii="Times New Roman" w:hAnsi="Times New Roman" w:cs="Times New Roman"/>
          <w:sz w:val="24"/>
          <w:szCs w:val="24"/>
          <w:lang w:val="es-ES"/>
        </w:rPr>
        <w:t xml:space="preserve">la </w:t>
      </w:r>
      <w:commentRangeStart w:id="20"/>
      <w:r w:rsidR="00B4046A" w:rsidRPr="000D20BA">
        <w:rPr>
          <w:rFonts w:ascii="Times New Roman" w:hAnsi="Times New Roman" w:cs="Times New Roman"/>
          <w:sz w:val="24"/>
          <w:szCs w:val="24"/>
          <w:lang w:val="es-ES"/>
        </w:rPr>
        <w:t>edad y el sexo</w:t>
      </w:r>
      <w:r w:rsidR="00241048">
        <w:rPr>
          <w:rFonts w:ascii="Times New Roman" w:hAnsi="Times New Roman" w:cs="Times New Roman"/>
          <w:sz w:val="24"/>
          <w:szCs w:val="24"/>
          <w:lang w:val="es-ES"/>
        </w:rPr>
        <w:t xml:space="preserve"> </w:t>
      </w:r>
      <w:commentRangeEnd w:id="20"/>
      <w:r w:rsidR="00251C3B">
        <w:rPr>
          <w:rStyle w:val="Refdecomentario"/>
        </w:rPr>
        <w:commentReference w:id="20"/>
      </w:r>
      <w:r w:rsidR="00241048">
        <w:rPr>
          <w:rFonts w:ascii="Times New Roman" w:hAnsi="Times New Roman" w:cs="Times New Roman"/>
          <w:sz w:val="24"/>
          <w:szCs w:val="24"/>
          <w:lang w:val="es-ES"/>
        </w:rPr>
        <w:t xml:space="preserve">con respecto a </w:t>
      </w:r>
      <w:r w:rsidR="00B4046A" w:rsidRPr="000D20BA">
        <w:rPr>
          <w:rFonts w:ascii="Times New Roman" w:hAnsi="Times New Roman" w:cs="Times New Roman"/>
          <w:sz w:val="24"/>
          <w:szCs w:val="24"/>
          <w:lang w:val="es-ES"/>
        </w:rPr>
        <w:t xml:space="preserve">dicha relación. </w:t>
      </w:r>
    </w:p>
    <w:p w14:paraId="3EBAB6DF" w14:textId="77777777" w:rsidR="00CF419E" w:rsidRPr="000D20BA" w:rsidRDefault="00CF419E" w:rsidP="00FE66ED">
      <w:pPr>
        <w:spacing w:after="0" w:line="360" w:lineRule="auto"/>
        <w:jc w:val="center"/>
        <w:rPr>
          <w:rFonts w:ascii="Times New Roman" w:eastAsia="Calibri" w:hAnsi="Times New Roman" w:cs="Times New Roman"/>
          <w:b/>
          <w:sz w:val="24"/>
          <w:szCs w:val="24"/>
        </w:rPr>
      </w:pPr>
      <w:commentRangeStart w:id="21"/>
      <w:r w:rsidRPr="000D20BA">
        <w:rPr>
          <w:rFonts w:ascii="Times New Roman" w:eastAsia="Calibri" w:hAnsi="Times New Roman" w:cs="Times New Roman"/>
          <w:b/>
          <w:sz w:val="24"/>
          <w:szCs w:val="24"/>
        </w:rPr>
        <w:t>Método</w:t>
      </w:r>
      <w:commentRangeEnd w:id="21"/>
      <w:r w:rsidR="00EF6EC7">
        <w:rPr>
          <w:rStyle w:val="Refdecomentario"/>
        </w:rPr>
        <w:commentReference w:id="21"/>
      </w:r>
    </w:p>
    <w:p w14:paraId="1C0651C5" w14:textId="77777777" w:rsidR="00CF419E" w:rsidRPr="000D20BA" w:rsidRDefault="00CF419E" w:rsidP="00FE66ED">
      <w:pPr>
        <w:tabs>
          <w:tab w:val="left" w:pos="6966"/>
        </w:tabs>
        <w:spacing w:after="0" w:line="360" w:lineRule="auto"/>
        <w:rPr>
          <w:rFonts w:ascii="Times New Roman" w:eastAsia="Calibri" w:hAnsi="Times New Roman" w:cs="Times New Roman"/>
          <w:b/>
          <w:sz w:val="24"/>
          <w:szCs w:val="24"/>
        </w:rPr>
      </w:pPr>
      <w:r w:rsidRPr="000D20BA">
        <w:rPr>
          <w:rFonts w:ascii="Times New Roman" w:eastAsia="Calibri" w:hAnsi="Times New Roman" w:cs="Times New Roman"/>
          <w:b/>
          <w:sz w:val="24"/>
          <w:szCs w:val="24"/>
        </w:rPr>
        <w:t>Participantes</w:t>
      </w:r>
      <w:r w:rsidRPr="000D20BA">
        <w:rPr>
          <w:rFonts w:ascii="Times New Roman" w:eastAsia="Calibri" w:hAnsi="Times New Roman" w:cs="Times New Roman"/>
          <w:b/>
          <w:sz w:val="24"/>
          <w:szCs w:val="24"/>
        </w:rPr>
        <w:tab/>
      </w:r>
    </w:p>
    <w:p w14:paraId="397BB45B" w14:textId="77777777" w:rsidR="00527B93" w:rsidRDefault="00527B93"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La m</w:t>
      </w:r>
      <w:r w:rsidR="00E40703" w:rsidRPr="000D20BA">
        <w:rPr>
          <w:rFonts w:ascii="Times New Roman" w:hAnsi="Times New Roman" w:cs="Times New Roman"/>
          <w:sz w:val="24"/>
          <w:szCs w:val="24"/>
        </w:rPr>
        <w:t>uestra estuvo conformada por 305</w:t>
      </w:r>
      <w:r w:rsidRPr="000D20BA">
        <w:rPr>
          <w:rFonts w:ascii="Times New Roman" w:hAnsi="Times New Roman" w:cs="Times New Roman"/>
          <w:sz w:val="24"/>
          <w:szCs w:val="24"/>
        </w:rPr>
        <w:t xml:space="preserve"> </w:t>
      </w:r>
      <w:r w:rsidR="00C253CB" w:rsidRPr="000D20BA">
        <w:rPr>
          <w:rFonts w:ascii="Times New Roman" w:hAnsi="Times New Roman" w:cs="Times New Roman"/>
          <w:sz w:val="24"/>
          <w:szCs w:val="24"/>
        </w:rPr>
        <w:t>colombianos entre 19</w:t>
      </w:r>
      <w:r w:rsidRPr="000D20BA">
        <w:rPr>
          <w:rFonts w:ascii="Times New Roman" w:hAnsi="Times New Roman" w:cs="Times New Roman"/>
          <w:sz w:val="24"/>
          <w:szCs w:val="24"/>
        </w:rPr>
        <w:t xml:space="preserve"> y 71 años de edad. La mayoría </w:t>
      </w:r>
      <w:r w:rsidR="00AA2D57" w:rsidRPr="000D20BA">
        <w:rPr>
          <w:rFonts w:ascii="Times New Roman" w:hAnsi="Times New Roman" w:cs="Times New Roman"/>
          <w:sz w:val="24"/>
          <w:szCs w:val="24"/>
        </w:rPr>
        <w:t xml:space="preserve">eran </w:t>
      </w:r>
      <w:r w:rsidRPr="000D20BA">
        <w:rPr>
          <w:rFonts w:ascii="Times New Roman" w:hAnsi="Times New Roman" w:cs="Times New Roman"/>
          <w:sz w:val="24"/>
          <w:szCs w:val="24"/>
        </w:rPr>
        <w:t xml:space="preserve">solteros, </w:t>
      </w:r>
      <w:r w:rsidR="00EC4FAE" w:rsidRPr="000D20BA">
        <w:rPr>
          <w:rFonts w:ascii="Times New Roman" w:hAnsi="Times New Roman" w:cs="Times New Roman"/>
          <w:sz w:val="24"/>
          <w:szCs w:val="24"/>
        </w:rPr>
        <w:t xml:space="preserve">habían realizado estudios de secundaria o universitarios </w:t>
      </w:r>
      <w:r w:rsidRPr="000D20BA">
        <w:rPr>
          <w:rFonts w:ascii="Times New Roman" w:hAnsi="Times New Roman" w:cs="Times New Roman"/>
          <w:sz w:val="24"/>
          <w:szCs w:val="24"/>
        </w:rPr>
        <w:t>y viv</w:t>
      </w:r>
      <w:r w:rsidR="00EA1762" w:rsidRPr="000D20BA">
        <w:rPr>
          <w:rFonts w:ascii="Times New Roman" w:hAnsi="Times New Roman" w:cs="Times New Roman"/>
          <w:sz w:val="24"/>
          <w:szCs w:val="24"/>
        </w:rPr>
        <w:t>ía con uno o más familiar</w:t>
      </w:r>
      <w:r w:rsidRPr="000D20BA">
        <w:rPr>
          <w:rFonts w:ascii="Times New Roman" w:hAnsi="Times New Roman" w:cs="Times New Roman"/>
          <w:sz w:val="24"/>
          <w:szCs w:val="24"/>
        </w:rPr>
        <w:t xml:space="preserve">es </w:t>
      </w:r>
      <w:r w:rsidR="0089461D" w:rsidRPr="000D20BA">
        <w:rPr>
          <w:rFonts w:ascii="Times New Roman" w:hAnsi="Times New Roman" w:cs="Times New Roman"/>
          <w:sz w:val="24"/>
          <w:szCs w:val="24"/>
        </w:rPr>
        <w:t>(en la T</w:t>
      </w:r>
      <w:r w:rsidRPr="000D20BA">
        <w:rPr>
          <w:rFonts w:ascii="Times New Roman" w:hAnsi="Times New Roman" w:cs="Times New Roman"/>
          <w:sz w:val="24"/>
          <w:szCs w:val="24"/>
        </w:rPr>
        <w:t xml:space="preserve">abla 1 se presentan </w:t>
      </w:r>
      <w:r w:rsidR="009A4B31" w:rsidRPr="000D20BA">
        <w:rPr>
          <w:rFonts w:ascii="Times New Roman" w:hAnsi="Times New Roman" w:cs="Times New Roman"/>
          <w:sz w:val="24"/>
          <w:szCs w:val="24"/>
        </w:rPr>
        <w:t>sus</w:t>
      </w:r>
      <w:r w:rsidRPr="000D20BA">
        <w:rPr>
          <w:rFonts w:ascii="Times New Roman" w:hAnsi="Times New Roman" w:cs="Times New Roman"/>
          <w:sz w:val="24"/>
          <w:szCs w:val="24"/>
        </w:rPr>
        <w:t xml:space="preserve"> características sociodemográficas).</w:t>
      </w:r>
    </w:p>
    <w:p w14:paraId="59C2CCF7" w14:textId="77777777" w:rsidR="00713BCD" w:rsidRPr="000D20BA" w:rsidRDefault="00713BCD" w:rsidP="00D1402A">
      <w:pPr>
        <w:spacing w:after="0" w:line="360" w:lineRule="auto"/>
        <w:rPr>
          <w:rFonts w:ascii="Times New Roman" w:hAnsi="Times New Roman" w:cs="Times New Roman"/>
          <w:b/>
          <w:sz w:val="24"/>
          <w:szCs w:val="24"/>
          <w:lang w:val="en-US"/>
        </w:rPr>
      </w:pPr>
      <w:proofErr w:type="spellStart"/>
      <w:r w:rsidRPr="000D20BA">
        <w:rPr>
          <w:rFonts w:ascii="Times New Roman" w:hAnsi="Times New Roman" w:cs="Times New Roman"/>
          <w:b/>
          <w:sz w:val="24"/>
          <w:szCs w:val="24"/>
          <w:lang w:val="en-US"/>
        </w:rPr>
        <w:t>Tabla</w:t>
      </w:r>
      <w:proofErr w:type="spellEnd"/>
      <w:r w:rsidRPr="000D20BA">
        <w:rPr>
          <w:rFonts w:ascii="Times New Roman" w:hAnsi="Times New Roman" w:cs="Times New Roman"/>
          <w:b/>
          <w:sz w:val="24"/>
          <w:szCs w:val="24"/>
          <w:lang w:val="en-US"/>
        </w:rPr>
        <w:t xml:space="preserve"> 1</w:t>
      </w:r>
    </w:p>
    <w:p w14:paraId="213E0BA1" w14:textId="77777777" w:rsidR="00713BCD" w:rsidRDefault="00713BCD" w:rsidP="00D1402A">
      <w:pPr>
        <w:spacing w:after="0" w:line="360" w:lineRule="auto"/>
        <w:rPr>
          <w:rFonts w:ascii="Times New Roman" w:hAnsi="Times New Roman" w:cs="Times New Roman"/>
          <w:i/>
          <w:sz w:val="24"/>
          <w:szCs w:val="24"/>
        </w:rPr>
      </w:pPr>
      <w:r w:rsidRPr="000D20BA">
        <w:rPr>
          <w:rFonts w:ascii="Times New Roman" w:hAnsi="Times New Roman" w:cs="Times New Roman"/>
          <w:i/>
          <w:sz w:val="24"/>
          <w:szCs w:val="24"/>
        </w:rPr>
        <w:t>Características sociodemográficas de los participantes.</w:t>
      </w:r>
    </w:p>
    <w:p w14:paraId="6450E88B" w14:textId="77777777" w:rsidR="00713BCD" w:rsidRPr="000D20BA" w:rsidRDefault="00713BCD" w:rsidP="00D1402A">
      <w:pPr>
        <w:spacing w:after="0" w:line="360" w:lineRule="auto"/>
        <w:ind w:firstLine="708"/>
        <w:rPr>
          <w:rFonts w:ascii="Times New Roman" w:hAnsi="Times New Roman" w:cs="Times New Roman"/>
          <w:i/>
          <w:sz w:val="24"/>
          <w:szCs w:val="24"/>
        </w:rPr>
      </w:pPr>
    </w:p>
    <w:tbl>
      <w:tblPr>
        <w:tblStyle w:val="Tablaconcuadrcula"/>
        <w:tblW w:w="9498"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6804"/>
      </w:tblGrid>
      <w:tr w:rsidR="00713BCD" w:rsidRPr="000D20BA" w14:paraId="1C018CD3" w14:textId="77777777" w:rsidTr="00A25878">
        <w:tc>
          <w:tcPr>
            <w:tcW w:w="2694" w:type="dxa"/>
          </w:tcPr>
          <w:p w14:paraId="0EF5FA29" w14:textId="77777777" w:rsidR="00713BCD" w:rsidRPr="000D20BA" w:rsidRDefault="00713BCD" w:rsidP="00D1402A">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Característica</w:t>
            </w:r>
          </w:p>
        </w:tc>
        <w:tc>
          <w:tcPr>
            <w:tcW w:w="6804" w:type="dxa"/>
          </w:tcPr>
          <w:p w14:paraId="0D8AAC52" w14:textId="77777777" w:rsidR="00713BCD" w:rsidRPr="000D20BA" w:rsidRDefault="00713BCD" w:rsidP="00D1402A">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Estadísticos</w:t>
            </w:r>
          </w:p>
        </w:tc>
      </w:tr>
      <w:tr w:rsidR="00713BCD" w:rsidRPr="000D20BA" w14:paraId="63B3D7D5" w14:textId="77777777" w:rsidTr="00A25878">
        <w:tc>
          <w:tcPr>
            <w:tcW w:w="2694" w:type="dxa"/>
          </w:tcPr>
          <w:p w14:paraId="028435A0"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Sexo</w:t>
            </w:r>
          </w:p>
        </w:tc>
        <w:tc>
          <w:tcPr>
            <w:tcW w:w="6804" w:type="dxa"/>
          </w:tcPr>
          <w:p w14:paraId="2509ECBB"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Mujeres: 227 (74.4%)</w:t>
            </w:r>
          </w:p>
          <w:p w14:paraId="08CB7EDB"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Varones: 78 (25.6%)</w:t>
            </w:r>
          </w:p>
          <w:p w14:paraId="01CE5587"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Total: 305</w:t>
            </w:r>
          </w:p>
        </w:tc>
      </w:tr>
      <w:tr w:rsidR="00713BCD" w:rsidRPr="000D20BA" w14:paraId="6179F012" w14:textId="77777777" w:rsidTr="00A25878">
        <w:tc>
          <w:tcPr>
            <w:tcW w:w="2694" w:type="dxa"/>
            <w:tcBorders>
              <w:bottom w:val="single" w:sz="4" w:space="0" w:color="auto"/>
            </w:tcBorders>
          </w:tcPr>
          <w:p w14:paraId="056C04A4"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Edad</w:t>
            </w:r>
          </w:p>
        </w:tc>
        <w:tc>
          <w:tcPr>
            <w:tcW w:w="6804" w:type="dxa"/>
            <w:tcBorders>
              <w:bottom w:val="single" w:sz="4" w:space="0" w:color="auto"/>
            </w:tcBorders>
          </w:tcPr>
          <w:p w14:paraId="1BFAAE2B"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Rango: 19 a 71 años</w:t>
            </w:r>
          </w:p>
          <w:p w14:paraId="7AF87000"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i/>
                <w:sz w:val="24"/>
                <w:szCs w:val="24"/>
              </w:rPr>
              <w:t>M</w:t>
            </w:r>
            <w:r w:rsidRPr="000D20BA">
              <w:rPr>
                <w:rFonts w:ascii="Times New Roman" w:hAnsi="Times New Roman" w:cs="Times New Roman"/>
                <w:sz w:val="24"/>
                <w:szCs w:val="24"/>
              </w:rPr>
              <w:t>= 32.85</w:t>
            </w:r>
          </w:p>
          <w:p w14:paraId="27ED9BAC"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i/>
                <w:sz w:val="24"/>
                <w:szCs w:val="24"/>
              </w:rPr>
              <w:t>DE</w:t>
            </w:r>
            <w:r w:rsidRPr="000D20BA">
              <w:rPr>
                <w:rFonts w:ascii="Times New Roman" w:hAnsi="Times New Roman" w:cs="Times New Roman"/>
                <w:sz w:val="24"/>
                <w:szCs w:val="24"/>
              </w:rPr>
              <w:t>= 11.813</w:t>
            </w:r>
          </w:p>
        </w:tc>
      </w:tr>
      <w:tr w:rsidR="00713BCD" w:rsidRPr="00FE66ED" w14:paraId="0C1D58E6" w14:textId="77777777" w:rsidTr="00A25878">
        <w:tc>
          <w:tcPr>
            <w:tcW w:w="2694" w:type="dxa"/>
            <w:tcBorders>
              <w:bottom w:val="nil"/>
            </w:tcBorders>
          </w:tcPr>
          <w:p w14:paraId="1DFBD389"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Estado civil</w:t>
            </w:r>
          </w:p>
        </w:tc>
        <w:tc>
          <w:tcPr>
            <w:tcW w:w="6804" w:type="dxa"/>
            <w:tcBorders>
              <w:bottom w:val="nil"/>
            </w:tcBorders>
          </w:tcPr>
          <w:p w14:paraId="60EEDEF2" w14:textId="77777777" w:rsidR="00713BCD" w:rsidRPr="000D20BA" w:rsidRDefault="00713BCD" w:rsidP="00D1402A">
            <w:pPr>
              <w:spacing w:line="360" w:lineRule="auto"/>
              <w:rPr>
                <w:rFonts w:ascii="Times New Roman" w:hAnsi="Times New Roman" w:cs="Times New Roman"/>
                <w:sz w:val="24"/>
                <w:szCs w:val="24"/>
                <w:lang w:val="pt-BR"/>
              </w:rPr>
            </w:pPr>
            <w:proofErr w:type="spellStart"/>
            <w:r w:rsidRPr="000D20BA">
              <w:rPr>
                <w:rFonts w:ascii="Times New Roman" w:hAnsi="Times New Roman" w:cs="Times New Roman"/>
                <w:sz w:val="24"/>
                <w:szCs w:val="24"/>
                <w:lang w:val="pt-BR"/>
              </w:rPr>
              <w:t>Soltero</w:t>
            </w:r>
            <w:proofErr w:type="spellEnd"/>
            <w:r w:rsidRPr="000D20BA">
              <w:rPr>
                <w:rFonts w:ascii="Times New Roman" w:hAnsi="Times New Roman" w:cs="Times New Roman"/>
                <w:sz w:val="24"/>
                <w:szCs w:val="24"/>
                <w:lang w:val="pt-BR"/>
              </w:rPr>
              <w:t>/a: 200 (65.6%)</w:t>
            </w:r>
          </w:p>
          <w:p w14:paraId="46EBE240" w14:textId="77777777" w:rsidR="00713BCD" w:rsidRPr="000D20BA" w:rsidRDefault="00713BCD" w:rsidP="00D1402A">
            <w:pPr>
              <w:spacing w:line="360" w:lineRule="auto"/>
              <w:rPr>
                <w:rFonts w:ascii="Times New Roman" w:hAnsi="Times New Roman" w:cs="Times New Roman"/>
                <w:sz w:val="24"/>
                <w:szCs w:val="24"/>
                <w:lang w:val="pt-BR"/>
              </w:rPr>
            </w:pPr>
            <w:r w:rsidRPr="000D20BA">
              <w:rPr>
                <w:rFonts w:ascii="Times New Roman" w:hAnsi="Times New Roman" w:cs="Times New Roman"/>
                <w:sz w:val="24"/>
                <w:szCs w:val="24"/>
                <w:lang w:val="pt-BR"/>
              </w:rPr>
              <w:t>Casado/a: 57 (18.7 %)</w:t>
            </w:r>
          </w:p>
          <w:p w14:paraId="62538026" w14:textId="77777777" w:rsidR="00713BCD" w:rsidRPr="000D20BA" w:rsidRDefault="00713BCD" w:rsidP="00D1402A">
            <w:pPr>
              <w:spacing w:line="360" w:lineRule="auto"/>
              <w:rPr>
                <w:rFonts w:ascii="Times New Roman" w:hAnsi="Times New Roman" w:cs="Times New Roman"/>
                <w:sz w:val="24"/>
                <w:szCs w:val="24"/>
                <w:lang w:val="pt-BR"/>
              </w:rPr>
            </w:pPr>
            <w:r w:rsidRPr="000D20BA">
              <w:rPr>
                <w:rFonts w:ascii="Times New Roman" w:hAnsi="Times New Roman" w:cs="Times New Roman"/>
                <w:sz w:val="24"/>
                <w:szCs w:val="24"/>
                <w:lang w:val="pt-BR"/>
              </w:rPr>
              <w:t>Divorciado/separado: 13 (4.3%)</w:t>
            </w:r>
          </w:p>
          <w:p w14:paraId="386815E9" w14:textId="77777777" w:rsidR="00713BCD" w:rsidRPr="000D20BA" w:rsidRDefault="00713BCD" w:rsidP="00D1402A">
            <w:pPr>
              <w:spacing w:line="360" w:lineRule="auto"/>
              <w:rPr>
                <w:rFonts w:ascii="Times New Roman" w:hAnsi="Times New Roman" w:cs="Times New Roman"/>
                <w:sz w:val="24"/>
                <w:szCs w:val="24"/>
                <w:lang w:val="pt-BR"/>
              </w:rPr>
            </w:pPr>
            <w:proofErr w:type="spellStart"/>
            <w:r w:rsidRPr="000D20BA">
              <w:rPr>
                <w:rFonts w:ascii="Times New Roman" w:hAnsi="Times New Roman" w:cs="Times New Roman"/>
                <w:sz w:val="24"/>
                <w:szCs w:val="24"/>
                <w:lang w:val="pt-BR"/>
              </w:rPr>
              <w:t>Viudo</w:t>
            </w:r>
            <w:proofErr w:type="spellEnd"/>
            <w:r w:rsidRPr="000D20BA">
              <w:rPr>
                <w:rFonts w:ascii="Times New Roman" w:hAnsi="Times New Roman" w:cs="Times New Roman"/>
                <w:sz w:val="24"/>
                <w:szCs w:val="24"/>
                <w:lang w:val="pt-BR"/>
              </w:rPr>
              <w:t>/a: 2 (0.7%)</w:t>
            </w:r>
          </w:p>
        </w:tc>
      </w:tr>
      <w:tr w:rsidR="00713BCD" w:rsidRPr="000D20BA" w14:paraId="552874F5" w14:textId="77777777" w:rsidTr="00A25878">
        <w:tc>
          <w:tcPr>
            <w:tcW w:w="2694" w:type="dxa"/>
            <w:tcBorders>
              <w:top w:val="nil"/>
              <w:bottom w:val="single" w:sz="4" w:space="0" w:color="auto"/>
            </w:tcBorders>
          </w:tcPr>
          <w:p w14:paraId="5CE82D72" w14:textId="77777777" w:rsidR="00713BCD" w:rsidRPr="000D20BA" w:rsidRDefault="00713BCD" w:rsidP="00D1402A">
            <w:pPr>
              <w:spacing w:line="360" w:lineRule="auto"/>
              <w:rPr>
                <w:rFonts w:ascii="Times New Roman" w:hAnsi="Times New Roman" w:cs="Times New Roman"/>
                <w:sz w:val="24"/>
                <w:szCs w:val="24"/>
                <w:lang w:val="pt-BR"/>
              </w:rPr>
            </w:pPr>
          </w:p>
        </w:tc>
        <w:tc>
          <w:tcPr>
            <w:tcW w:w="6804" w:type="dxa"/>
            <w:tcBorders>
              <w:top w:val="nil"/>
              <w:bottom w:val="single" w:sz="4" w:space="0" w:color="auto"/>
            </w:tcBorders>
          </w:tcPr>
          <w:p w14:paraId="5224499A"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Unión libre o de hecho: 33 (10.8%)</w:t>
            </w:r>
          </w:p>
        </w:tc>
      </w:tr>
      <w:tr w:rsidR="00713BCD" w:rsidRPr="000D20BA" w14:paraId="4261497F" w14:textId="77777777" w:rsidTr="00A25878">
        <w:tc>
          <w:tcPr>
            <w:tcW w:w="2694" w:type="dxa"/>
            <w:tcBorders>
              <w:top w:val="single" w:sz="4" w:space="0" w:color="auto"/>
            </w:tcBorders>
          </w:tcPr>
          <w:p w14:paraId="0C1BB6F2"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Escolaridad</w:t>
            </w:r>
          </w:p>
        </w:tc>
        <w:tc>
          <w:tcPr>
            <w:tcW w:w="6804" w:type="dxa"/>
            <w:tcBorders>
              <w:top w:val="single" w:sz="4" w:space="0" w:color="auto"/>
            </w:tcBorders>
          </w:tcPr>
          <w:p w14:paraId="1E461086"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Secundaria (mayor o igual a 9 años): 45 (14.8%)</w:t>
            </w:r>
          </w:p>
          <w:p w14:paraId="00F49769"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Superior (diplomatura/licenciatura): 260 (85.2%)</w:t>
            </w:r>
          </w:p>
        </w:tc>
      </w:tr>
    </w:tbl>
    <w:p w14:paraId="294D6960" w14:textId="77777777" w:rsidR="00E9507D" w:rsidRDefault="00E9507D" w:rsidP="00E9507D">
      <w:pPr>
        <w:spacing w:after="0"/>
        <w:rPr>
          <w:rFonts w:ascii="Times New Roman" w:hAnsi="Times New Roman" w:cs="Times New Roman"/>
          <w:sz w:val="24"/>
          <w:szCs w:val="24"/>
        </w:rPr>
      </w:pPr>
      <w:r w:rsidRPr="00E9507D">
        <w:rPr>
          <w:rFonts w:ascii="Times New Roman" w:hAnsi="Times New Roman" w:cs="Times New Roman"/>
          <w:b/>
          <w:sz w:val="24"/>
          <w:szCs w:val="24"/>
        </w:rPr>
        <w:lastRenderedPageBreak/>
        <w:t>Tabla 1</w:t>
      </w:r>
      <w:r>
        <w:rPr>
          <w:rFonts w:ascii="Times New Roman" w:hAnsi="Times New Roman" w:cs="Times New Roman"/>
          <w:sz w:val="24"/>
          <w:szCs w:val="24"/>
        </w:rPr>
        <w:t xml:space="preserve"> (continuación).</w:t>
      </w:r>
    </w:p>
    <w:p w14:paraId="19D05DD2" w14:textId="77777777" w:rsidR="00E9507D" w:rsidRPr="00E9507D" w:rsidRDefault="00E9507D" w:rsidP="00E9507D">
      <w:pPr>
        <w:spacing w:after="0"/>
        <w:rPr>
          <w:rFonts w:ascii="Times New Roman" w:hAnsi="Times New Roman" w:cs="Times New Roman"/>
          <w:sz w:val="24"/>
          <w:szCs w:val="24"/>
        </w:rPr>
      </w:pPr>
    </w:p>
    <w:tbl>
      <w:tblPr>
        <w:tblStyle w:val="Tablaconcuadrcula"/>
        <w:tblW w:w="9498"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6804"/>
      </w:tblGrid>
      <w:tr w:rsidR="00E9507D" w:rsidRPr="000D20BA" w14:paraId="15EAD1A2" w14:textId="77777777" w:rsidTr="00A25878">
        <w:tc>
          <w:tcPr>
            <w:tcW w:w="2694" w:type="dxa"/>
          </w:tcPr>
          <w:p w14:paraId="69AC01E0" w14:textId="77777777" w:rsidR="00E9507D" w:rsidRPr="000D20BA" w:rsidRDefault="00E9507D" w:rsidP="00A25878">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Característica</w:t>
            </w:r>
          </w:p>
        </w:tc>
        <w:tc>
          <w:tcPr>
            <w:tcW w:w="6804" w:type="dxa"/>
          </w:tcPr>
          <w:p w14:paraId="06D0DE3F" w14:textId="77777777" w:rsidR="00E9507D" w:rsidRPr="000D20BA" w:rsidRDefault="00E9507D" w:rsidP="00A25878">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Estadísticos</w:t>
            </w:r>
          </w:p>
        </w:tc>
      </w:tr>
      <w:tr w:rsidR="00713BCD" w:rsidRPr="000D20BA" w14:paraId="6A39349B" w14:textId="77777777" w:rsidTr="00A25878">
        <w:tc>
          <w:tcPr>
            <w:tcW w:w="2694" w:type="dxa"/>
          </w:tcPr>
          <w:p w14:paraId="6C78F6E9"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Convivencia</w:t>
            </w:r>
          </w:p>
        </w:tc>
        <w:tc>
          <w:tcPr>
            <w:tcW w:w="6804" w:type="dxa"/>
          </w:tcPr>
          <w:p w14:paraId="77A53849"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Vivo solo/a: 38 (12.5%)</w:t>
            </w:r>
          </w:p>
          <w:p w14:paraId="186D3B3D"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Vivo con mi pareja: 46 (15.1%)</w:t>
            </w:r>
          </w:p>
          <w:p w14:paraId="31864A3C"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Vivo con uno o más familiar/es: 218 (71.5%)</w:t>
            </w:r>
          </w:p>
          <w:p w14:paraId="07DAA6AF" w14:textId="77777777" w:rsidR="00713BCD" w:rsidRPr="000D20BA" w:rsidRDefault="00713BCD" w:rsidP="00D1402A">
            <w:pPr>
              <w:spacing w:line="360" w:lineRule="auto"/>
              <w:rPr>
                <w:rFonts w:ascii="Times New Roman" w:hAnsi="Times New Roman" w:cs="Times New Roman"/>
                <w:sz w:val="24"/>
                <w:szCs w:val="24"/>
              </w:rPr>
            </w:pPr>
            <w:r w:rsidRPr="000D20BA">
              <w:rPr>
                <w:rFonts w:ascii="Times New Roman" w:hAnsi="Times New Roman" w:cs="Times New Roman"/>
                <w:sz w:val="24"/>
                <w:szCs w:val="24"/>
              </w:rPr>
              <w:t>Compañera/s: 3 (1%)</w:t>
            </w:r>
          </w:p>
        </w:tc>
      </w:tr>
    </w:tbl>
    <w:p w14:paraId="2FA3FE85" w14:textId="77777777" w:rsidR="00713BCD" w:rsidRDefault="00713BCD" w:rsidP="00D1402A">
      <w:pPr>
        <w:spacing w:after="0" w:line="360" w:lineRule="auto"/>
        <w:rPr>
          <w:rFonts w:ascii="Times New Roman" w:hAnsi="Times New Roman" w:cs="Times New Roman"/>
          <w:i/>
          <w:sz w:val="24"/>
          <w:szCs w:val="24"/>
        </w:rPr>
      </w:pPr>
    </w:p>
    <w:p w14:paraId="4167F07C" w14:textId="77777777" w:rsidR="00713BCD" w:rsidRPr="000D20BA" w:rsidRDefault="00713BCD" w:rsidP="00D1402A">
      <w:pPr>
        <w:spacing w:after="0" w:line="360" w:lineRule="auto"/>
        <w:rPr>
          <w:rFonts w:ascii="Times New Roman" w:hAnsi="Times New Roman" w:cs="Times New Roman"/>
          <w:bCs/>
          <w:color w:val="000000"/>
          <w:sz w:val="24"/>
          <w:szCs w:val="24"/>
        </w:rPr>
      </w:pPr>
      <w:r w:rsidRPr="000D20BA">
        <w:rPr>
          <w:rFonts w:ascii="Times New Roman" w:hAnsi="Times New Roman" w:cs="Times New Roman"/>
          <w:i/>
          <w:sz w:val="24"/>
          <w:szCs w:val="24"/>
        </w:rPr>
        <w:t>Nota</w:t>
      </w:r>
      <w:r w:rsidRPr="000D20BA">
        <w:rPr>
          <w:rFonts w:ascii="Times New Roman" w:hAnsi="Times New Roman" w:cs="Times New Roman"/>
          <w:sz w:val="24"/>
          <w:szCs w:val="24"/>
        </w:rPr>
        <w:t xml:space="preserve">. </w:t>
      </w:r>
      <w:r w:rsidRPr="000D20BA">
        <w:rPr>
          <w:rFonts w:ascii="Times New Roman" w:hAnsi="Times New Roman" w:cs="Times New Roman"/>
          <w:bCs/>
          <w:i/>
          <w:color w:val="000000"/>
          <w:sz w:val="24"/>
          <w:szCs w:val="24"/>
        </w:rPr>
        <w:t>M</w:t>
      </w:r>
      <w:r w:rsidRPr="000D20BA">
        <w:rPr>
          <w:rFonts w:ascii="Times New Roman" w:hAnsi="Times New Roman" w:cs="Times New Roman"/>
          <w:bCs/>
          <w:color w:val="000000"/>
          <w:sz w:val="24"/>
          <w:szCs w:val="24"/>
        </w:rPr>
        <w:t xml:space="preserve">: Media, </w:t>
      </w:r>
      <w:r w:rsidRPr="000D20BA">
        <w:rPr>
          <w:rFonts w:ascii="Times New Roman" w:hAnsi="Times New Roman" w:cs="Times New Roman"/>
          <w:bCs/>
          <w:i/>
          <w:color w:val="000000"/>
          <w:sz w:val="24"/>
          <w:szCs w:val="24"/>
        </w:rPr>
        <w:t>DE</w:t>
      </w:r>
      <w:r w:rsidRPr="000D20BA">
        <w:rPr>
          <w:rFonts w:ascii="Times New Roman" w:hAnsi="Times New Roman" w:cs="Times New Roman"/>
          <w:bCs/>
          <w:color w:val="000000"/>
          <w:sz w:val="24"/>
          <w:szCs w:val="24"/>
        </w:rPr>
        <w:t>: Desviación estándar.</w:t>
      </w:r>
    </w:p>
    <w:p w14:paraId="4B81996A" w14:textId="77777777" w:rsidR="00E84EE0" w:rsidRDefault="00E84EE0" w:rsidP="00FE66ED">
      <w:pPr>
        <w:spacing w:after="0" w:line="360" w:lineRule="auto"/>
        <w:ind w:firstLine="708"/>
        <w:rPr>
          <w:rFonts w:ascii="Times New Roman" w:hAnsi="Times New Roman" w:cs="Times New Roman"/>
          <w:sz w:val="24"/>
          <w:szCs w:val="24"/>
        </w:rPr>
      </w:pPr>
    </w:p>
    <w:p w14:paraId="45E76594" w14:textId="77777777" w:rsidR="00F57281" w:rsidRPr="000D20BA" w:rsidRDefault="00EC6A5D"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Los </w:t>
      </w:r>
      <w:r w:rsidR="00632895" w:rsidRPr="000D20BA">
        <w:rPr>
          <w:rFonts w:ascii="Times New Roman" w:hAnsi="Times New Roman" w:cs="Times New Roman"/>
          <w:sz w:val="24"/>
          <w:szCs w:val="24"/>
        </w:rPr>
        <w:t xml:space="preserve">criterios de </w:t>
      </w:r>
      <w:commentRangeStart w:id="22"/>
      <w:commentRangeStart w:id="23"/>
      <w:commentRangeStart w:id="24"/>
      <w:r w:rsidR="00632895" w:rsidRPr="000D20BA">
        <w:rPr>
          <w:rFonts w:ascii="Times New Roman" w:hAnsi="Times New Roman" w:cs="Times New Roman"/>
          <w:sz w:val="24"/>
          <w:szCs w:val="24"/>
        </w:rPr>
        <w:t>inclusión</w:t>
      </w:r>
      <w:r w:rsidRPr="000D20BA">
        <w:rPr>
          <w:rFonts w:ascii="Times New Roman" w:hAnsi="Times New Roman" w:cs="Times New Roman"/>
          <w:sz w:val="24"/>
          <w:szCs w:val="24"/>
        </w:rPr>
        <w:t xml:space="preserve"> y </w:t>
      </w:r>
      <w:r w:rsidR="00632895" w:rsidRPr="000D20BA">
        <w:rPr>
          <w:rFonts w:ascii="Times New Roman" w:hAnsi="Times New Roman" w:cs="Times New Roman"/>
          <w:sz w:val="24"/>
          <w:szCs w:val="24"/>
        </w:rPr>
        <w:t xml:space="preserve">excusión </w:t>
      </w:r>
      <w:commentRangeEnd w:id="22"/>
      <w:r w:rsidR="00251C3B">
        <w:rPr>
          <w:rStyle w:val="Refdecomentario"/>
        </w:rPr>
        <w:commentReference w:id="22"/>
      </w:r>
      <w:commentRangeEnd w:id="23"/>
      <w:r w:rsidR="007D7CF7">
        <w:rPr>
          <w:rStyle w:val="Refdecomentario"/>
        </w:rPr>
        <w:commentReference w:id="23"/>
      </w:r>
      <w:commentRangeEnd w:id="24"/>
      <w:r w:rsidR="007D7CF7">
        <w:rPr>
          <w:rStyle w:val="Refdecomentario"/>
        </w:rPr>
        <w:commentReference w:id="24"/>
      </w:r>
      <w:r w:rsidR="00C253CB" w:rsidRPr="000D20BA">
        <w:rPr>
          <w:rFonts w:ascii="Times New Roman" w:hAnsi="Times New Roman" w:cs="Times New Roman"/>
          <w:sz w:val="24"/>
          <w:szCs w:val="24"/>
        </w:rPr>
        <w:t xml:space="preserve">fueron: </w:t>
      </w:r>
      <w:r w:rsidRPr="000D20BA">
        <w:rPr>
          <w:rFonts w:ascii="Times New Roman" w:hAnsi="Times New Roman" w:cs="Times New Roman"/>
          <w:sz w:val="24"/>
          <w:szCs w:val="24"/>
        </w:rPr>
        <w:t xml:space="preserve">(a) </w:t>
      </w:r>
      <w:r w:rsidR="000C5A9D" w:rsidRPr="000D20BA">
        <w:rPr>
          <w:rFonts w:ascii="Times New Roman" w:hAnsi="Times New Roman" w:cs="Times New Roman"/>
          <w:sz w:val="24"/>
          <w:szCs w:val="24"/>
        </w:rPr>
        <w:t>ser mayor de edad (</w:t>
      </w:r>
      <w:r w:rsidR="00C253CB" w:rsidRPr="000D20BA">
        <w:rPr>
          <w:rFonts w:ascii="Times New Roman" w:hAnsi="Times New Roman" w:cs="Times New Roman"/>
          <w:sz w:val="24"/>
          <w:szCs w:val="24"/>
        </w:rPr>
        <w:t>18 años o más</w:t>
      </w:r>
      <w:r w:rsidR="000C5A9D" w:rsidRPr="000D20BA">
        <w:rPr>
          <w:rFonts w:ascii="Times New Roman" w:hAnsi="Times New Roman" w:cs="Times New Roman"/>
          <w:sz w:val="24"/>
          <w:szCs w:val="24"/>
        </w:rPr>
        <w:t>); (b)</w:t>
      </w:r>
      <w:r w:rsidR="002149E3" w:rsidRPr="000D20BA">
        <w:rPr>
          <w:rFonts w:ascii="Times New Roman" w:hAnsi="Times New Roman" w:cs="Times New Roman"/>
          <w:sz w:val="24"/>
          <w:szCs w:val="24"/>
        </w:rPr>
        <w:t xml:space="preserve"> </w:t>
      </w:r>
      <w:r w:rsidR="00F57281" w:rsidRPr="000D20BA">
        <w:rPr>
          <w:rFonts w:ascii="Times New Roman" w:hAnsi="Times New Roman" w:cs="Times New Roman"/>
          <w:sz w:val="24"/>
          <w:szCs w:val="24"/>
        </w:rPr>
        <w:t xml:space="preserve">aceptar </w:t>
      </w:r>
      <w:r w:rsidR="00C253CB" w:rsidRPr="000D20BA">
        <w:rPr>
          <w:rFonts w:ascii="Times New Roman" w:hAnsi="Times New Roman" w:cs="Times New Roman"/>
          <w:sz w:val="24"/>
          <w:szCs w:val="24"/>
        </w:rPr>
        <w:t xml:space="preserve">participar voluntariamente </w:t>
      </w:r>
      <w:r w:rsidR="00F57281" w:rsidRPr="000D20BA">
        <w:rPr>
          <w:rFonts w:ascii="Times New Roman" w:hAnsi="Times New Roman" w:cs="Times New Roman"/>
          <w:sz w:val="24"/>
          <w:szCs w:val="24"/>
        </w:rPr>
        <w:t xml:space="preserve">en el estudio y (c) contestar los instrumentos en el período de cuarentena obligatoria en Colombia, es decir entre el </w:t>
      </w:r>
      <w:r w:rsidR="00DC3AA2" w:rsidRPr="000D20BA">
        <w:rPr>
          <w:rFonts w:ascii="Times New Roman" w:hAnsi="Times New Roman" w:cs="Times New Roman"/>
          <w:sz w:val="24"/>
          <w:szCs w:val="24"/>
        </w:rPr>
        <w:t xml:space="preserve">25 de marzo </w:t>
      </w:r>
      <w:r w:rsidR="00F57281" w:rsidRPr="000D20BA">
        <w:rPr>
          <w:rFonts w:ascii="Times New Roman" w:hAnsi="Times New Roman" w:cs="Times New Roman"/>
          <w:sz w:val="24"/>
          <w:szCs w:val="24"/>
        </w:rPr>
        <w:t xml:space="preserve">y </w:t>
      </w:r>
      <w:r w:rsidR="00DC3AA2" w:rsidRPr="000D20BA">
        <w:rPr>
          <w:rFonts w:ascii="Times New Roman" w:hAnsi="Times New Roman" w:cs="Times New Roman"/>
          <w:sz w:val="24"/>
          <w:szCs w:val="24"/>
        </w:rPr>
        <w:t>el</w:t>
      </w:r>
      <w:r w:rsidR="003E08DD" w:rsidRPr="000D20BA">
        <w:rPr>
          <w:rFonts w:ascii="Times New Roman" w:hAnsi="Times New Roman" w:cs="Times New Roman"/>
          <w:sz w:val="24"/>
          <w:szCs w:val="24"/>
        </w:rPr>
        <w:t xml:space="preserve"> 31</w:t>
      </w:r>
      <w:r w:rsidR="00F57281" w:rsidRPr="000D20BA">
        <w:rPr>
          <w:rFonts w:ascii="Times New Roman" w:hAnsi="Times New Roman" w:cs="Times New Roman"/>
          <w:sz w:val="24"/>
          <w:szCs w:val="24"/>
        </w:rPr>
        <w:t xml:space="preserve"> de </w:t>
      </w:r>
      <w:r w:rsidR="003E08DD" w:rsidRPr="000D20BA">
        <w:rPr>
          <w:rFonts w:ascii="Times New Roman" w:hAnsi="Times New Roman" w:cs="Times New Roman"/>
          <w:sz w:val="24"/>
          <w:szCs w:val="24"/>
        </w:rPr>
        <w:t>agosto</w:t>
      </w:r>
      <w:r w:rsidR="00025A3A" w:rsidRPr="000D20BA">
        <w:rPr>
          <w:rFonts w:ascii="Times New Roman" w:hAnsi="Times New Roman" w:cs="Times New Roman"/>
          <w:sz w:val="24"/>
          <w:szCs w:val="24"/>
        </w:rPr>
        <w:t xml:space="preserve"> </w:t>
      </w:r>
      <w:r w:rsidR="00F57281" w:rsidRPr="000D20BA">
        <w:rPr>
          <w:rFonts w:ascii="Times New Roman" w:hAnsi="Times New Roman" w:cs="Times New Roman"/>
          <w:sz w:val="24"/>
          <w:szCs w:val="24"/>
        </w:rPr>
        <w:t xml:space="preserve">de 2020. </w:t>
      </w:r>
    </w:p>
    <w:p w14:paraId="5930B216" w14:textId="77777777" w:rsidR="00681101" w:rsidRPr="00FE66ED" w:rsidRDefault="00681101" w:rsidP="00FE66ED">
      <w:pPr>
        <w:spacing w:after="0" w:line="360" w:lineRule="auto"/>
        <w:rPr>
          <w:rFonts w:ascii="Times New Roman" w:hAnsi="Times New Roman" w:cs="Times New Roman"/>
          <w:b/>
          <w:sz w:val="24"/>
          <w:szCs w:val="24"/>
          <w:lang w:val="fr-FR"/>
        </w:rPr>
      </w:pPr>
      <w:commentRangeStart w:id="25"/>
      <w:proofErr w:type="spellStart"/>
      <w:r w:rsidRPr="00FE66ED">
        <w:rPr>
          <w:rFonts w:ascii="Times New Roman" w:hAnsi="Times New Roman" w:cs="Times New Roman"/>
          <w:b/>
          <w:sz w:val="24"/>
          <w:szCs w:val="24"/>
          <w:lang w:val="fr-FR"/>
        </w:rPr>
        <w:t>Instrumentos</w:t>
      </w:r>
      <w:commentRangeEnd w:id="25"/>
      <w:proofErr w:type="spellEnd"/>
      <w:r w:rsidR="001624C0">
        <w:rPr>
          <w:rStyle w:val="Refdecomentario"/>
        </w:rPr>
        <w:commentReference w:id="25"/>
      </w:r>
    </w:p>
    <w:p w14:paraId="3C2CCF3B" w14:textId="77777777" w:rsidR="00CA0B8E" w:rsidRPr="000D20BA" w:rsidRDefault="00632895" w:rsidP="00FE66ED">
      <w:pPr>
        <w:spacing w:after="0" w:line="360" w:lineRule="auto"/>
        <w:ind w:firstLine="708"/>
        <w:jc w:val="both"/>
        <w:rPr>
          <w:rFonts w:ascii="Times New Roman" w:hAnsi="Times New Roman" w:cs="Times New Roman"/>
          <w:sz w:val="24"/>
          <w:szCs w:val="24"/>
          <w:lang w:val="es-AR"/>
        </w:rPr>
      </w:pPr>
      <w:r w:rsidRPr="00C3310F">
        <w:rPr>
          <w:rFonts w:ascii="Times New Roman" w:hAnsi="Times New Roman" w:cs="Times New Roman"/>
          <w:b/>
          <w:bCs/>
          <w:sz w:val="24"/>
          <w:szCs w:val="24"/>
          <w:lang w:val="fr-FR"/>
        </w:rPr>
        <w:t>Patient Health Questionnaire 9 (PHQ-</w:t>
      </w:r>
      <w:proofErr w:type="gramStart"/>
      <w:r w:rsidRPr="00C3310F">
        <w:rPr>
          <w:rFonts w:ascii="Times New Roman" w:hAnsi="Times New Roman" w:cs="Times New Roman"/>
          <w:b/>
          <w:bCs/>
          <w:sz w:val="24"/>
          <w:szCs w:val="24"/>
          <w:lang w:val="fr-FR"/>
        </w:rPr>
        <w:t>9</w:t>
      </w:r>
      <w:r w:rsidR="009B6525" w:rsidRPr="00C3310F">
        <w:rPr>
          <w:rFonts w:ascii="Times New Roman" w:hAnsi="Times New Roman" w:cs="Times New Roman"/>
          <w:b/>
          <w:bCs/>
          <w:sz w:val="24"/>
          <w:szCs w:val="24"/>
          <w:lang w:val="fr-FR"/>
        </w:rPr>
        <w:t>;</w:t>
      </w:r>
      <w:proofErr w:type="gramEnd"/>
      <w:r w:rsidR="009B6525" w:rsidRPr="00C3310F">
        <w:rPr>
          <w:rFonts w:ascii="Times New Roman" w:hAnsi="Times New Roman" w:cs="Times New Roman"/>
          <w:b/>
          <w:bCs/>
          <w:sz w:val="24"/>
          <w:szCs w:val="24"/>
          <w:lang w:val="fr-FR"/>
        </w:rPr>
        <w:t xml:space="preserve"> </w:t>
      </w:r>
      <w:r w:rsidR="00553B4B" w:rsidRPr="00C3310F">
        <w:rPr>
          <w:rFonts w:ascii="Times New Roman" w:hAnsi="Times New Roman" w:cs="Times New Roman"/>
          <w:b/>
          <w:bCs/>
          <w:sz w:val="24"/>
          <w:szCs w:val="24"/>
          <w:lang w:val="fr-FR"/>
        </w:rPr>
        <w:t>Kroenke</w:t>
      </w:r>
      <w:r w:rsidR="00C3310F" w:rsidRPr="00C3310F">
        <w:rPr>
          <w:rFonts w:ascii="Times New Roman" w:hAnsi="Times New Roman" w:cs="Times New Roman"/>
          <w:b/>
          <w:bCs/>
          <w:sz w:val="24"/>
          <w:szCs w:val="24"/>
          <w:lang w:val="fr-FR"/>
        </w:rPr>
        <w:t xml:space="preserve"> et al., </w:t>
      </w:r>
      <w:r w:rsidR="00553B4B" w:rsidRPr="00C3310F">
        <w:rPr>
          <w:rFonts w:ascii="Times New Roman" w:hAnsi="Times New Roman" w:cs="Times New Roman"/>
          <w:b/>
          <w:bCs/>
          <w:sz w:val="24"/>
          <w:szCs w:val="24"/>
          <w:lang w:val="fr-FR"/>
        </w:rPr>
        <w:t>2001)</w:t>
      </w:r>
      <w:r w:rsidR="00CE655E" w:rsidRPr="00C3310F">
        <w:rPr>
          <w:rFonts w:ascii="Times New Roman" w:hAnsi="Times New Roman" w:cs="Times New Roman"/>
          <w:b/>
          <w:bCs/>
          <w:sz w:val="24"/>
          <w:szCs w:val="24"/>
          <w:lang w:val="fr-FR"/>
        </w:rPr>
        <w:t xml:space="preserve">. </w:t>
      </w:r>
      <w:r w:rsidR="0010302A" w:rsidRPr="000D20BA">
        <w:rPr>
          <w:rFonts w:ascii="Times New Roman" w:hAnsi="Times New Roman" w:cs="Times New Roman"/>
          <w:bCs/>
          <w:sz w:val="24"/>
          <w:szCs w:val="24"/>
        </w:rPr>
        <w:t>Es una encuesta auto-</w:t>
      </w:r>
      <w:r w:rsidR="00CE655E" w:rsidRPr="000D20BA">
        <w:rPr>
          <w:rFonts w:ascii="Times New Roman" w:hAnsi="Times New Roman" w:cs="Times New Roman"/>
          <w:bCs/>
          <w:sz w:val="24"/>
          <w:szCs w:val="24"/>
        </w:rPr>
        <w:t xml:space="preserve">administrada </w:t>
      </w:r>
      <w:r w:rsidR="0010302A" w:rsidRPr="000D20BA">
        <w:rPr>
          <w:rFonts w:ascii="Times New Roman" w:hAnsi="Times New Roman" w:cs="Times New Roman"/>
          <w:bCs/>
          <w:sz w:val="24"/>
          <w:szCs w:val="24"/>
        </w:rPr>
        <w:t xml:space="preserve">dirigida a la evaluación de la depresión, </w:t>
      </w:r>
      <w:r w:rsidR="00DB237F" w:rsidRPr="000D20BA">
        <w:rPr>
          <w:rFonts w:ascii="Times New Roman" w:hAnsi="Times New Roman" w:cs="Times New Roman"/>
          <w:bCs/>
          <w:sz w:val="24"/>
          <w:szCs w:val="24"/>
        </w:rPr>
        <w:t xml:space="preserve">a través de </w:t>
      </w:r>
      <w:commentRangeStart w:id="26"/>
      <w:r w:rsidR="00CE655E" w:rsidRPr="000D20BA">
        <w:rPr>
          <w:rFonts w:ascii="Times New Roman" w:hAnsi="Times New Roman" w:cs="Times New Roman"/>
          <w:bCs/>
          <w:sz w:val="24"/>
          <w:szCs w:val="24"/>
        </w:rPr>
        <w:t xml:space="preserve">nueve </w:t>
      </w:r>
      <w:commentRangeEnd w:id="26"/>
      <w:r w:rsidR="007D7CF7">
        <w:rPr>
          <w:rStyle w:val="Refdecomentario"/>
        </w:rPr>
        <w:commentReference w:id="26"/>
      </w:r>
      <w:r w:rsidR="00CE655E" w:rsidRPr="000D20BA">
        <w:rPr>
          <w:rFonts w:ascii="Times New Roman" w:hAnsi="Times New Roman" w:cs="Times New Roman"/>
          <w:bCs/>
          <w:sz w:val="24"/>
          <w:szCs w:val="24"/>
        </w:rPr>
        <w:t xml:space="preserve">ítems </w:t>
      </w:r>
      <w:r w:rsidR="0010302A" w:rsidRPr="000D20BA">
        <w:rPr>
          <w:rFonts w:ascii="Times New Roman" w:hAnsi="Times New Roman" w:cs="Times New Roman"/>
          <w:bCs/>
          <w:sz w:val="24"/>
          <w:szCs w:val="24"/>
        </w:rPr>
        <w:t>correspondie</w:t>
      </w:r>
      <w:r w:rsidR="00DB237F" w:rsidRPr="000D20BA">
        <w:rPr>
          <w:rFonts w:ascii="Times New Roman" w:hAnsi="Times New Roman" w:cs="Times New Roman"/>
          <w:bCs/>
          <w:sz w:val="24"/>
          <w:szCs w:val="24"/>
        </w:rPr>
        <w:t>n</w:t>
      </w:r>
      <w:r w:rsidR="0010302A" w:rsidRPr="000D20BA">
        <w:rPr>
          <w:rFonts w:ascii="Times New Roman" w:hAnsi="Times New Roman" w:cs="Times New Roman"/>
          <w:bCs/>
          <w:sz w:val="24"/>
          <w:szCs w:val="24"/>
        </w:rPr>
        <w:t xml:space="preserve">tes a los síntomas </w:t>
      </w:r>
      <w:r w:rsidR="00227FA7">
        <w:rPr>
          <w:rFonts w:ascii="Times New Roman" w:hAnsi="Times New Roman" w:cs="Times New Roman"/>
          <w:bCs/>
          <w:sz w:val="24"/>
          <w:szCs w:val="24"/>
        </w:rPr>
        <w:t xml:space="preserve">de depresión mayor </w:t>
      </w:r>
      <w:r w:rsidR="00034808" w:rsidRPr="000D20BA">
        <w:rPr>
          <w:rFonts w:ascii="Times New Roman" w:hAnsi="Times New Roman" w:cs="Times New Roman"/>
          <w:bCs/>
          <w:sz w:val="24"/>
          <w:szCs w:val="24"/>
        </w:rPr>
        <w:t xml:space="preserve">estipulados por </w:t>
      </w:r>
      <w:r w:rsidR="00DB237F" w:rsidRPr="000D20BA">
        <w:rPr>
          <w:rFonts w:ascii="Times New Roman" w:hAnsi="Times New Roman" w:cs="Times New Roman"/>
          <w:bCs/>
          <w:sz w:val="24"/>
          <w:szCs w:val="24"/>
        </w:rPr>
        <w:t>la</w:t>
      </w:r>
      <w:r w:rsidR="002A53F8" w:rsidRPr="000D20BA">
        <w:rPr>
          <w:rFonts w:ascii="Times New Roman" w:hAnsi="Times New Roman" w:cs="Times New Roman"/>
          <w:bCs/>
          <w:sz w:val="24"/>
          <w:szCs w:val="24"/>
        </w:rPr>
        <w:t xml:space="preserve"> APA</w:t>
      </w:r>
      <w:r w:rsidR="00DB237F" w:rsidRPr="000D20BA">
        <w:rPr>
          <w:rFonts w:ascii="Times New Roman" w:hAnsi="Times New Roman" w:cs="Times New Roman"/>
          <w:bCs/>
          <w:sz w:val="24"/>
          <w:szCs w:val="24"/>
        </w:rPr>
        <w:t xml:space="preserve"> (</w:t>
      </w:r>
      <w:r w:rsidR="00C76732" w:rsidRPr="000D20BA">
        <w:rPr>
          <w:rFonts w:ascii="Times New Roman" w:hAnsi="Times New Roman" w:cs="Times New Roman"/>
          <w:bCs/>
          <w:sz w:val="24"/>
          <w:szCs w:val="24"/>
        </w:rPr>
        <w:t>199</w:t>
      </w:r>
      <w:r w:rsidR="00672FCB" w:rsidRPr="000D20BA">
        <w:rPr>
          <w:rFonts w:ascii="Times New Roman" w:hAnsi="Times New Roman" w:cs="Times New Roman"/>
          <w:bCs/>
          <w:sz w:val="24"/>
          <w:szCs w:val="24"/>
        </w:rPr>
        <w:t>4</w:t>
      </w:r>
      <w:r w:rsidR="004C22F6" w:rsidRPr="000D20BA">
        <w:rPr>
          <w:rFonts w:ascii="Times New Roman" w:hAnsi="Times New Roman" w:cs="Times New Roman"/>
          <w:bCs/>
          <w:sz w:val="24"/>
          <w:szCs w:val="24"/>
        </w:rPr>
        <w:t xml:space="preserve">), tales como: </w:t>
      </w:r>
      <w:r w:rsidR="004C22F6" w:rsidRPr="000D20BA">
        <w:rPr>
          <w:rFonts w:ascii="Times New Roman" w:hAnsi="Times New Roman" w:cs="Times New Roman"/>
          <w:sz w:val="24"/>
          <w:szCs w:val="24"/>
          <w:lang w:val="es-AR"/>
        </w:rPr>
        <w:t xml:space="preserve">“Poco interés o placer en hacer las cosas” y “Se ha sentido decaído/a, deprimido/a, o sin esperanzas”. Estos ítems </w:t>
      </w:r>
      <w:r w:rsidR="00416071" w:rsidRPr="000D20BA">
        <w:rPr>
          <w:rFonts w:ascii="Times New Roman" w:hAnsi="Times New Roman" w:cs="Times New Roman"/>
          <w:bCs/>
          <w:sz w:val="24"/>
          <w:szCs w:val="24"/>
        </w:rPr>
        <w:t xml:space="preserve">se contestan </w:t>
      </w:r>
      <w:r w:rsidR="002205F3" w:rsidRPr="000D20BA">
        <w:rPr>
          <w:rFonts w:ascii="Times New Roman" w:hAnsi="Times New Roman" w:cs="Times New Roman"/>
          <w:bCs/>
          <w:sz w:val="24"/>
          <w:szCs w:val="24"/>
        </w:rPr>
        <w:t>con</w:t>
      </w:r>
      <w:r w:rsidR="004C22F6" w:rsidRPr="000D20BA">
        <w:rPr>
          <w:rFonts w:ascii="Times New Roman" w:hAnsi="Times New Roman" w:cs="Times New Roman"/>
          <w:bCs/>
          <w:sz w:val="24"/>
          <w:szCs w:val="24"/>
        </w:rPr>
        <w:t xml:space="preserve"> una escala Likert con cuatro</w:t>
      </w:r>
      <w:r w:rsidR="00CE655E" w:rsidRPr="000D20BA">
        <w:rPr>
          <w:rFonts w:ascii="Times New Roman" w:hAnsi="Times New Roman" w:cs="Times New Roman"/>
          <w:bCs/>
          <w:sz w:val="24"/>
          <w:szCs w:val="24"/>
        </w:rPr>
        <w:t xml:space="preserve"> opciones de respuesta</w:t>
      </w:r>
      <w:r w:rsidR="004C22F6" w:rsidRPr="000D20BA">
        <w:rPr>
          <w:rFonts w:ascii="Times New Roman" w:hAnsi="Times New Roman" w:cs="Times New Roman"/>
          <w:bCs/>
          <w:sz w:val="24"/>
          <w:szCs w:val="24"/>
        </w:rPr>
        <w:t xml:space="preserve">: “Para nada” (0), “Algunos días” (1), “Más de la mitad de los días” (2) </w:t>
      </w:r>
      <w:r w:rsidR="00495634" w:rsidRPr="000D20BA">
        <w:rPr>
          <w:rFonts w:ascii="Times New Roman" w:hAnsi="Times New Roman" w:cs="Times New Roman"/>
          <w:bCs/>
          <w:sz w:val="24"/>
          <w:szCs w:val="24"/>
        </w:rPr>
        <w:t xml:space="preserve">y </w:t>
      </w:r>
      <w:r w:rsidR="004C22F6" w:rsidRPr="000D20BA">
        <w:rPr>
          <w:rFonts w:ascii="Times New Roman" w:hAnsi="Times New Roman" w:cs="Times New Roman"/>
          <w:bCs/>
          <w:sz w:val="24"/>
          <w:szCs w:val="24"/>
        </w:rPr>
        <w:t xml:space="preserve">“Casi todos los días” (3), indagándose </w:t>
      </w:r>
      <w:r w:rsidR="00416071" w:rsidRPr="000D20BA">
        <w:rPr>
          <w:rFonts w:ascii="Times New Roman" w:hAnsi="Times New Roman" w:cs="Times New Roman"/>
          <w:sz w:val="24"/>
          <w:szCs w:val="24"/>
          <w:lang w:val="es-AR"/>
        </w:rPr>
        <w:t>por la presencia de estos síntomas en las dos últimas semanas.</w:t>
      </w:r>
      <w:r w:rsidR="008B3E44" w:rsidRPr="000D20BA">
        <w:rPr>
          <w:rFonts w:ascii="Times New Roman" w:hAnsi="Times New Roman" w:cs="Times New Roman"/>
          <w:sz w:val="24"/>
          <w:szCs w:val="24"/>
          <w:lang w:val="es-AR"/>
        </w:rPr>
        <w:t xml:space="preserve"> </w:t>
      </w:r>
      <w:r w:rsidR="009129F2" w:rsidRPr="000D20BA">
        <w:rPr>
          <w:rFonts w:ascii="Times New Roman" w:hAnsi="Times New Roman" w:cs="Times New Roman"/>
          <w:sz w:val="24"/>
          <w:szCs w:val="24"/>
          <w:lang w:val="es-AR"/>
        </w:rPr>
        <w:t xml:space="preserve">La versión en castellano </w:t>
      </w:r>
      <w:r w:rsidR="00CA0B8E" w:rsidRPr="000D20BA">
        <w:rPr>
          <w:rFonts w:ascii="Times New Roman" w:hAnsi="Times New Roman" w:cs="Times New Roman"/>
          <w:sz w:val="24"/>
          <w:szCs w:val="24"/>
          <w:lang w:val="es-AR"/>
        </w:rPr>
        <w:t xml:space="preserve">fue </w:t>
      </w:r>
      <w:r w:rsidR="009129F2" w:rsidRPr="000D20BA">
        <w:rPr>
          <w:rFonts w:ascii="Times New Roman" w:hAnsi="Times New Roman" w:cs="Times New Roman"/>
          <w:sz w:val="24"/>
          <w:szCs w:val="24"/>
          <w:lang w:val="es-AR"/>
        </w:rPr>
        <w:t>administrada</w:t>
      </w:r>
      <w:r w:rsidR="00CA0B8E" w:rsidRPr="000D20BA">
        <w:rPr>
          <w:rFonts w:ascii="Times New Roman" w:hAnsi="Times New Roman" w:cs="Times New Roman"/>
          <w:sz w:val="24"/>
          <w:szCs w:val="24"/>
          <w:lang w:val="es-AR"/>
        </w:rPr>
        <w:t xml:space="preserve"> a 1352 pacientes </w:t>
      </w:r>
      <w:r w:rsidR="00034808" w:rsidRPr="000D20BA">
        <w:rPr>
          <w:rFonts w:ascii="Times New Roman" w:hAnsi="Times New Roman" w:cs="Times New Roman"/>
          <w:sz w:val="24"/>
          <w:szCs w:val="24"/>
          <w:lang w:val="es-AR"/>
        </w:rPr>
        <w:t>chilenos mayores de 20 años de edad</w:t>
      </w:r>
      <w:r w:rsidR="00CA0B8E" w:rsidRPr="000D20BA">
        <w:rPr>
          <w:rFonts w:ascii="Times New Roman" w:hAnsi="Times New Roman" w:cs="Times New Roman"/>
          <w:sz w:val="24"/>
          <w:szCs w:val="24"/>
          <w:lang w:val="es-AR"/>
        </w:rPr>
        <w:t xml:space="preserve">, obteniendo un alfa de Cronbach de </w:t>
      </w:r>
      <w:r w:rsidR="009129F2" w:rsidRPr="000D20BA">
        <w:rPr>
          <w:rFonts w:ascii="Times New Roman" w:hAnsi="Times New Roman" w:cs="Times New Roman"/>
          <w:sz w:val="24"/>
          <w:szCs w:val="24"/>
          <w:lang w:val="es-AR"/>
        </w:rPr>
        <w:t>α=</w:t>
      </w:r>
      <w:r w:rsidR="00CA0B8E" w:rsidRPr="000D20BA">
        <w:rPr>
          <w:rFonts w:ascii="Times New Roman" w:hAnsi="Times New Roman" w:cs="Times New Roman"/>
          <w:sz w:val="24"/>
          <w:szCs w:val="24"/>
          <w:lang w:val="es-AR"/>
        </w:rPr>
        <w:t>.84</w:t>
      </w:r>
      <w:r w:rsidR="00CA340D" w:rsidRPr="000D20BA">
        <w:rPr>
          <w:rFonts w:ascii="Times New Roman" w:hAnsi="Times New Roman" w:cs="Times New Roman"/>
          <w:sz w:val="24"/>
          <w:szCs w:val="24"/>
          <w:lang w:val="es-AR"/>
        </w:rPr>
        <w:t xml:space="preserve"> y una correlación estadísticamente significativa con la escala de depresión de Hamilton (Baader, et al. 2012)</w:t>
      </w:r>
      <w:r w:rsidR="00CA0B8E" w:rsidRPr="000D20BA">
        <w:rPr>
          <w:rFonts w:ascii="Times New Roman" w:hAnsi="Times New Roman" w:cs="Times New Roman"/>
          <w:sz w:val="24"/>
          <w:szCs w:val="24"/>
          <w:lang w:val="es-AR"/>
        </w:rPr>
        <w:t xml:space="preserve">. En esta investigación obtuvo un </w:t>
      </w:r>
      <w:r w:rsidR="00CA0B8E" w:rsidRPr="000D20BA">
        <w:rPr>
          <w:rFonts w:ascii="Times New Roman" w:hAnsi="Times New Roman" w:cs="Times New Roman"/>
          <w:bCs/>
          <w:sz w:val="24"/>
          <w:szCs w:val="24"/>
        </w:rPr>
        <w:t>α=.91.</w:t>
      </w:r>
    </w:p>
    <w:p w14:paraId="1E16F116" w14:textId="77777777" w:rsidR="00A75AB4" w:rsidRPr="000D20BA" w:rsidRDefault="000C5257" w:rsidP="00FE66ED">
      <w:pPr>
        <w:spacing w:after="0" w:line="360" w:lineRule="auto"/>
        <w:ind w:firstLine="708"/>
        <w:rPr>
          <w:rFonts w:ascii="Times New Roman" w:hAnsi="Times New Roman" w:cs="Times New Roman"/>
          <w:bCs/>
          <w:sz w:val="24"/>
          <w:szCs w:val="24"/>
        </w:rPr>
      </w:pPr>
      <w:r w:rsidRPr="00227FA7">
        <w:rPr>
          <w:rFonts w:ascii="Times New Roman" w:hAnsi="Times New Roman" w:cs="Times New Roman"/>
          <w:b/>
          <w:bCs/>
          <w:sz w:val="24"/>
          <w:szCs w:val="24"/>
        </w:rPr>
        <w:t>G</w:t>
      </w:r>
      <w:r w:rsidR="00F922BC" w:rsidRPr="00227FA7">
        <w:rPr>
          <w:rFonts w:ascii="Times New Roman" w:hAnsi="Times New Roman" w:cs="Times New Roman"/>
          <w:b/>
          <w:bCs/>
          <w:sz w:val="24"/>
          <w:szCs w:val="24"/>
        </w:rPr>
        <w:t xml:space="preserve">eneral </w:t>
      </w:r>
      <w:proofErr w:type="spellStart"/>
      <w:r w:rsidR="00F922BC" w:rsidRPr="00227FA7">
        <w:rPr>
          <w:rFonts w:ascii="Times New Roman" w:hAnsi="Times New Roman" w:cs="Times New Roman"/>
          <w:b/>
          <w:bCs/>
          <w:sz w:val="24"/>
          <w:szCs w:val="24"/>
        </w:rPr>
        <w:t>Anxiety</w:t>
      </w:r>
      <w:proofErr w:type="spellEnd"/>
      <w:r w:rsidR="00F922BC" w:rsidRPr="00227FA7">
        <w:rPr>
          <w:rFonts w:ascii="Times New Roman" w:hAnsi="Times New Roman" w:cs="Times New Roman"/>
          <w:b/>
          <w:bCs/>
          <w:sz w:val="24"/>
          <w:szCs w:val="24"/>
        </w:rPr>
        <w:t xml:space="preserve"> </w:t>
      </w:r>
      <w:proofErr w:type="spellStart"/>
      <w:r w:rsidR="00F922BC" w:rsidRPr="00227FA7">
        <w:rPr>
          <w:rFonts w:ascii="Times New Roman" w:hAnsi="Times New Roman" w:cs="Times New Roman"/>
          <w:b/>
          <w:bCs/>
          <w:sz w:val="24"/>
          <w:szCs w:val="24"/>
        </w:rPr>
        <w:t>Disorder</w:t>
      </w:r>
      <w:proofErr w:type="spellEnd"/>
      <w:r w:rsidR="00E85517" w:rsidRPr="00227FA7">
        <w:rPr>
          <w:rFonts w:ascii="Times New Roman" w:hAnsi="Times New Roman" w:cs="Times New Roman"/>
          <w:b/>
          <w:bCs/>
          <w:sz w:val="24"/>
          <w:szCs w:val="24"/>
        </w:rPr>
        <w:t xml:space="preserve"> 7</w:t>
      </w:r>
      <w:r w:rsidR="00F922BC" w:rsidRPr="00227FA7">
        <w:rPr>
          <w:rFonts w:ascii="Times New Roman" w:hAnsi="Times New Roman" w:cs="Times New Roman"/>
          <w:b/>
          <w:bCs/>
          <w:sz w:val="24"/>
          <w:szCs w:val="24"/>
        </w:rPr>
        <w:t xml:space="preserve"> (GAD- 7;</w:t>
      </w:r>
      <w:r w:rsidRPr="00227FA7">
        <w:rPr>
          <w:rFonts w:ascii="Times New Roman" w:hAnsi="Times New Roman" w:cs="Times New Roman"/>
          <w:b/>
          <w:bCs/>
          <w:sz w:val="24"/>
          <w:szCs w:val="24"/>
        </w:rPr>
        <w:t xml:space="preserve"> </w:t>
      </w:r>
      <w:r w:rsidR="00A75AB4" w:rsidRPr="00227FA7">
        <w:rPr>
          <w:rFonts w:ascii="Times New Roman" w:hAnsi="Times New Roman" w:cs="Times New Roman"/>
          <w:b/>
          <w:color w:val="000000"/>
          <w:sz w:val="24"/>
          <w:szCs w:val="24"/>
          <w:shd w:val="clear" w:color="auto" w:fill="F8F8FF"/>
        </w:rPr>
        <w:t>Spitzer</w:t>
      </w:r>
      <w:r w:rsidR="00C3310F" w:rsidRPr="00227FA7">
        <w:rPr>
          <w:rFonts w:ascii="Times New Roman" w:hAnsi="Times New Roman" w:cs="Times New Roman"/>
          <w:b/>
          <w:color w:val="000000"/>
          <w:sz w:val="24"/>
          <w:szCs w:val="24"/>
          <w:shd w:val="clear" w:color="auto" w:fill="F8F8FF"/>
        </w:rPr>
        <w:t xml:space="preserve"> et al., </w:t>
      </w:r>
      <w:r w:rsidR="00A75AB4" w:rsidRPr="00227FA7">
        <w:rPr>
          <w:rFonts w:ascii="Times New Roman" w:hAnsi="Times New Roman" w:cs="Times New Roman"/>
          <w:b/>
          <w:color w:val="000000"/>
          <w:sz w:val="24"/>
          <w:szCs w:val="24"/>
          <w:shd w:val="clear" w:color="auto" w:fill="F8F8FF"/>
        </w:rPr>
        <w:t>2006</w:t>
      </w:r>
      <w:r w:rsidRPr="00227FA7">
        <w:rPr>
          <w:rFonts w:ascii="Times New Roman" w:hAnsi="Times New Roman" w:cs="Times New Roman"/>
          <w:b/>
          <w:bCs/>
          <w:sz w:val="24"/>
          <w:szCs w:val="24"/>
        </w:rPr>
        <w:t>)</w:t>
      </w:r>
      <w:r w:rsidR="00982787" w:rsidRPr="00227FA7">
        <w:rPr>
          <w:rFonts w:ascii="Times New Roman" w:hAnsi="Times New Roman" w:cs="Times New Roman"/>
          <w:b/>
          <w:bCs/>
          <w:sz w:val="24"/>
          <w:szCs w:val="24"/>
        </w:rPr>
        <w:t>.</w:t>
      </w:r>
      <w:r w:rsidRPr="00227FA7">
        <w:rPr>
          <w:rFonts w:ascii="Times New Roman" w:hAnsi="Times New Roman" w:cs="Times New Roman"/>
          <w:b/>
          <w:bCs/>
          <w:sz w:val="24"/>
          <w:szCs w:val="24"/>
        </w:rPr>
        <w:t xml:space="preserve"> </w:t>
      </w:r>
      <w:r w:rsidRPr="000D20BA">
        <w:rPr>
          <w:rFonts w:ascii="Times New Roman" w:hAnsi="Times New Roman" w:cs="Times New Roman"/>
          <w:bCs/>
          <w:sz w:val="24"/>
          <w:szCs w:val="24"/>
        </w:rPr>
        <w:t>Es</w:t>
      </w:r>
      <w:r w:rsidR="00F922BC" w:rsidRPr="000D20BA">
        <w:rPr>
          <w:rFonts w:ascii="Times New Roman" w:hAnsi="Times New Roman" w:cs="Times New Roman"/>
          <w:bCs/>
          <w:sz w:val="24"/>
          <w:szCs w:val="24"/>
        </w:rPr>
        <w:t xml:space="preserve"> un cuestionario auto-</w:t>
      </w:r>
      <w:r w:rsidR="00944AF4" w:rsidRPr="000D20BA">
        <w:rPr>
          <w:rFonts w:ascii="Times New Roman" w:hAnsi="Times New Roman" w:cs="Times New Roman"/>
          <w:bCs/>
          <w:sz w:val="24"/>
          <w:szCs w:val="24"/>
        </w:rPr>
        <w:t xml:space="preserve">administrado, </w:t>
      </w:r>
      <w:r w:rsidR="00F922BC" w:rsidRPr="000D20BA">
        <w:rPr>
          <w:rFonts w:ascii="Times New Roman" w:hAnsi="Times New Roman" w:cs="Times New Roman"/>
          <w:bCs/>
          <w:sz w:val="24"/>
          <w:szCs w:val="24"/>
        </w:rPr>
        <w:t xml:space="preserve">que </w:t>
      </w:r>
      <w:r w:rsidR="00944AF4" w:rsidRPr="000D20BA">
        <w:rPr>
          <w:rFonts w:ascii="Times New Roman" w:hAnsi="Times New Roman" w:cs="Times New Roman"/>
          <w:bCs/>
          <w:sz w:val="24"/>
          <w:szCs w:val="24"/>
        </w:rPr>
        <w:t xml:space="preserve">consta de siete ítems </w:t>
      </w:r>
      <w:r w:rsidR="00F922BC" w:rsidRPr="000D20BA">
        <w:rPr>
          <w:rFonts w:ascii="Times New Roman" w:hAnsi="Times New Roman" w:cs="Times New Roman"/>
          <w:bCs/>
          <w:sz w:val="24"/>
          <w:szCs w:val="24"/>
        </w:rPr>
        <w:t xml:space="preserve">basados en los </w:t>
      </w:r>
      <w:r w:rsidR="00944AF4" w:rsidRPr="000D20BA">
        <w:rPr>
          <w:rFonts w:ascii="Times New Roman" w:hAnsi="Times New Roman" w:cs="Times New Roman"/>
          <w:bCs/>
          <w:sz w:val="24"/>
          <w:szCs w:val="24"/>
        </w:rPr>
        <w:t>criterios de</w:t>
      </w:r>
      <w:r w:rsidR="00F922BC" w:rsidRPr="000D20BA">
        <w:rPr>
          <w:rFonts w:ascii="Times New Roman" w:hAnsi="Times New Roman" w:cs="Times New Roman"/>
          <w:bCs/>
          <w:sz w:val="24"/>
          <w:szCs w:val="24"/>
        </w:rPr>
        <w:t xml:space="preserve"> </w:t>
      </w:r>
      <w:r w:rsidR="00944AF4" w:rsidRPr="000D20BA">
        <w:rPr>
          <w:rFonts w:ascii="Times New Roman" w:hAnsi="Times New Roman" w:cs="Times New Roman"/>
          <w:bCs/>
          <w:sz w:val="24"/>
          <w:szCs w:val="24"/>
        </w:rPr>
        <w:t>l</w:t>
      </w:r>
      <w:r w:rsidR="00F922BC" w:rsidRPr="000D20BA">
        <w:rPr>
          <w:rFonts w:ascii="Times New Roman" w:hAnsi="Times New Roman" w:cs="Times New Roman"/>
          <w:bCs/>
          <w:sz w:val="24"/>
          <w:szCs w:val="24"/>
        </w:rPr>
        <w:t>a</w:t>
      </w:r>
      <w:r w:rsidR="00944AF4" w:rsidRPr="000D20BA">
        <w:rPr>
          <w:rFonts w:ascii="Times New Roman" w:hAnsi="Times New Roman" w:cs="Times New Roman"/>
          <w:bCs/>
          <w:sz w:val="24"/>
          <w:szCs w:val="24"/>
        </w:rPr>
        <w:t xml:space="preserve"> </w:t>
      </w:r>
      <w:r w:rsidR="002A53F8" w:rsidRPr="000D20BA">
        <w:rPr>
          <w:rFonts w:ascii="Times New Roman" w:hAnsi="Times New Roman" w:cs="Times New Roman"/>
          <w:bCs/>
          <w:sz w:val="24"/>
          <w:szCs w:val="24"/>
        </w:rPr>
        <w:t>APA</w:t>
      </w:r>
      <w:r w:rsidR="003132BA" w:rsidRPr="000D20BA">
        <w:rPr>
          <w:rFonts w:ascii="Times New Roman" w:hAnsi="Times New Roman" w:cs="Times New Roman"/>
          <w:bCs/>
          <w:sz w:val="24"/>
          <w:szCs w:val="24"/>
        </w:rPr>
        <w:t xml:space="preserve"> (1994</w:t>
      </w:r>
      <w:r w:rsidR="00F922BC" w:rsidRPr="000D20BA">
        <w:rPr>
          <w:rFonts w:ascii="Times New Roman" w:hAnsi="Times New Roman" w:cs="Times New Roman"/>
          <w:bCs/>
          <w:sz w:val="24"/>
          <w:szCs w:val="24"/>
        </w:rPr>
        <w:t xml:space="preserve">) </w:t>
      </w:r>
      <w:r w:rsidR="00944AF4" w:rsidRPr="000D20BA">
        <w:rPr>
          <w:rFonts w:ascii="Times New Roman" w:hAnsi="Times New Roman" w:cs="Times New Roman"/>
          <w:bCs/>
          <w:sz w:val="24"/>
          <w:szCs w:val="24"/>
        </w:rPr>
        <w:t xml:space="preserve">para </w:t>
      </w:r>
      <w:r w:rsidR="00F922BC" w:rsidRPr="000D20BA">
        <w:rPr>
          <w:rFonts w:ascii="Times New Roman" w:hAnsi="Times New Roman" w:cs="Times New Roman"/>
          <w:bCs/>
          <w:sz w:val="24"/>
          <w:szCs w:val="24"/>
        </w:rPr>
        <w:t>el trastorno de ansiedad g</w:t>
      </w:r>
      <w:r w:rsidR="00944AF4" w:rsidRPr="000D20BA">
        <w:rPr>
          <w:rFonts w:ascii="Times New Roman" w:hAnsi="Times New Roman" w:cs="Times New Roman"/>
          <w:bCs/>
          <w:sz w:val="24"/>
          <w:szCs w:val="24"/>
        </w:rPr>
        <w:t>eneralizada</w:t>
      </w:r>
      <w:r w:rsidR="008B3E44" w:rsidRPr="000D20BA">
        <w:rPr>
          <w:rFonts w:ascii="Times New Roman" w:hAnsi="Times New Roman" w:cs="Times New Roman"/>
          <w:bCs/>
          <w:sz w:val="24"/>
          <w:szCs w:val="24"/>
        </w:rPr>
        <w:t xml:space="preserve"> (TGA)</w:t>
      </w:r>
      <w:r w:rsidR="00815DDF" w:rsidRPr="000D20BA">
        <w:rPr>
          <w:rFonts w:ascii="Times New Roman" w:hAnsi="Times New Roman" w:cs="Times New Roman"/>
          <w:bCs/>
          <w:sz w:val="24"/>
          <w:szCs w:val="24"/>
        </w:rPr>
        <w:t>, que se contestan con una escala tipo Likert con cuatro opciones de respuesta: “Nunca” (0), “Varios días” (1), “La mitad de los días” (2), “Casi cada día” (3). Contiene ítems tales como: “Se ha sentido nervioso/a, ansioso/a o con los nervios de punta” y “No ha sido capaz de parar o controlar su preocupación”. También s</w:t>
      </w:r>
      <w:r w:rsidR="00944AF4" w:rsidRPr="000D20BA">
        <w:rPr>
          <w:rFonts w:ascii="Times New Roman" w:hAnsi="Times New Roman" w:cs="Times New Roman"/>
          <w:bCs/>
          <w:sz w:val="24"/>
          <w:szCs w:val="24"/>
        </w:rPr>
        <w:t xml:space="preserve">e utiliza como una escala de detección de pánico, ansiedad social y trastorno de estrés postraumático. </w:t>
      </w:r>
      <w:r w:rsidR="00BD2989" w:rsidRPr="000D20BA">
        <w:rPr>
          <w:rFonts w:ascii="Times New Roman" w:hAnsi="Times New Roman" w:cs="Times New Roman"/>
          <w:bCs/>
          <w:sz w:val="24"/>
          <w:szCs w:val="24"/>
        </w:rPr>
        <w:t xml:space="preserve">Los autores informaron que este cuestionario obtuvo con un </w:t>
      </w:r>
      <w:r w:rsidR="004A3826" w:rsidRPr="000D20BA">
        <w:rPr>
          <w:rFonts w:ascii="Times New Roman" w:hAnsi="Times New Roman" w:cs="Times New Roman"/>
          <w:bCs/>
          <w:sz w:val="24"/>
          <w:szCs w:val="24"/>
        </w:rPr>
        <w:t>α=</w:t>
      </w:r>
      <w:r w:rsidR="00BD2989" w:rsidRPr="000D20BA">
        <w:rPr>
          <w:rFonts w:ascii="Times New Roman" w:hAnsi="Times New Roman" w:cs="Times New Roman"/>
          <w:bCs/>
          <w:sz w:val="24"/>
          <w:szCs w:val="24"/>
        </w:rPr>
        <w:t xml:space="preserve">.92 entre 2740 </w:t>
      </w:r>
      <w:r w:rsidR="00BD2989" w:rsidRPr="000D20BA">
        <w:rPr>
          <w:rFonts w:ascii="Times New Roman" w:hAnsi="Times New Roman" w:cs="Times New Roman"/>
          <w:bCs/>
          <w:sz w:val="24"/>
          <w:szCs w:val="24"/>
        </w:rPr>
        <w:lastRenderedPageBreak/>
        <w:t>pacientes de 18 a 95 años</w:t>
      </w:r>
      <w:r w:rsidR="004A3826" w:rsidRPr="000D20BA">
        <w:rPr>
          <w:rFonts w:ascii="Times New Roman" w:hAnsi="Times New Roman" w:cs="Times New Roman"/>
          <w:bCs/>
          <w:sz w:val="24"/>
          <w:szCs w:val="24"/>
        </w:rPr>
        <w:t xml:space="preserve">, </w:t>
      </w:r>
      <w:r w:rsidR="00BD2989" w:rsidRPr="000D20BA">
        <w:rPr>
          <w:rFonts w:ascii="Times New Roman" w:hAnsi="Times New Roman" w:cs="Times New Roman"/>
          <w:bCs/>
          <w:sz w:val="24"/>
          <w:szCs w:val="24"/>
        </w:rPr>
        <w:t xml:space="preserve">un índice test-retest de </w:t>
      </w:r>
      <w:r w:rsidR="004A3826" w:rsidRPr="000D20BA">
        <w:rPr>
          <w:rFonts w:ascii="Times New Roman" w:hAnsi="Times New Roman" w:cs="Times New Roman"/>
          <w:bCs/>
          <w:i/>
          <w:sz w:val="24"/>
          <w:szCs w:val="24"/>
        </w:rPr>
        <w:t>r</w:t>
      </w:r>
      <w:r w:rsidR="004A3826" w:rsidRPr="000D20BA">
        <w:rPr>
          <w:rFonts w:ascii="Times New Roman" w:hAnsi="Times New Roman" w:cs="Times New Roman"/>
          <w:bCs/>
          <w:sz w:val="24"/>
          <w:szCs w:val="24"/>
        </w:rPr>
        <w:t>=</w:t>
      </w:r>
      <w:r w:rsidR="00BD2989" w:rsidRPr="000D20BA">
        <w:rPr>
          <w:rFonts w:ascii="Times New Roman" w:hAnsi="Times New Roman" w:cs="Times New Roman"/>
          <w:bCs/>
          <w:sz w:val="24"/>
          <w:szCs w:val="24"/>
        </w:rPr>
        <w:t xml:space="preserve">.83 y elevados índices de sensibilidad y especificidad. </w:t>
      </w:r>
      <w:r w:rsidR="004A3826" w:rsidRPr="000D20BA">
        <w:rPr>
          <w:rFonts w:ascii="Times New Roman" w:hAnsi="Times New Roman" w:cs="Times New Roman"/>
          <w:bCs/>
          <w:sz w:val="24"/>
          <w:szCs w:val="24"/>
        </w:rPr>
        <w:t xml:space="preserve">Su </w:t>
      </w:r>
      <w:r w:rsidR="00BD2989" w:rsidRPr="000D20BA">
        <w:rPr>
          <w:rFonts w:ascii="Times New Roman" w:hAnsi="Times New Roman" w:cs="Times New Roman"/>
          <w:bCs/>
          <w:sz w:val="24"/>
          <w:szCs w:val="24"/>
        </w:rPr>
        <w:t xml:space="preserve">versión en castellano fue administrada a una muestra de </w:t>
      </w:r>
      <w:commentRangeStart w:id="27"/>
      <w:commentRangeStart w:id="28"/>
      <w:r w:rsidR="00BD2989" w:rsidRPr="000D20BA">
        <w:rPr>
          <w:rFonts w:ascii="Times New Roman" w:hAnsi="Times New Roman" w:cs="Times New Roman"/>
          <w:bCs/>
          <w:sz w:val="24"/>
          <w:szCs w:val="24"/>
        </w:rPr>
        <w:t xml:space="preserve">212 españoles </w:t>
      </w:r>
      <w:commentRangeEnd w:id="27"/>
      <w:r w:rsidR="007D7CF7">
        <w:rPr>
          <w:rStyle w:val="Refdecomentario"/>
        </w:rPr>
        <w:commentReference w:id="27"/>
      </w:r>
      <w:commentRangeEnd w:id="28"/>
      <w:r w:rsidR="00230794">
        <w:rPr>
          <w:rStyle w:val="Refdecomentario"/>
        </w:rPr>
        <w:commentReference w:id="28"/>
      </w:r>
      <w:r w:rsidR="00BD2989" w:rsidRPr="000D20BA">
        <w:rPr>
          <w:rFonts w:ascii="Times New Roman" w:hAnsi="Times New Roman" w:cs="Times New Roman"/>
          <w:bCs/>
          <w:sz w:val="24"/>
          <w:szCs w:val="24"/>
        </w:rPr>
        <w:t>entre 19 y 85 años de edad, de los cuales 106 eran pacientes diagnosticados con TAG</w:t>
      </w:r>
      <w:r w:rsidR="00DD4293" w:rsidRPr="000D20BA">
        <w:rPr>
          <w:rFonts w:ascii="Times New Roman" w:hAnsi="Times New Roman" w:cs="Times New Roman"/>
          <w:bCs/>
          <w:sz w:val="24"/>
          <w:szCs w:val="24"/>
        </w:rPr>
        <w:t>,</w:t>
      </w:r>
      <w:r w:rsidR="00BD2989" w:rsidRPr="000D20BA">
        <w:rPr>
          <w:rFonts w:ascii="Times New Roman" w:hAnsi="Times New Roman" w:cs="Times New Roman"/>
          <w:bCs/>
          <w:sz w:val="24"/>
          <w:szCs w:val="24"/>
        </w:rPr>
        <w:t xml:space="preserve"> evidenciando índices satisfactorios de sensibilidad (86.8%) y especificidad (93.4%) y correlaciones estadísticamente significativas con la Escala de Ansiedad de Hamilton (.85), la Escala de Ansiedad y Depresión Hospitalaria (.90) y el cuestionario de discapacidad WHO-DAS II (.696), así como un alfa de Cronbach de </w:t>
      </w:r>
      <w:r w:rsidR="004A3826" w:rsidRPr="000D20BA">
        <w:rPr>
          <w:rFonts w:ascii="Times New Roman" w:hAnsi="Times New Roman" w:cs="Times New Roman"/>
          <w:bCs/>
          <w:sz w:val="24"/>
          <w:szCs w:val="24"/>
        </w:rPr>
        <w:t>α=</w:t>
      </w:r>
      <w:r w:rsidR="00BD2989" w:rsidRPr="000D20BA">
        <w:rPr>
          <w:rFonts w:ascii="Times New Roman" w:hAnsi="Times New Roman" w:cs="Times New Roman"/>
          <w:bCs/>
          <w:sz w:val="24"/>
          <w:szCs w:val="24"/>
        </w:rPr>
        <w:t xml:space="preserve">.94 y una correlación test-retest de </w:t>
      </w:r>
      <w:r w:rsidR="004A3826" w:rsidRPr="000D20BA">
        <w:rPr>
          <w:rFonts w:ascii="Times New Roman" w:hAnsi="Times New Roman" w:cs="Times New Roman"/>
          <w:bCs/>
          <w:i/>
          <w:sz w:val="24"/>
          <w:szCs w:val="24"/>
        </w:rPr>
        <w:t>r</w:t>
      </w:r>
      <w:r w:rsidR="004A3826" w:rsidRPr="000D20BA">
        <w:rPr>
          <w:rFonts w:ascii="Times New Roman" w:hAnsi="Times New Roman" w:cs="Times New Roman"/>
          <w:bCs/>
          <w:sz w:val="24"/>
          <w:szCs w:val="24"/>
        </w:rPr>
        <w:t>=</w:t>
      </w:r>
      <w:r w:rsidR="00BD2989" w:rsidRPr="000D20BA">
        <w:rPr>
          <w:rFonts w:ascii="Times New Roman" w:hAnsi="Times New Roman" w:cs="Times New Roman"/>
          <w:bCs/>
          <w:sz w:val="24"/>
          <w:szCs w:val="24"/>
        </w:rPr>
        <w:t xml:space="preserve">.84 (García-Campayo, et al. 2010). </w:t>
      </w:r>
      <w:r w:rsidR="0073666D" w:rsidRPr="000D20BA">
        <w:rPr>
          <w:rFonts w:ascii="Times New Roman" w:hAnsi="Times New Roman" w:cs="Times New Roman"/>
          <w:bCs/>
          <w:sz w:val="24"/>
          <w:szCs w:val="24"/>
        </w:rPr>
        <w:t xml:space="preserve">En </w:t>
      </w:r>
      <w:r w:rsidR="00A75AB4" w:rsidRPr="000D20BA">
        <w:rPr>
          <w:rFonts w:ascii="Times New Roman" w:hAnsi="Times New Roman" w:cs="Times New Roman"/>
          <w:bCs/>
          <w:sz w:val="24"/>
          <w:szCs w:val="24"/>
        </w:rPr>
        <w:t>esta investigación obtuvo</w:t>
      </w:r>
      <w:r w:rsidR="0073666D" w:rsidRPr="000D20BA">
        <w:rPr>
          <w:rFonts w:ascii="Times New Roman" w:hAnsi="Times New Roman" w:cs="Times New Roman"/>
          <w:bCs/>
          <w:sz w:val="24"/>
          <w:szCs w:val="24"/>
        </w:rPr>
        <w:t xml:space="preserve"> un</w:t>
      </w:r>
      <w:r w:rsidR="00A75AB4" w:rsidRPr="000D20BA">
        <w:rPr>
          <w:rFonts w:ascii="Times New Roman" w:hAnsi="Times New Roman" w:cs="Times New Roman"/>
          <w:bCs/>
          <w:sz w:val="24"/>
          <w:szCs w:val="24"/>
        </w:rPr>
        <w:t xml:space="preserve"> α=.85.</w:t>
      </w:r>
    </w:p>
    <w:p w14:paraId="712BACFC" w14:textId="77777777" w:rsidR="00DD4293" w:rsidRPr="000D20BA" w:rsidRDefault="00BB137A" w:rsidP="00FE66ED">
      <w:pPr>
        <w:spacing w:after="0" w:line="360" w:lineRule="auto"/>
        <w:ind w:firstLine="708"/>
        <w:jc w:val="both"/>
        <w:rPr>
          <w:rFonts w:ascii="Times New Roman" w:hAnsi="Times New Roman" w:cs="Times New Roman"/>
          <w:sz w:val="24"/>
          <w:szCs w:val="24"/>
          <w:lang w:val="es-AR"/>
        </w:rPr>
      </w:pPr>
      <w:r w:rsidRPr="000D20BA">
        <w:rPr>
          <w:rFonts w:ascii="Times New Roman" w:hAnsi="Times New Roman" w:cs="Times New Roman"/>
          <w:b/>
          <w:sz w:val="24"/>
          <w:szCs w:val="24"/>
        </w:rPr>
        <w:t>Fear of COVID-19 Scale (FCV-19S; Ahorsu</w:t>
      </w:r>
      <w:r w:rsidR="002D477C" w:rsidRPr="000D20BA">
        <w:rPr>
          <w:rFonts w:ascii="Times New Roman" w:hAnsi="Times New Roman" w:cs="Times New Roman"/>
          <w:b/>
          <w:sz w:val="24"/>
          <w:szCs w:val="24"/>
        </w:rPr>
        <w:t xml:space="preserve"> et al., </w:t>
      </w:r>
      <w:r w:rsidRPr="000D20BA">
        <w:rPr>
          <w:rFonts w:ascii="Times New Roman" w:hAnsi="Times New Roman" w:cs="Times New Roman"/>
          <w:b/>
          <w:sz w:val="24"/>
          <w:szCs w:val="24"/>
        </w:rPr>
        <w:t xml:space="preserve">2020). </w:t>
      </w:r>
      <w:r w:rsidRPr="000D20BA">
        <w:rPr>
          <w:rFonts w:ascii="Times New Roman" w:hAnsi="Times New Roman" w:cs="Times New Roman"/>
          <w:sz w:val="24"/>
          <w:szCs w:val="24"/>
          <w:lang w:val="es-AR"/>
        </w:rPr>
        <w:t xml:space="preserve">Es una escala </w:t>
      </w:r>
      <w:commentRangeStart w:id="29"/>
      <w:r w:rsidRPr="000D20BA">
        <w:rPr>
          <w:rFonts w:ascii="Times New Roman" w:hAnsi="Times New Roman" w:cs="Times New Roman"/>
          <w:sz w:val="24"/>
          <w:szCs w:val="24"/>
          <w:lang w:val="es-AR"/>
        </w:rPr>
        <w:t xml:space="preserve">unidimensional </w:t>
      </w:r>
      <w:commentRangeEnd w:id="29"/>
      <w:r w:rsidR="00230794">
        <w:rPr>
          <w:rStyle w:val="Refdecomentario"/>
        </w:rPr>
        <w:commentReference w:id="29"/>
      </w:r>
      <w:r w:rsidRPr="000D20BA">
        <w:rPr>
          <w:rFonts w:ascii="Times New Roman" w:hAnsi="Times New Roman" w:cs="Times New Roman"/>
          <w:sz w:val="24"/>
          <w:szCs w:val="24"/>
          <w:lang w:val="es-AR"/>
        </w:rPr>
        <w:t xml:space="preserve">que evalúa los temores al COVID-19 en la población general a través de siete ítems, con una escala tipo Likert que va desde “Muy en desacuerdo” (1) a “Muy de acuerdo” (5). Ejemplos de los ítems: “Tengo mucho miedo del COVID-19” y “Me incomoda pensar en el COVID-19”. </w:t>
      </w:r>
      <w:r w:rsidR="00181694" w:rsidRPr="000D20BA">
        <w:rPr>
          <w:rFonts w:ascii="Times New Roman" w:hAnsi="Times New Roman" w:cs="Times New Roman"/>
          <w:sz w:val="24"/>
          <w:szCs w:val="24"/>
          <w:lang w:val="es-AR"/>
        </w:rPr>
        <w:t>La</w:t>
      </w:r>
      <w:r w:rsidRPr="000D20BA">
        <w:rPr>
          <w:rFonts w:ascii="Times New Roman" w:hAnsi="Times New Roman" w:cs="Times New Roman"/>
          <w:sz w:val="24"/>
          <w:szCs w:val="24"/>
          <w:lang w:val="es-AR"/>
        </w:rPr>
        <w:t xml:space="preserve"> versión en castellano </w:t>
      </w:r>
      <w:r w:rsidR="00181694" w:rsidRPr="000D20BA">
        <w:rPr>
          <w:rFonts w:ascii="Times New Roman" w:hAnsi="Times New Roman" w:cs="Times New Roman"/>
          <w:sz w:val="24"/>
          <w:szCs w:val="24"/>
          <w:lang w:val="es-AR"/>
        </w:rPr>
        <w:t>de este instrumento fue desarrollada por Huarcaya-Victoria et al. (2020), quienes la administraron</w:t>
      </w:r>
      <w:r w:rsidRPr="000D20BA">
        <w:rPr>
          <w:rFonts w:ascii="Times New Roman" w:hAnsi="Times New Roman" w:cs="Times New Roman"/>
          <w:sz w:val="24"/>
          <w:szCs w:val="24"/>
          <w:lang w:val="es-AR"/>
        </w:rPr>
        <w:t xml:space="preserve"> a 832 peruanos entre 18 y 80 años de edad, </w:t>
      </w:r>
      <w:r w:rsidR="00181694" w:rsidRPr="000D20BA">
        <w:rPr>
          <w:rFonts w:ascii="Times New Roman" w:hAnsi="Times New Roman" w:cs="Times New Roman"/>
          <w:sz w:val="24"/>
          <w:szCs w:val="24"/>
          <w:lang w:val="es-AR"/>
        </w:rPr>
        <w:t>hallando</w:t>
      </w:r>
      <w:r w:rsidRPr="000D20BA">
        <w:rPr>
          <w:rFonts w:ascii="Times New Roman" w:hAnsi="Times New Roman" w:cs="Times New Roman"/>
          <w:sz w:val="24"/>
          <w:szCs w:val="24"/>
          <w:lang w:val="es-AR"/>
        </w:rPr>
        <w:t xml:space="preserve"> un alfa de </w:t>
      </w:r>
      <w:r w:rsidR="004A3826" w:rsidRPr="000D20BA">
        <w:rPr>
          <w:rFonts w:ascii="Times New Roman" w:hAnsi="Times New Roman" w:cs="Times New Roman"/>
          <w:sz w:val="24"/>
          <w:szCs w:val="24"/>
          <w:lang w:val="es-AR"/>
        </w:rPr>
        <w:t>α=</w:t>
      </w:r>
      <w:r w:rsidRPr="000D20BA">
        <w:rPr>
          <w:rFonts w:ascii="Times New Roman" w:hAnsi="Times New Roman" w:cs="Times New Roman"/>
          <w:sz w:val="24"/>
          <w:szCs w:val="24"/>
          <w:lang w:val="es-AR"/>
        </w:rPr>
        <w:t>.88 e índices de validez convergente satisfactorios con medidas de síntomas depresivo</w:t>
      </w:r>
      <w:r w:rsidR="00235525" w:rsidRPr="000D20BA">
        <w:rPr>
          <w:rFonts w:ascii="Times New Roman" w:hAnsi="Times New Roman" w:cs="Times New Roman"/>
          <w:sz w:val="24"/>
          <w:szCs w:val="24"/>
          <w:lang w:val="es-AR"/>
        </w:rPr>
        <w:t>s</w:t>
      </w:r>
      <w:r w:rsidRPr="000D20BA">
        <w:rPr>
          <w:rFonts w:ascii="Times New Roman" w:hAnsi="Times New Roman" w:cs="Times New Roman"/>
          <w:sz w:val="24"/>
          <w:szCs w:val="24"/>
          <w:lang w:val="es-AR"/>
        </w:rPr>
        <w:t xml:space="preserve">, ansiosos y </w:t>
      </w:r>
      <w:r w:rsidR="00235525" w:rsidRPr="000D20BA">
        <w:rPr>
          <w:rFonts w:ascii="Times New Roman" w:hAnsi="Times New Roman" w:cs="Times New Roman"/>
          <w:sz w:val="24"/>
          <w:szCs w:val="24"/>
          <w:lang w:val="es-AR"/>
        </w:rPr>
        <w:t>de estrés postraumático e</w:t>
      </w:r>
      <w:r w:rsidRPr="000D20BA">
        <w:rPr>
          <w:rFonts w:ascii="Times New Roman" w:hAnsi="Times New Roman" w:cs="Times New Roman"/>
          <w:sz w:val="24"/>
          <w:szCs w:val="24"/>
          <w:lang w:val="es-AR"/>
        </w:rPr>
        <w:t xml:space="preserve"> índices de ajuste a favor de un modelo de dos factores: (a) reacciones de miedo emocional (cuatro ítems), el cual obtuvo un α=.85 y (b) expresiones somáticas de miedo (tres ítems), con un α=.83. </w:t>
      </w:r>
    </w:p>
    <w:p w14:paraId="33983124" w14:textId="77777777" w:rsidR="00BB137A" w:rsidRPr="000D20BA" w:rsidRDefault="00BB137A" w:rsidP="00FE66ED">
      <w:pPr>
        <w:spacing w:after="0" w:line="360" w:lineRule="auto"/>
        <w:ind w:firstLine="708"/>
        <w:jc w:val="both"/>
        <w:rPr>
          <w:rFonts w:ascii="Times New Roman" w:hAnsi="Times New Roman" w:cs="Times New Roman"/>
          <w:sz w:val="24"/>
          <w:szCs w:val="24"/>
          <w:lang w:val="es-AR"/>
        </w:rPr>
      </w:pPr>
      <w:r w:rsidRPr="000D20BA">
        <w:rPr>
          <w:rFonts w:ascii="Times New Roman" w:hAnsi="Times New Roman" w:cs="Times New Roman"/>
          <w:sz w:val="24"/>
          <w:szCs w:val="24"/>
          <w:lang w:val="es-AR"/>
        </w:rPr>
        <w:t xml:space="preserve">Caycho-Rodríguez et al. (2020) examinaron la </w:t>
      </w:r>
      <w:commentRangeStart w:id="30"/>
      <w:r w:rsidRPr="000D20BA">
        <w:rPr>
          <w:rFonts w:ascii="Times New Roman" w:hAnsi="Times New Roman" w:cs="Times New Roman"/>
          <w:sz w:val="24"/>
          <w:szCs w:val="24"/>
          <w:lang w:val="es-AR"/>
        </w:rPr>
        <w:t xml:space="preserve">invarianza </w:t>
      </w:r>
      <w:commentRangeEnd w:id="30"/>
      <w:r w:rsidR="00230794">
        <w:rPr>
          <w:rStyle w:val="Refdecomentario"/>
        </w:rPr>
        <w:commentReference w:id="30"/>
      </w:r>
      <w:r w:rsidRPr="000D20BA">
        <w:rPr>
          <w:rFonts w:ascii="Times New Roman" w:hAnsi="Times New Roman" w:cs="Times New Roman"/>
          <w:sz w:val="24"/>
          <w:szCs w:val="24"/>
          <w:lang w:val="es-AR"/>
        </w:rPr>
        <w:t xml:space="preserve">del instrumento con una muestra de 2944 personas de siete países latinoamericanos, incluyendo a Colombia, identificando los dos factores de la siguiente manera: (a) dimensión emocional (cuatro ítems) y (b) dimensión fisiológica (tres ítems). En este estudio el instrumento alcanzó un alfa general de </w:t>
      </w:r>
      <w:r w:rsidR="004A3826" w:rsidRPr="000D20BA">
        <w:rPr>
          <w:rFonts w:ascii="Times New Roman" w:hAnsi="Times New Roman" w:cs="Times New Roman"/>
          <w:sz w:val="24"/>
          <w:szCs w:val="24"/>
          <w:lang w:val="es-AR"/>
        </w:rPr>
        <w:t>α=</w:t>
      </w:r>
      <w:r w:rsidRPr="000D20BA">
        <w:rPr>
          <w:rFonts w:ascii="Times New Roman" w:hAnsi="Times New Roman" w:cs="Times New Roman"/>
          <w:sz w:val="24"/>
          <w:szCs w:val="24"/>
          <w:lang w:val="es-AR"/>
        </w:rPr>
        <w:t xml:space="preserve">.87, </w:t>
      </w:r>
      <w:r w:rsidR="004A3826" w:rsidRPr="000D20BA">
        <w:rPr>
          <w:rFonts w:ascii="Times New Roman" w:hAnsi="Times New Roman" w:cs="Times New Roman"/>
          <w:sz w:val="24"/>
          <w:szCs w:val="24"/>
          <w:lang w:val="es-AR"/>
        </w:rPr>
        <w:t>α=</w:t>
      </w:r>
      <w:r w:rsidRPr="000D20BA">
        <w:rPr>
          <w:rFonts w:ascii="Times New Roman" w:hAnsi="Times New Roman" w:cs="Times New Roman"/>
          <w:sz w:val="24"/>
          <w:szCs w:val="24"/>
          <w:lang w:val="es-AR"/>
        </w:rPr>
        <w:t xml:space="preserve">.81 en la dimensión emocional y </w:t>
      </w:r>
      <w:r w:rsidR="004A3826" w:rsidRPr="000D20BA">
        <w:rPr>
          <w:rFonts w:ascii="Times New Roman" w:hAnsi="Times New Roman" w:cs="Times New Roman"/>
          <w:sz w:val="24"/>
          <w:szCs w:val="24"/>
          <w:lang w:val="es-AR"/>
        </w:rPr>
        <w:t>α=</w:t>
      </w:r>
      <w:r w:rsidRPr="000D20BA">
        <w:rPr>
          <w:rFonts w:ascii="Times New Roman" w:hAnsi="Times New Roman" w:cs="Times New Roman"/>
          <w:sz w:val="24"/>
          <w:szCs w:val="24"/>
          <w:lang w:val="es-AR"/>
        </w:rPr>
        <w:t>.82 en la dimensión fisiológica.</w:t>
      </w:r>
    </w:p>
    <w:p w14:paraId="70A1F3A3" w14:textId="77777777" w:rsidR="00025A3A" w:rsidRPr="000D20BA" w:rsidRDefault="00833FDD" w:rsidP="00FE66ED">
      <w:pPr>
        <w:spacing w:after="0" w:line="360" w:lineRule="auto"/>
        <w:ind w:firstLine="708"/>
        <w:jc w:val="both"/>
        <w:rPr>
          <w:rFonts w:ascii="Times New Roman" w:hAnsi="Times New Roman" w:cs="Times New Roman"/>
          <w:sz w:val="24"/>
          <w:szCs w:val="24"/>
          <w:lang w:val="es-AR"/>
        </w:rPr>
      </w:pPr>
      <w:bookmarkStart w:id="31" w:name="OLE_LINK1"/>
      <w:r w:rsidRPr="000D20BA">
        <w:rPr>
          <w:rFonts w:ascii="Times New Roman" w:hAnsi="Times New Roman" w:cs="Times New Roman"/>
          <w:b/>
          <w:bCs/>
          <w:sz w:val="24"/>
          <w:szCs w:val="24"/>
          <w:lang w:val="en-US"/>
        </w:rPr>
        <w:t>Medica</w:t>
      </w:r>
      <w:r w:rsidR="007A4788" w:rsidRPr="000D20BA">
        <w:rPr>
          <w:rFonts w:ascii="Times New Roman" w:hAnsi="Times New Roman" w:cs="Times New Roman"/>
          <w:b/>
          <w:bCs/>
          <w:sz w:val="24"/>
          <w:szCs w:val="24"/>
          <w:lang w:val="en-US"/>
        </w:rPr>
        <w:t>l</w:t>
      </w:r>
      <w:r w:rsidRPr="000D20BA">
        <w:rPr>
          <w:rFonts w:ascii="Times New Roman" w:hAnsi="Times New Roman" w:cs="Times New Roman"/>
          <w:b/>
          <w:bCs/>
          <w:sz w:val="24"/>
          <w:szCs w:val="24"/>
          <w:lang w:val="en-US"/>
        </w:rPr>
        <w:t xml:space="preserve"> Outcomes Study</w:t>
      </w:r>
      <w:r w:rsidR="00A31B6A" w:rsidRPr="000D20BA">
        <w:rPr>
          <w:rFonts w:ascii="Times New Roman" w:hAnsi="Times New Roman" w:cs="Times New Roman"/>
          <w:b/>
          <w:bCs/>
          <w:sz w:val="24"/>
          <w:szCs w:val="24"/>
          <w:lang w:val="en-US"/>
        </w:rPr>
        <w:t xml:space="preserve"> (MOS; Sherbourne &amp;</w:t>
      </w:r>
      <w:r w:rsidRPr="000D20BA">
        <w:rPr>
          <w:rFonts w:ascii="Times New Roman" w:hAnsi="Times New Roman" w:cs="Times New Roman"/>
          <w:b/>
          <w:bCs/>
          <w:sz w:val="24"/>
          <w:szCs w:val="24"/>
          <w:lang w:val="en-US"/>
        </w:rPr>
        <w:t xml:space="preserve"> Stewart</w:t>
      </w:r>
      <w:r w:rsidR="00A31B6A" w:rsidRPr="000D20BA">
        <w:rPr>
          <w:rFonts w:ascii="Times New Roman" w:hAnsi="Times New Roman" w:cs="Times New Roman"/>
          <w:b/>
          <w:bCs/>
          <w:sz w:val="24"/>
          <w:szCs w:val="24"/>
          <w:lang w:val="en-US"/>
        </w:rPr>
        <w:t xml:space="preserve">, </w:t>
      </w:r>
      <w:r w:rsidRPr="000D20BA">
        <w:rPr>
          <w:rFonts w:ascii="Times New Roman" w:hAnsi="Times New Roman" w:cs="Times New Roman"/>
          <w:b/>
          <w:bCs/>
          <w:sz w:val="24"/>
          <w:szCs w:val="24"/>
          <w:lang w:val="en-US"/>
        </w:rPr>
        <w:t>1991</w:t>
      </w:r>
      <w:r w:rsidR="00C3310F">
        <w:rPr>
          <w:rFonts w:ascii="Times New Roman" w:hAnsi="Times New Roman" w:cs="Times New Roman"/>
          <w:b/>
          <w:bCs/>
          <w:sz w:val="24"/>
          <w:szCs w:val="24"/>
          <w:lang w:val="en-US"/>
        </w:rPr>
        <w:t>)</w:t>
      </w:r>
      <w:r w:rsidRPr="000D20BA">
        <w:rPr>
          <w:rFonts w:ascii="Times New Roman" w:hAnsi="Times New Roman" w:cs="Times New Roman"/>
          <w:b/>
          <w:bCs/>
          <w:sz w:val="24"/>
          <w:szCs w:val="24"/>
          <w:lang w:val="en-US"/>
        </w:rPr>
        <w:t xml:space="preserve">. </w:t>
      </w:r>
      <w:r w:rsidR="00292391" w:rsidRPr="000D20BA">
        <w:rPr>
          <w:rFonts w:ascii="Times New Roman" w:hAnsi="Times New Roman" w:cs="Times New Roman"/>
          <w:bCs/>
          <w:sz w:val="24"/>
          <w:szCs w:val="24"/>
        </w:rPr>
        <w:t>M</w:t>
      </w:r>
      <w:r w:rsidRPr="000D20BA">
        <w:rPr>
          <w:rFonts w:ascii="Times New Roman" w:hAnsi="Times New Roman" w:cs="Times New Roman"/>
          <w:bCs/>
          <w:sz w:val="24"/>
          <w:szCs w:val="24"/>
        </w:rPr>
        <w:t xml:space="preserve">ide </w:t>
      </w:r>
      <w:r w:rsidR="00752307" w:rsidRPr="000D20BA">
        <w:rPr>
          <w:rFonts w:ascii="Times New Roman" w:hAnsi="Times New Roman" w:cs="Times New Roman"/>
          <w:bCs/>
          <w:sz w:val="24"/>
          <w:szCs w:val="24"/>
        </w:rPr>
        <w:t>el apoyo social percibido</w:t>
      </w:r>
      <w:r w:rsidR="00FD522A" w:rsidRPr="000D20BA">
        <w:rPr>
          <w:rFonts w:ascii="Times New Roman" w:hAnsi="Times New Roman" w:cs="Times New Roman"/>
          <w:bCs/>
          <w:sz w:val="24"/>
          <w:szCs w:val="24"/>
        </w:rPr>
        <w:t xml:space="preserve">, entendido como la confianza que tiene el individuo con respecto a la disponibilidad del apoyo cuando lo </w:t>
      </w:r>
      <w:r w:rsidR="00852225" w:rsidRPr="000D20BA">
        <w:rPr>
          <w:rFonts w:ascii="Times New Roman" w:hAnsi="Times New Roman" w:cs="Times New Roman"/>
          <w:bCs/>
          <w:sz w:val="24"/>
          <w:szCs w:val="24"/>
        </w:rPr>
        <w:t xml:space="preserve">necesita </w:t>
      </w:r>
      <w:r w:rsidR="00FD522A" w:rsidRPr="000D20BA">
        <w:rPr>
          <w:rFonts w:ascii="Times New Roman" w:hAnsi="Times New Roman" w:cs="Times New Roman"/>
          <w:bCs/>
          <w:sz w:val="24"/>
          <w:szCs w:val="24"/>
        </w:rPr>
        <w:t xml:space="preserve">(Londoño et al., 2012). Incluye </w:t>
      </w:r>
      <w:r w:rsidR="00A30A8A" w:rsidRPr="000D20BA">
        <w:rPr>
          <w:rFonts w:ascii="Times New Roman" w:hAnsi="Times New Roman" w:cs="Times New Roman"/>
          <w:sz w:val="24"/>
          <w:szCs w:val="24"/>
          <w:lang w:val="es-AR"/>
        </w:rPr>
        <w:t>19</w:t>
      </w:r>
      <w:r w:rsidR="000F5C6E" w:rsidRPr="000D20BA">
        <w:rPr>
          <w:rFonts w:ascii="Times New Roman" w:hAnsi="Times New Roman" w:cs="Times New Roman"/>
          <w:sz w:val="24"/>
          <w:szCs w:val="24"/>
          <w:lang w:val="es-AR"/>
        </w:rPr>
        <w:t xml:space="preserve"> ítems que </w:t>
      </w:r>
      <w:r w:rsidR="00852225" w:rsidRPr="000D20BA">
        <w:rPr>
          <w:rFonts w:ascii="Times New Roman" w:hAnsi="Times New Roman" w:cs="Times New Roman"/>
          <w:sz w:val="24"/>
          <w:szCs w:val="24"/>
          <w:lang w:val="es-AR"/>
        </w:rPr>
        <w:t xml:space="preserve">se contestan con </w:t>
      </w:r>
      <w:r w:rsidR="000557BF" w:rsidRPr="000D20BA">
        <w:rPr>
          <w:rFonts w:ascii="Times New Roman" w:hAnsi="Times New Roman" w:cs="Times New Roman"/>
          <w:sz w:val="24"/>
          <w:szCs w:val="24"/>
          <w:lang w:val="es-AR"/>
        </w:rPr>
        <w:t>un</w:t>
      </w:r>
      <w:r w:rsidR="00852225" w:rsidRPr="000D20BA">
        <w:rPr>
          <w:rFonts w:ascii="Times New Roman" w:hAnsi="Times New Roman" w:cs="Times New Roman"/>
          <w:sz w:val="24"/>
          <w:szCs w:val="24"/>
          <w:lang w:val="es-AR"/>
        </w:rPr>
        <w:t>a</w:t>
      </w:r>
      <w:r w:rsidR="000557BF" w:rsidRPr="000D20BA">
        <w:rPr>
          <w:rFonts w:ascii="Times New Roman" w:hAnsi="Times New Roman" w:cs="Times New Roman"/>
          <w:sz w:val="24"/>
          <w:szCs w:val="24"/>
          <w:lang w:val="es-AR"/>
        </w:rPr>
        <w:t xml:space="preserve"> </w:t>
      </w:r>
      <w:r w:rsidR="000F5C6E" w:rsidRPr="000D20BA">
        <w:rPr>
          <w:rFonts w:ascii="Times New Roman" w:hAnsi="Times New Roman" w:cs="Times New Roman"/>
          <w:sz w:val="24"/>
          <w:szCs w:val="24"/>
          <w:lang w:val="es-AR"/>
        </w:rPr>
        <w:t xml:space="preserve">escala Likert </w:t>
      </w:r>
      <w:r w:rsidR="000557BF" w:rsidRPr="000D20BA">
        <w:rPr>
          <w:rFonts w:ascii="Times New Roman" w:hAnsi="Times New Roman" w:cs="Times New Roman"/>
          <w:sz w:val="24"/>
          <w:szCs w:val="24"/>
          <w:lang w:val="es-AR"/>
        </w:rPr>
        <w:t>que va desde “Nunca”</w:t>
      </w:r>
      <w:r w:rsidR="000F5C6E" w:rsidRPr="000D20BA">
        <w:rPr>
          <w:rFonts w:ascii="Times New Roman" w:hAnsi="Times New Roman" w:cs="Times New Roman"/>
          <w:sz w:val="24"/>
          <w:szCs w:val="24"/>
          <w:lang w:val="es-AR"/>
        </w:rPr>
        <w:t xml:space="preserve"> (1) </w:t>
      </w:r>
      <w:r w:rsidR="00852225" w:rsidRPr="000D20BA">
        <w:rPr>
          <w:rFonts w:ascii="Times New Roman" w:hAnsi="Times New Roman" w:cs="Times New Roman"/>
          <w:sz w:val="24"/>
          <w:szCs w:val="24"/>
          <w:lang w:val="es-AR"/>
        </w:rPr>
        <w:t>hast</w:t>
      </w:r>
      <w:r w:rsidR="007E4CC0" w:rsidRPr="000D20BA">
        <w:rPr>
          <w:rFonts w:ascii="Times New Roman" w:hAnsi="Times New Roman" w:cs="Times New Roman"/>
          <w:sz w:val="24"/>
          <w:szCs w:val="24"/>
          <w:lang w:val="es-AR"/>
        </w:rPr>
        <w:t>a</w:t>
      </w:r>
      <w:r w:rsidR="000557BF" w:rsidRPr="000D20BA">
        <w:rPr>
          <w:rFonts w:ascii="Times New Roman" w:hAnsi="Times New Roman" w:cs="Times New Roman"/>
          <w:sz w:val="24"/>
          <w:szCs w:val="24"/>
          <w:lang w:val="es-AR"/>
        </w:rPr>
        <w:t xml:space="preserve"> “Siempre” </w:t>
      </w:r>
      <w:r w:rsidR="000F5C6E" w:rsidRPr="000D20BA">
        <w:rPr>
          <w:rFonts w:ascii="Times New Roman" w:hAnsi="Times New Roman" w:cs="Times New Roman"/>
          <w:sz w:val="24"/>
          <w:szCs w:val="24"/>
          <w:lang w:val="es-AR"/>
        </w:rPr>
        <w:t>(5)</w:t>
      </w:r>
      <w:r w:rsidR="00A903A1" w:rsidRPr="000D20BA">
        <w:rPr>
          <w:rFonts w:ascii="Times New Roman" w:hAnsi="Times New Roman" w:cs="Times New Roman"/>
          <w:sz w:val="24"/>
          <w:szCs w:val="24"/>
          <w:lang w:val="es-AR"/>
        </w:rPr>
        <w:t>. Ejemplos de los ítems:</w:t>
      </w:r>
      <w:r w:rsidR="00752307" w:rsidRPr="000D20BA">
        <w:rPr>
          <w:rFonts w:ascii="Times New Roman" w:hAnsi="Times New Roman" w:cs="Times New Roman"/>
          <w:sz w:val="24"/>
          <w:szCs w:val="24"/>
          <w:lang w:val="es-AR"/>
        </w:rPr>
        <w:t xml:space="preserve"> “Alguien que le ayude cuando tenga que estar en la cama” y “Alguien con quien puede contar cuando necesita hablar”.</w:t>
      </w:r>
      <w:r w:rsidR="000557BF" w:rsidRPr="000D20BA">
        <w:rPr>
          <w:rFonts w:ascii="Times New Roman" w:hAnsi="Times New Roman" w:cs="Times New Roman"/>
          <w:sz w:val="24"/>
          <w:szCs w:val="24"/>
          <w:lang w:val="es-AR"/>
        </w:rPr>
        <w:t xml:space="preserve"> Consta de cuatro factores</w:t>
      </w:r>
      <w:r w:rsidR="000F5C6E" w:rsidRPr="000D20BA">
        <w:rPr>
          <w:rFonts w:ascii="Times New Roman" w:hAnsi="Times New Roman" w:cs="Times New Roman"/>
          <w:sz w:val="24"/>
          <w:szCs w:val="24"/>
          <w:lang w:val="es-AR"/>
        </w:rPr>
        <w:t xml:space="preserve">: </w:t>
      </w:r>
      <w:r w:rsidR="000557BF" w:rsidRPr="000D20BA">
        <w:rPr>
          <w:rFonts w:ascii="Times New Roman" w:hAnsi="Times New Roman" w:cs="Times New Roman"/>
          <w:sz w:val="24"/>
          <w:szCs w:val="24"/>
          <w:lang w:val="es-AR"/>
        </w:rPr>
        <w:t>(a</w:t>
      </w:r>
      <w:r w:rsidR="007E4CC0" w:rsidRPr="000D20BA">
        <w:rPr>
          <w:rFonts w:ascii="Times New Roman" w:hAnsi="Times New Roman" w:cs="Times New Roman"/>
          <w:sz w:val="24"/>
          <w:szCs w:val="24"/>
          <w:lang w:val="es-AR"/>
        </w:rPr>
        <w:t>) Apoyo emocional/i</w:t>
      </w:r>
      <w:r w:rsidR="000F5C6E" w:rsidRPr="000D20BA">
        <w:rPr>
          <w:rFonts w:ascii="Times New Roman" w:hAnsi="Times New Roman" w:cs="Times New Roman"/>
          <w:sz w:val="24"/>
          <w:szCs w:val="24"/>
          <w:lang w:val="es-AR"/>
        </w:rPr>
        <w:t>nformacional (</w:t>
      </w:r>
      <w:r w:rsidR="00752307" w:rsidRPr="000D20BA">
        <w:rPr>
          <w:rFonts w:ascii="Times New Roman" w:hAnsi="Times New Roman" w:cs="Times New Roman"/>
          <w:sz w:val="24"/>
          <w:szCs w:val="24"/>
          <w:lang w:val="es-AR"/>
        </w:rPr>
        <w:t xml:space="preserve">ocho </w:t>
      </w:r>
      <w:r w:rsidR="000F5C6E" w:rsidRPr="000D20BA">
        <w:rPr>
          <w:rFonts w:ascii="Times New Roman" w:hAnsi="Times New Roman" w:cs="Times New Roman"/>
          <w:sz w:val="24"/>
          <w:szCs w:val="24"/>
          <w:lang w:val="es-AR"/>
        </w:rPr>
        <w:t xml:space="preserve">ítems); </w:t>
      </w:r>
      <w:r w:rsidR="007E4CC0" w:rsidRPr="000D20BA">
        <w:rPr>
          <w:rFonts w:ascii="Times New Roman" w:hAnsi="Times New Roman" w:cs="Times New Roman"/>
          <w:sz w:val="24"/>
          <w:szCs w:val="24"/>
          <w:lang w:val="es-AR"/>
        </w:rPr>
        <w:t>(</w:t>
      </w:r>
      <w:r w:rsidR="009947ED" w:rsidRPr="000D20BA">
        <w:rPr>
          <w:rFonts w:ascii="Times New Roman" w:hAnsi="Times New Roman" w:cs="Times New Roman"/>
          <w:sz w:val="24"/>
          <w:szCs w:val="24"/>
          <w:lang w:val="es-AR"/>
        </w:rPr>
        <w:t>b</w:t>
      </w:r>
      <w:r w:rsidR="000F5C6E" w:rsidRPr="000D20BA">
        <w:rPr>
          <w:rFonts w:ascii="Times New Roman" w:hAnsi="Times New Roman" w:cs="Times New Roman"/>
          <w:sz w:val="24"/>
          <w:szCs w:val="24"/>
          <w:lang w:val="es-AR"/>
        </w:rPr>
        <w:t xml:space="preserve">) </w:t>
      </w:r>
      <w:r w:rsidR="007E4CC0" w:rsidRPr="000D20BA">
        <w:rPr>
          <w:rFonts w:ascii="Times New Roman" w:hAnsi="Times New Roman" w:cs="Times New Roman"/>
          <w:sz w:val="24"/>
          <w:szCs w:val="24"/>
          <w:lang w:val="es-AR"/>
        </w:rPr>
        <w:t>a</w:t>
      </w:r>
      <w:r w:rsidR="000F5C6E" w:rsidRPr="000D20BA">
        <w:rPr>
          <w:rFonts w:ascii="Times New Roman" w:hAnsi="Times New Roman" w:cs="Times New Roman"/>
          <w:sz w:val="24"/>
          <w:szCs w:val="24"/>
          <w:lang w:val="es-AR"/>
        </w:rPr>
        <w:t>poyo instrumental (</w:t>
      </w:r>
      <w:r w:rsidR="00752307" w:rsidRPr="000D20BA">
        <w:rPr>
          <w:rFonts w:ascii="Times New Roman" w:hAnsi="Times New Roman" w:cs="Times New Roman"/>
          <w:sz w:val="24"/>
          <w:szCs w:val="24"/>
          <w:lang w:val="es-AR"/>
        </w:rPr>
        <w:t xml:space="preserve">cuatro </w:t>
      </w:r>
      <w:r w:rsidR="000F5C6E" w:rsidRPr="000D20BA">
        <w:rPr>
          <w:rFonts w:ascii="Times New Roman" w:hAnsi="Times New Roman" w:cs="Times New Roman"/>
          <w:sz w:val="24"/>
          <w:szCs w:val="24"/>
          <w:lang w:val="es-AR"/>
        </w:rPr>
        <w:t xml:space="preserve">ítems); </w:t>
      </w:r>
      <w:r w:rsidR="007E4CC0" w:rsidRPr="000D20BA">
        <w:rPr>
          <w:rFonts w:ascii="Times New Roman" w:hAnsi="Times New Roman" w:cs="Times New Roman"/>
          <w:sz w:val="24"/>
          <w:szCs w:val="24"/>
          <w:lang w:val="es-AR"/>
        </w:rPr>
        <w:t>(</w:t>
      </w:r>
      <w:r w:rsidR="009947ED" w:rsidRPr="000D20BA">
        <w:rPr>
          <w:rFonts w:ascii="Times New Roman" w:hAnsi="Times New Roman" w:cs="Times New Roman"/>
          <w:sz w:val="24"/>
          <w:szCs w:val="24"/>
          <w:lang w:val="es-AR"/>
        </w:rPr>
        <w:t>c</w:t>
      </w:r>
      <w:r w:rsidR="007E4CC0" w:rsidRPr="000D20BA">
        <w:rPr>
          <w:rFonts w:ascii="Times New Roman" w:hAnsi="Times New Roman" w:cs="Times New Roman"/>
          <w:sz w:val="24"/>
          <w:szCs w:val="24"/>
          <w:lang w:val="es-AR"/>
        </w:rPr>
        <w:t>) l</w:t>
      </w:r>
      <w:r w:rsidR="000F5C6E" w:rsidRPr="000D20BA">
        <w:rPr>
          <w:rFonts w:ascii="Times New Roman" w:hAnsi="Times New Roman" w:cs="Times New Roman"/>
          <w:sz w:val="24"/>
          <w:szCs w:val="24"/>
          <w:lang w:val="es-AR"/>
        </w:rPr>
        <w:t>a interacción social positiva (</w:t>
      </w:r>
      <w:r w:rsidR="00752307" w:rsidRPr="000D20BA">
        <w:rPr>
          <w:rFonts w:ascii="Times New Roman" w:hAnsi="Times New Roman" w:cs="Times New Roman"/>
          <w:sz w:val="24"/>
          <w:szCs w:val="24"/>
          <w:lang w:val="es-AR"/>
        </w:rPr>
        <w:t xml:space="preserve">cuatro </w:t>
      </w:r>
      <w:r w:rsidR="000F5C6E" w:rsidRPr="000D20BA">
        <w:rPr>
          <w:rFonts w:ascii="Times New Roman" w:hAnsi="Times New Roman" w:cs="Times New Roman"/>
          <w:sz w:val="24"/>
          <w:szCs w:val="24"/>
          <w:lang w:val="es-AR"/>
        </w:rPr>
        <w:t>ítems)</w:t>
      </w:r>
      <w:r w:rsidR="007E4CC0" w:rsidRPr="000D20BA">
        <w:rPr>
          <w:rFonts w:ascii="Times New Roman" w:hAnsi="Times New Roman" w:cs="Times New Roman"/>
          <w:sz w:val="24"/>
          <w:szCs w:val="24"/>
          <w:lang w:val="es-AR"/>
        </w:rPr>
        <w:t xml:space="preserve"> y</w:t>
      </w:r>
      <w:r w:rsidR="000F5C6E" w:rsidRPr="000D20BA">
        <w:rPr>
          <w:rFonts w:ascii="Times New Roman" w:hAnsi="Times New Roman" w:cs="Times New Roman"/>
          <w:sz w:val="24"/>
          <w:szCs w:val="24"/>
          <w:lang w:val="es-AR"/>
        </w:rPr>
        <w:t xml:space="preserve"> </w:t>
      </w:r>
      <w:r w:rsidR="007E4CC0" w:rsidRPr="000D20BA">
        <w:rPr>
          <w:rFonts w:ascii="Times New Roman" w:hAnsi="Times New Roman" w:cs="Times New Roman"/>
          <w:sz w:val="24"/>
          <w:szCs w:val="24"/>
          <w:lang w:val="es-AR"/>
        </w:rPr>
        <w:t>(d) apoyo a</w:t>
      </w:r>
      <w:r w:rsidR="000F5C6E" w:rsidRPr="000D20BA">
        <w:rPr>
          <w:rFonts w:ascii="Times New Roman" w:hAnsi="Times New Roman" w:cs="Times New Roman"/>
          <w:sz w:val="24"/>
          <w:szCs w:val="24"/>
          <w:lang w:val="es-AR"/>
        </w:rPr>
        <w:t>fectivo (</w:t>
      </w:r>
      <w:r w:rsidR="00752307" w:rsidRPr="000D20BA">
        <w:rPr>
          <w:rFonts w:ascii="Times New Roman" w:hAnsi="Times New Roman" w:cs="Times New Roman"/>
          <w:sz w:val="24"/>
          <w:szCs w:val="24"/>
          <w:lang w:val="es-AR"/>
        </w:rPr>
        <w:t xml:space="preserve">tres </w:t>
      </w:r>
      <w:r w:rsidR="000F5C6E" w:rsidRPr="000D20BA">
        <w:rPr>
          <w:rFonts w:ascii="Times New Roman" w:hAnsi="Times New Roman" w:cs="Times New Roman"/>
          <w:sz w:val="24"/>
          <w:szCs w:val="24"/>
          <w:lang w:val="es-AR"/>
        </w:rPr>
        <w:t>ítems).</w:t>
      </w:r>
      <w:r w:rsidR="00752307" w:rsidRPr="000D20BA">
        <w:rPr>
          <w:rFonts w:ascii="Times New Roman" w:hAnsi="Times New Roman" w:cs="Times New Roman"/>
          <w:sz w:val="24"/>
          <w:szCs w:val="24"/>
          <w:lang w:val="es-AR"/>
        </w:rPr>
        <w:t xml:space="preserve"> </w:t>
      </w:r>
    </w:p>
    <w:bookmarkEnd w:id="31"/>
    <w:p w14:paraId="100CB1F3" w14:textId="77777777" w:rsidR="000F5C6E" w:rsidRPr="000D20BA" w:rsidRDefault="005B7F15" w:rsidP="00FE66ED">
      <w:pPr>
        <w:spacing w:after="0" w:line="360" w:lineRule="auto"/>
        <w:ind w:firstLine="708"/>
        <w:jc w:val="both"/>
        <w:rPr>
          <w:rFonts w:ascii="Times New Roman" w:hAnsi="Times New Roman" w:cs="Times New Roman"/>
          <w:bCs/>
          <w:sz w:val="24"/>
          <w:szCs w:val="24"/>
        </w:rPr>
      </w:pPr>
      <w:r w:rsidRPr="000D20BA">
        <w:rPr>
          <w:rFonts w:ascii="Times New Roman" w:hAnsi="Times New Roman" w:cs="Times New Roman"/>
          <w:sz w:val="24"/>
          <w:szCs w:val="24"/>
          <w:lang w:val="es-AR"/>
        </w:rPr>
        <w:t>El in</w:t>
      </w:r>
      <w:r w:rsidR="005C21AA" w:rsidRPr="000D20BA">
        <w:rPr>
          <w:rFonts w:ascii="Times New Roman" w:hAnsi="Times New Roman" w:cs="Times New Roman"/>
          <w:sz w:val="24"/>
          <w:szCs w:val="24"/>
          <w:lang w:val="es-AR"/>
        </w:rPr>
        <w:t>strumento se validó en Colombia</w:t>
      </w:r>
      <w:r w:rsidRPr="000D20BA">
        <w:rPr>
          <w:rFonts w:ascii="Times New Roman" w:hAnsi="Times New Roman" w:cs="Times New Roman"/>
          <w:sz w:val="24"/>
          <w:szCs w:val="24"/>
          <w:lang w:val="es-AR"/>
        </w:rPr>
        <w:t xml:space="preserve"> con </w:t>
      </w:r>
      <w:r w:rsidR="0059157E" w:rsidRPr="000D20BA">
        <w:rPr>
          <w:rFonts w:ascii="Times New Roman" w:hAnsi="Times New Roman" w:cs="Times New Roman"/>
          <w:sz w:val="24"/>
          <w:szCs w:val="24"/>
          <w:lang w:val="es-AR"/>
        </w:rPr>
        <w:t xml:space="preserve">179 participantes de 17 a 86 años de edad, </w:t>
      </w:r>
      <w:r w:rsidRPr="000D20BA">
        <w:rPr>
          <w:rFonts w:ascii="Times New Roman" w:hAnsi="Times New Roman" w:cs="Times New Roman"/>
          <w:sz w:val="24"/>
          <w:szCs w:val="24"/>
          <w:lang w:val="es-AR"/>
        </w:rPr>
        <w:t>evidenciando alfa</w:t>
      </w:r>
      <w:r w:rsidR="00A10C05" w:rsidRPr="000D20BA">
        <w:rPr>
          <w:rFonts w:ascii="Times New Roman" w:hAnsi="Times New Roman" w:cs="Times New Roman"/>
          <w:sz w:val="24"/>
          <w:szCs w:val="24"/>
          <w:lang w:val="es-AR"/>
        </w:rPr>
        <w:t xml:space="preserve"> que oscilaban entre </w:t>
      </w:r>
      <w:r w:rsidR="00B26B42" w:rsidRPr="000D20BA">
        <w:rPr>
          <w:rFonts w:ascii="Times New Roman" w:hAnsi="Times New Roman" w:cs="Times New Roman"/>
          <w:bCs/>
          <w:sz w:val="24"/>
          <w:szCs w:val="24"/>
        </w:rPr>
        <w:t>α=</w:t>
      </w:r>
      <w:r w:rsidR="00A10C05" w:rsidRPr="000D20BA">
        <w:rPr>
          <w:rFonts w:ascii="Times New Roman" w:hAnsi="Times New Roman" w:cs="Times New Roman"/>
          <w:sz w:val="24"/>
          <w:szCs w:val="24"/>
          <w:lang w:val="es-AR"/>
        </w:rPr>
        <w:t xml:space="preserve">.74 y </w:t>
      </w:r>
      <w:r w:rsidR="00B26B42" w:rsidRPr="000D20BA">
        <w:rPr>
          <w:rFonts w:ascii="Times New Roman" w:hAnsi="Times New Roman" w:cs="Times New Roman"/>
          <w:bCs/>
          <w:sz w:val="24"/>
          <w:szCs w:val="24"/>
        </w:rPr>
        <w:t>α=</w:t>
      </w:r>
      <w:r w:rsidR="00A10C05" w:rsidRPr="000D20BA">
        <w:rPr>
          <w:rFonts w:ascii="Times New Roman" w:hAnsi="Times New Roman" w:cs="Times New Roman"/>
          <w:sz w:val="24"/>
          <w:szCs w:val="24"/>
          <w:lang w:val="es-AR"/>
        </w:rPr>
        <w:t xml:space="preserve">92, </w:t>
      </w:r>
      <w:r w:rsidR="00291B3A" w:rsidRPr="000D20BA">
        <w:rPr>
          <w:rFonts w:ascii="Times New Roman" w:hAnsi="Times New Roman" w:cs="Times New Roman"/>
          <w:sz w:val="24"/>
          <w:szCs w:val="24"/>
          <w:lang w:val="es-AR"/>
        </w:rPr>
        <w:t>con</w:t>
      </w:r>
      <w:r w:rsidR="00F533CB" w:rsidRPr="000D20BA">
        <w:rPr>
          <w:rFonts w:ascii="Times New Roman" w:hAnsi="Times New Roman" w:cs="Times New Roman"/>
          <w:bCs/>
          <w:sz w:val="24"/>
          <w:szCs w:val="24"/>
        </w:rPr>
        <w:t xml:space="preserve"> un </w:t>
      </w:r>
      <w:r w:rsidR="00A10C05" w:rsidRPr="000D20BA">
        <w:rPr>
          <w:rFonts w:ascii="Times New Roman" w:hAnsi="Times New Roman" w:cs="Times New Roman"/>
          <w:bCs/>
          <w:sz w:val="24"/>
          <w:szCs w:val="24"/>
        </w:rPr>
        <w:t xml:space="preserve">alfa </w:t>
      </w:r>
      <w:r w:rsidR="00F533CB" w:rsidRPr="000D20BA">
        <w:rPr>
          <w:rFonts w:ascii="Times New Roman" w:hAnsi="Times New Roman" w:cs="Times New Roman"/>
          <w:bCs/>
          <w:sz w:val="24"/>
          <w:szCs w:val="24"/>
        </w:rPr>
        <w:t>total de α</w:t>
      </w:r>
      <w:r w:rsidR="0037249B" w:rsidRPr="000D20BA">
        <w:rPr>
          <w:rFonts w:ascii="Times New Roman" w:hAnsi="Times New Roman" w:cs="Times New Roman"/>
          <w:bCs/>
          <w:sz w:val="24"/>
          <w:szCs w:val="24"/>
        </w:rPr>
        <w:t>=.94 (Londoño</w:t>
      </w:r>
      <w:r w:rsidRPr="000D20BA">
        <w:rPr>
          <w:rFonts w:ascii="Times New Roman" w:hAnsi="Times New Roman" w:cs="Times New Roman"/>
          <w:bCs/>
          <w:sz w:val="24"/>
          <w:szCs w:val="24"/>
        </w:rPr>
        <w:t xml:space="preserve"> et </w:t>
      </w:r>
      <w:r w:rsidRPr="000D20BA">
        <w:rPr>
          <w:rFonts w:ascii="Times New Roman" w:hAnsi="Times New Roman" w:cs="Times New Roman"/>
          <w:bCs/>
          <w:sz w:val="24"/>
          <w:szCs w:val="24"/>
        </w:rPr>
        <w:lastRenderedPageBreak/>
        <w:t xml:space="preserve">al., </w:t>
      </w:r>
      <w:r w:rsidR="0037249B" w:rsidRPr="000D20BA">
        <w:rPr>
          <w:rFonts w:ascii="Times New Roman" w:hAnsi="Times New Roman" w:cs="Times New Roman"/>
          <w:bCs/>
          <w:sz w:val="24"/>
          <w:szCs w:val="24"/>
        </w:rPr>
        <w:t xml:space="preserve">2012). </w:t>
      </w:r>
      <w:r w:rsidRPr="000D20BA">
        <w:rPr>
          <w:rFonts w:ascii="Times New Roman" w:hAnsi="Times New Roman" w:cs="Times New Roman"/>
          <w:bCs/>
          <w:sz w:val="24"/>
          <w:szCs w:val="24"/>
        </w:rPr>
        <w:t xml:space="preserve">En </w:t>
      </w:r>
      <w:r w:rsidR="00F533CB" w:rsidRPr="000D20BA">
        <w:rPr>
          <w:rFonts w:ascii="Times New Roman" w:hAnsi="Times New Roman" w:cs="Times New Roman"/>
          <w:bCs/>
          <w:sz w:val="24"/>
          <w:szCs w:val="24"/>
        </w:rPr>
        <w:t xml:space="preserve">esta investigación se obtuvieron los siguientes </w:t>
      </w:r>
      <w:r w:rsidR="005C21AA" w:rsidRPr="000D20BA">
        <w:rPr>
          <w:rFonts w:ascii="Times New Roman" w:hAnsi="Times New Roman" w:cs="Times New Roman"/>
          <w:bCs/>
          <w:sz w:val="24"/>
          <w:szCs w:val="24"/>
        </w:rPr>
        <w:t>valores</w:t>
      </w:r>
      <w:r w:rsidR="00F533CB" w:rsidRPr="000D20BA">
        <w:rPr>
          <w:rFonts w:ascii="Times New Roman" w:hAnsi="Times New Roman" w:cs="Times New Roman"/>
          <w:bCs/>
          <w:sz w:val="24"/>
          <w:szCs w:val="24"/>
        </w:rPr>
        <w:t xml:space="preserve">: </w:t>
      </w:r>
      <w:r w:rsidR="00291B3A" w:rsidRPr="000D20BA">
        <w:rPr>
          <w:rFonts w:ascii="Times New Roman" w:hAnsi="Times New Roman" w:cs="Times New Roman"/>
          <w:bCs/>
          <w:sz w:val="24"/>
          <w:szCs w:val="24"/>
        </w:rPr>
        <w:t xml:space="preserve">(a) </w:t>
      </w:r>
      <w:r w:rsidR="009947ED" w:rsidRPr="000D20BA">
        <w:rPr>
          <w:rFonts w:ascii="Times New Roman" w:hAnsi="Times New Roman" w:cs="Times New Roman"/>
          <w:sz w:val="24"/>
          <w:szCs w:val="24"/>
          <w:lang w:val="es-AR"/>
        </w:rPr>
        <w:t>Apoyo emocional/informacional</w:t>
      </w:r>
      <w:r w:rsidR="00291B3A" w:rsidRPr="000D20BA">
        <w:rPr>
          <w:rFonts w:ascii="Times New Roman" w:hAnsi="Times New Roman" w:cs="Times New Roman"/>
          <w:bCs/>
          <w:sz w:val="24"/>
          <w:szCs w:val="24"/>
        </w:rPr>
        <w:t>:</w:t>
      </w:r>
      <w:r w:rsidR="00F533CB" w:rsidRPr="000D20BA">
        <w:rPr>
          <w:rFonts w:ascii="Times New Roman" w:hAnsi="Times New Roman" w:cs="Times New Roman"/>
          <w:sz w:val="24"/>
          <w:szCs w:val="24"/>
          <w:lang w:val="es-AR"/>
        </w:rPr>
        <w:t xml:space="preserve"> </w:t>
      </w:r>
      <w:r w:rsidR="00F533CB" w:rsidRPr="000D20BA">
        <w:rPr>
          <w:rFonts w:ascii="Times New Roman" w:hAnsi="Times New Roman" w:cs="Times New Roman"/>
          <w:bCs/>
          <w:sz w:val="24"/>
          <w:szCs w:val="24"/>
        </w:rPr>
        <w:t>α=.9</w:t>
      </w:r>
      <w:r w:rsidR="0037249B" w:rsidRPr="000D20BA">
        <w:rPr>
          <w:rFonts w:ascii="Times New Roman" w:hAnsi="Times New Roman" w:cs="Times New Roman"/>
          <w:bCs/>
          <w:sz w:val="24"/>
          <w:szCs w:val="24"/>
        </w:rPr>
        <w:t>6</w:t>
      </w:r>
      <w:r w:rsidR="00F533CB" w:rsidRPr="000D20BA">
        <w:rPr>
          <w:rFonts w:ascii="Times New Roman" w:hAnsi="Times New Roman" w:cs="Times New Roman"/>
          <w:bCs/>
          <w:sz w:val="24"/>
          <w:szCs w:val="24"/>
        </w:rPr>
        <w:t xml:space="preserve">; </w:t>
      </w:r>
      <w:r w:rsidR="005F1F41" w:rsidRPr="000D20BA">
        <w:rPr>
          <w:rFonts w:ascii="Times New Roman" w:hAnsi="Times New Roman" w:cs="Times New Roman"/>
          <w:bCs/>
          <w:sz w:val="24"/>
          <w:szCs w:val="24"/>
        </w:rPr>
        <w:t xml:space="preserve">(b) </w:t>
      </w:r>
      <w:r w:rsidR="00C154A6" w:rsidRPr="000D20BA">
        <w:rPr>
          <w:rFonts w:ascii="Times New Roman" w:hAnsi="Times New Roman" w:cs="Times New Roman"/>
          <w:sz w:val="24"/>
          <w:szCs w:val="24"/>
          <w:lang w:val="es-AR"/>
        </w:rPr>
        <w:t>apoyo instrumental</w:t>
      </w:r>
      <w:r w:rsidR="005F1F41" w:rsidRPr="000D20BA">
        <w:rPr>
          <w:rFonts w:ascii="Times New Roman" w:hAnsi="Times New Roman" w:cs="Times New Roman"/>
          <w:bCs/>
          <w:sz w:val="24"/>
          <w:szCs w:val="24"/>
        </w:rPr>
        <w:t xml:space="preserve">: </w:t>
      </w:r>
      <w:r w:rsidR="00F533CB" w:rsidRPr="000D20BA">
        <w:rPr>
          <w:rFonts w:ascii="Times New Roman" w:hAnsi="Times New Roman" w:cs="Times New Roman"/>
          <w:bCs/>
          <w:sz w:val="24"/>
          <w:szCs w:val="24"/>
        </w:rPr>
        <w:t>α</w:t>
      </w:r>
      <w:r w:rsidR="0037249B" w:rsidRPr="000D20BA">
        <w:rPr>
          <w:rFonts w:ascii="Times New Roman" w:hAnsi="Times New Roman" w:cs="Times New Roman"/>
          <w:bCs/>
          <w:sz w:val="24"/>
          <w:szCs w:val="24"/>
        </w:rPr>
        <w:t>=.90</w:t>
      </w:r>
      <w:r w:rsidR="00651FD9" w:rsidRPr="000D20BA">
        <w:rPr>
          <w:rFonts w:ascii="Times New Roman" w:hAnsi="Times New Roman" w:cs="Times New Roman"/>
          <w:bCs/>
          <w:sz w:val="24"/>
          <w:szCs w:val="24"/>
        </w:rPr>
        <w:t xml:space="preserve">; (c) </w:t>
      </w:r>
      <w:r w:rsidR="00C154A6" w:rsidRPr="000D20BA">
        <w:rPr>
          <w:rFonts w:ascii="Times New Roman" w:hAnsi="Times New Roman" w:cs="Times New Roman"/>
          <w:sz w:val="24"/>
          <w:szCs w:val="24"/>
          <w:lang w:val="es-AR"/>
        </w:rPr>
        <w:t>interacción social positiva</w:t>
      </w:r>
      <w:r w:rsidR="00651FD9" w:rsidRPr="000D20BA">
        <w:rPr>
          <w:rFonts w:ascii="Times New Roman" w:hAnsi="Times New Roman" w:cs="Times New Roman"/>
          <w:bCs/>
          <w:sz w:val="24"/>
          <w:szCs w:val="24"/>
        </w:rPr>
        <w:t>:</w:t>
      </w:r>
      <w:r w:rsidR="00F533CB" w:rsidRPr="000D20BA">
        <w:rPr>
          <w:rFonts w:ascii="Times New Roman" w:hAnsi="Times New Roman" w:cs="Times New Roman"/>
          <w:bCs/>
          <w:sz w:val="24"/>
          <w:szCs w:val="24"/>
        </w:rPr>
        <w:t xml:space="preserve"> α</w:t>
      </w:r>
      <w:r w:rsidR="0037249B" w:rsidRPr="000D20BA">
        <w:rPr>
          <w:rFonts w:ascii="Times New Roman" w:hAnsi="Times New Roman" w:cs="Times New Roman"/>
          <w:bCs/>
          <w:sz w:val="24"/>
          <w:szCs w:val="24"/>
        </w:rPr>
        <w:t>=.94</w:t>
      </w:r>
      <w:r w:rsidR="00651FD9" w:rsidRPr="000D20BA">
        <w:rPr>
          <w:rFonts w:ascii="Times New Roman" w:hAnsi="Times New Roman" w:cs="Times New Roman"/>
          <w:bCs/>
          <w:sz w:val="24"/>
          <w:szCs w:val="24"/>
        </w:rPr>
        <w:t xml:space="preserve"> y (d) </w:t>
      </w:r>
      <w:r w:rsidR="00C154A6" w:rsidRPr="000D20BA">
        <w:rPr>
          <w:rFonts w:ascii="Times New Roman" w:hAnsi="Times New Roman" w:cs="Times New Roman"/>
          <w:sz w:val="24"/>
          <w:szCs w:val="24"/>
          <w:lang w:val="es-AR"/>
        </w:rPr>
        <w:t>apoyo afectivo</w:t>
      </w:r>
      <w:r w:rsidR="00651FD9" w:rsidRPr="000D20BA">
        <w:rPr>
          <w:rFonts w:ascii="Times New Roman" w:hAnsi="Times New Roman" w:cs="Times New Roman"/>
          <w:bCs/>
          <w:sz w:val="24"/>
          <w:szCs w:val="24"/>
        </w:rPr>
        <w:t xml:space="preserve">: </w:t>
      </w:r>
      <w:r w:rsidR="00F533CB" w:rsidRPr="000D20BA">
        <w:rPr>
          <w:rFonts w:ascii="Times New Roman" w:hAnsi="Times New Roman" w:cs="Times New Roman"/>
          <w:bCs/>
          <w:sz w:val="24"/>
          <w:szCs w:val="24"/>
        </w:rPr>
        <w:t>α</w:t>
      </w:r>
      <w:r w:rsidR="0037249B" w:rsidRPr="000D20BA">
        <w:rPr>
          <w:rFonts w:ascii="Times New Roman" w:hAnsi="Times New Roman" w:cs="Times New Roman"/>
          <w:bCs/>
          <w:sz w:val="24"/>
          <w:szCs w:val="24"/>
        </w:rPr>
        <w:t>=.87</w:t>
      </w:r>
      <w:r w:rsidR="00651FD9" w:rsidRPr="000D20BA">
        <w:rPr>
          <w:rFonts w:ascii="Times New Roman" w:hAnsi="Times New Roman" w:cs="Times New Roman"/>
          <w:bCs/>
          <w:sz w:val="24"/>
          <w:szCs w:val="24"/>
        </w:rPr>
        <w:t>,</w:t>
      </w:r>
      <w:r w:rsidR="00F533CB" w:rsidRPr="000D20BA">
        <w:rPr>
          <w:rFonts w:ascii="Times New Roman" w:hAnsi="Times New Roman" w:cs="Times New Roman"/>
          <w:bCs/>
          <w:sz w:val="24"/>
          <w:szCs w:val="24"/>
        </w:rPr>
        <w:t xml:space="preserve"> </w:t>
      </w:r>
      <w:r w:rsidR="00732A1B" w:rsidRPr="000D20BA">
        <w:rPr>
          <w:rFonts w:ascii="Times New Roman" w:hAnsi="Times New Roman" w:cs="Times New Roman"/>
          <w:bCs/>
          <w:sz w:val="24"/>
          <w:szCs w:val="24"/>
        </w:rPr>
        <w:t>con</w:t>
      </w:r>
      <w:r w:rsidR="00F533CB" w:rsidRPr="000D20BA">
        <w:rPr>
          <w:rFonts w:ascii="Times New Roman" w:hAnsi="Times New Roman" w:cs="Times New Roman"/>
          <w:bCs/>
          <w:sz w:val="24"/>
          <w:szCs w:val="24"/>
        </w:rPr>
        <w:t xml:space="preserve"> un </w:t>
      </w:r>
      <w:r w:rsidR="00651FD9" w:rsidRPr="000D20BA">
        <w:rPr>
          <w:rFonts w:ascii="Times New Roman" w:hAnsi="Times New Roman" w:cs="Times New Roman"/>
          <w:bCs/>
          <w:sz w:val="24"/>
          <w:szCs w:val="24"/>
        </w:rPr>
        <w:t xml:space="preserve">alfa general </w:t>
      </w:r>
      <w:r w:rsidR="00F533CB" w:rsidRPr="000D20BA">
        <w:rPr>
          <w:rFonts w:ascii="Times New Roman" w:hAnsi="Times New Roman" w:cs="Times New Roman"/>
          <w:bCs/>
          <w:sz w:val="24"/>
          <w:szCs w:val="24"/>
        </w:rPr>
        <w:t>de α</w:t>
      </w:r>
      <w:r w:rsidR="0037249B" w:rsidRPr="000D20BA">
        <w:rPr>
          <w:rFonts w:ascii="Times New Roman" w:hAnsi="Times New Roman" w:cs="Times New Roman"/>
          <w:bCs/>
          <w:sz w:val="24"/>
          <w:szCs w:val="24"/>
        </w:rPr>
        <w:t>=.97.</w:t>
      </w:r>
      <w:r w:rsidR="00752307" w:rsidRPr="000D20BA">
        <w:rPr>
          <w:rFonts w:ascii="Times New Roman" w:hAnsi="Times New Roman" w:cs="Times New Roman"/>
          <w:bCs/>
          <w:sz w:val="24"/>
          <w:szCs w:val="24"/>
        </w:rPr>
        <w:t xml:space="preserve"> </w:t>
      </w:r>
    </w:p>
    <w:p w14:paraId="521362F6" w14:textId="77777777" w:rsidR="00AF56D3" w:rsidRPr="000D20BA" w:rsidRDefault="00AF56D3" w:rsidP="00FE66ED">
      <w:pPr>
        <w:spacing w:after="0" w:line="360" w:lineRule="auto"/>
        <w:ind w:firstLine="708"/>
        <w:rPr>
          <w:rFonts w:ascii="Times New Roman" w:hAnsi="Times New Roman" w:cs="Times New Roman"/>
          <w:bCs/>
          <w:sz w:val="24"/>
          <w:szCs w:val="24"/>
        </w:rPr>
      </w:pPr>
      <w:r w:rsidRPr="000D20BA">
        <w:rPr>
          <w:rFonts w:ascii="Times New Roman" w:hAnsi="Times New Roman" w:cs="Times New Roman"/>
          <w:b/>
          <w:bCs/>
          <w:sz w:val="24"/>
          <w:szCs w:val="24"/>
          <w:lang w:val="en-US"/>
        </w:rPr>
        <w:t xml:space="preserve">Purpose in Life Test (PIL Test; Crumbaugh &amp; Maholick, 1969). </w:t>
      </w:r>
      <w:r w:rsidRPr="000D20BA">
        <w:rPr>
          <w:rFonts w:ascii="Times New Roman" w:hAnsi="Times New Roman" w:cs="Times New Roman"/>
          <w:bCs/>
          <w:sz w:val="24"/>
          <w:szCs w:val="24"/>
        </w:rPr>
        <w:t>Este instrumento fue creado como una medida general del sentido de la vida en un solo factor que consta de 20 ítems</w:t>
      </w:r>
      <w:r w:rsidR="004A3826" w:rsidRPr="000D20BA">
        <w:rPr>
          <w:rFonts w:ascii="Times New Roman" w:hAnsi="Times New Roman" w:cs="Times New Roman"/>
          <w:bCs/>
          <w:sz w:val="24"/>
          <w:szCs w:val="24"/>
        </w:rPr>
        <w:t xml:space="preserve"> con </w:t>
      </w:r>
      <w:r w:rsidRPr="000D20BA">
        <w:rPr>
          <w:rFonts w:ascii="Times New Roman" w:hAnsi="Times New Roman" w:cs="Times New Roman"/>
          <w:bCs/>
          <w:sz w:val="24"/>
          <w:szCs w:val="24"/>
        </w:rPr>
        <w:t>siete opciones de respuesta, en cuyos extremos se ubican sentimientos opuestos. Por ejemplo: (a) “Generalmente estoy”: “Totalmente aburrido” (1)… “Entusiasmado” (7) y (b) “La vida me parece”: “completamente rutinaria” (1)… “siempre emocionante” (7). Un estudio realizado en Colombia con 798 participantes de 20 a 70 años de edad, evidenció índices de validez de constructo, convergente y discriminante que respaldan una estructura conformada por tres factores</w:t>
      </w:r>
      <w:r w:rsidR="00652059" w:rsidRPr="000D20BA">
        <w:rPr>
          <w:rFonts w:ascii="Times New Roman" w:hAnsi="Times New Roman" w:cs="Times New Roman"/>
          <w:bCs/>
          <w:sz w:val="24"/>
          <w:szCs w:val="24"/>
        </w:rPr>
        <w:t>:</w:t>
      </w:r>
      <w:r w:rsidRPr="000D20BA">
        <w:rPr>
          <w:rFonts w:ascii="Times New Roman" w:hAnsi="Times New Roman" w:cs="Times New Roman"/>
          <w:bCs/>
          <w:sz w:val="24"/>
          <w:szCs w:val="24"/>
        </w:rPr>
        <w:t xml:space="preserve"> (a) Sentido desde la capacidad de establecer metas (nueve </w:t>
      </w:r>
      <w:r w:rsidR="004A3826" w:rsidRPr="000D20BA">
        <w:rPr>
          <w:rFonts w:ascii="Times New Roman" w:hAnsi="Times New Roman" w:cs="Times New Roman"/>
          <w:bCs/>
          <w:sz w:val="24"/>
          <w:szCs w:val="24"/>
        </w:rPr>
        <w:t>ítems): α</w:t>
      </w:r>
      <w:r w:rsidRPr="000D20BA">
        <w:rPr>
          <w:rFonts w:ascii="Times New Roman" w:hAnsi="Times New Roman" w:cs="Times New Roman"/>
          <w:bCs/>
          <w:sz w:val="24"/>
          <w:szCs w:val="24"/>
        </w:rPr>
        <w:t xml:space="preserve">=.89; (b) sentido desde el componente hedónico de la vida (siete </w:t>
      </w:r>
      <w:r w:rsidR="004A3826" w:rsidRPr="000D20BA">
        <w:rPr>
          <w:rFonts w:ascii="Times New Roman" w:hAnsi="Times New Roman" w:cs="Times New Roman"/>
          <w:bCs/>
          <w:sz w:val="24"/>
          <w:szCs w:val="24"/>
        </w:rPr>
        <w:t>ítems): α</w:t>
      </w:r>
      <w:r w:rsidRPr="000D20BA">
        <w:rPr>
          <w:rFonts w:ascii="Times New Roman" w:hAnsi="Times New Roman" w:cs="Times New Roman"/>
          <w:bCs/>
          <w:sz w:val="24"/>
          <w:szCs w:val="24"/>
        </w:rPr>
        <w:t xml:space="preserve">=.97 y (c) sentido desde la sensación de logro (cuatro ítems): α=.69 </w:t>
      </w:r>
      <w:r w:rsidRPr="000D20BA">
        <w:rPr>
          <w:rFonts w:ascii="Times New Roman" w:hAnsi="Times New Roman" w:cs="Times New Roman"/>
          <w:sz w:val="24"/>
          <w:szCs w:val="24"/>
        </w:rPr>
        <w:t>(</w:t>
      </w:r>
      <w:r w:rsidR="00F26A3F" w:rsidRPr="000D20BA">
        <w:rPr>
          <w:rFonts w:ascii="Times New Roman" w:hAnsi="Times New Roman" w:cs="Times New Roman"/>
          <w:bCs/>
          <w:sz w:val="24"/>
          <w:szCs w:val="24"/>
        </w:rPr>
        <w:t xml:space="preserve">Martínez et al., </w:t>
      </w:r>
      <w:r w:rsidRPr="000D20BA">
        <w:rPr>
          <w:rFonts w:ascii="Times New Roman" w:hAnsi="Times New Roman" w:cs="Times New Roman"/>
          <w:bCs/>
          <w:sz w:val="24"/>
          <w:szCs w:val="24"/>
        </w:rPr>
        <w:t xml:space="preserve">2012). En la investigación obtuvo un alfa general de α=.93 y en los tres factores mencionados de </w:t>
      </w:r>
      <w:r w:rsidR="005C46E6" w:rsidRPr="000D20BA">
        <w:rPr>
          <w:rFonts w:ascii="Times New Roman" w:hAnsi="Times New Roman" w:cs="Times New Roman"/>
          <w:bCs/>
          <w:sz w:val="24"/>
          <w:szCs w:val="24"/>
        </w:rPr>
        <w:t>α=</w:t>
      </w:r>
      <w:r w:rsidRPr="000D20BA">
        <w:rPr>
          <w:rFonts w:ascii="Times New Roman" w:hAnsi="Times New Roman" w:cs="Times New Roman"/>
          <w:bCs/>
          <w:sz w:val="24"/>
          <w:szCs w:val="24"/>
        </w:rPr>
        <w:t xml:space="preserve">.86, </w:t>
      </w:r>
      <w:r w:rsidR="005C46E6" w:rsidRPr="000D20BA">
        <w:rPr>
          <w:rFonts w:ascii="Times New Roman" w:hAnsi="Times New Roman" w:cs="Times New Roman"/>
          <w:bCs/>
          <w:sz w:val="24"/>
          <w:szCs w:val="24"/>
        </w:rPr>
        <w:t>α=</w:t>
      </w:r>
      <w:r w:rsidRPr="000D20BA">
        <w:rPr>
          <w:rFonts w:ascii="Times New Roman" w:hAnsi="Times New Roman" w:cs="Times New Roman"/>
          <w:bCs/>
          <w:sz w:val="24"/>
          <w:szCs w:val="24"/>
        </w:rPr>
        <w:t xml:space="preserve">.88 y </w:t>
      </w:r>
      <w:r w:rsidR="005C46E6" w:rsidRPr="000D20BA">
        <w:rPr>
          <w:rFonts w:ascii="Times New Roman" w:hAnsi="Times New Roman" w:cs="Times New Roman"/>
          <w:bCs/>
          <w:sz w:val="24"/>
          <w:szCs w:val="24"/>
        </w:rPr>
        <w:t>α=</w:t>
      </w:r>
      <w:r w:rsidRPr="000D20BA">
        <w:rPr>
          <w:rFonts w:ascii="Times New Roman" w:hAnsi="Times New Roman" w:cs="Times New Roman"/>
          <w:bCs/>
          <w:sz w:val="24"/>
          <w:szCs w:val="24"/>
        </w:rPr>
        <w:t>.55, respectivamente.</w:t>
      </w:r>
    </w:p>
    <w:p w14:paraId="4CC84D3C" w14:textId="77777777" w:rsidR="00CF419E" w:rsidRPr="000D20BA" w:rsidRDefault="00681101" w:rsidP="00FE66ED">
      <w:pPr>
        <w:spacing w:after="0" w:line="360" w:lineRule="auto"/>
        <w:rPr>
          <w:rFonts w:ascii="Times New Roman" w:hAnsi="Times New Roman" w:cs="Times New Roman"/>
          <w:b/>
          <w:sz w:val="24"/>
          <w:szCs w:val="24"/>
        </w:rPr>
      </w:pPr>
      <w:r w:rsidRPr="000D20BA">
        <w:rPr>
          <w:rFonts w:ascii="Times New Roman" w:hAnsi="Times New Roman" w:cs="Times New Roman"/>
          <w:b/>
          <w:sz w:val="24"/>
          <w:szCs w:val="24"/>
        </w:rPr>
        <w:t>Procedimiento</w:t>
      </w:r>
    </w:p>
    <w:p w14:paraId="3B47D6C8" w14:textId="77777777" w:rsidR="00955AD1" w:rsidRPr="000D20BA" w:rsidRDefault="00EF63AD"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La muestra de participantes forma parte de</w:t>
      </w:r>
      <w:r w:rsidR="00AA731A" w:rsidRPr="000D20BA">
        <w:rPr>
          <w:rFonts w:ascii="Times New Roman" w:hAnsi="Times New Roman" w:cs="Times New Roman"/>
          <w:sz w:val="24"/>
          <w:szCs w:val="24"/>
        </w:rPr>
        <w:t xml:space="preserve"> un</w:t>
      </w:r>
      <w:r w:rsidR="00FA7A38" w:rsidRPr="000D20BA">
        <w:rPr>
          <w:rFonts w:ascii="Times New Roman" w:hAnsi="Times New Roman" w:cs="Times New Roman"/>
          <w:sz w:val="24"/>
          <w:szCs w:val="24"/>
        </w:rPr>
        <w:t xml:space="preserve"> </w:t>
      </w:r>
      <w:r w:rsidRPr="000D20BA">
        <w:rPr>
          <w:rFonts w:ascii="Times New Roman" w:hAnsi="Times New Roman" w:cs="Times New Roman"/>
          <w:sz w:val="24"/>
          <w:szCs w:val="24"/>
        </w:rPr>
        <w:t xml:space="preserve">estudio </w:t>
      </w:r>
      <w:r w:rsidR="00AA731A" w:rsidRPr="000D20BA">
        <w:rPr>
          <w:rFonts w:ascii="Times New Roman" w:hAnsi="Times New Roman" w:cs="Times New Roman"/>
          <w:sz w:val="24"/>
          <w:szCs w:val="24"/>
        </w:rPr>
        <w:t xml:space="preserve">en </w:t>
      </w:r>
      <w:r w:rsidR="00AF5FAB" w:rsidRPr="000D20BA">
        <w:rPr>
          <w:rFonts w:ascii="Times New Roman" w:hAnsi="Times New Roman" w:cs="Times New Roman"/>
          <w:sz w:val="24"/>
          <w:szCs w:val="24"/>
        </w:rPr>
        <w:t>el cual se examinó la invarianza cultural de la FCV-19S</w:t>
      </w:r>
      <w:r w:rsidR="00AA731A" w:rsidRPr="000D20BA">
        <w:rPr>
          <w:rFonts w:ascii="Times New Roman" w:hAnsi="Times New Roman" w:cs="Times New Roman"/>
          <w:sz w:val="24"/>
          <w:szCs w:val="24"/>
        </w:rPr>
        <w:t xml:space="preserve">, con una muestra de </w:t>
      </w:r>
      <w:r w:rsidR="00D14B44" w:rsidRPr="000D20BA">
        <w:rPr>
          <w:rFonts w:ascii="Times New Roman" w:hAnsi="Times New Roman" w:cs="Times New Roman"/>
          <w:sz w:val="24"/>
          <w:szCs w:val="24"/>
        </w:rPr>
        <w:t xml:space="preserve">2944 </w:t>
      </w:r>
      <w:r w:rsidR="00AA731A" w:rsidRPr="000D20BA">
        <w:rPr>
          <w:rFonts w:ascii="Times New Roman" w:hAnsi="Times New Roman" w:cs="Times New Roman"/>
          <w:sz w:val="24"/>
          <w:szCs w:val="24"/>
        </w:rPr>
        <w:t xml:space="preserve">adultos </w:t>
      </w:r>
      <w:r w:rsidR="00D14B44" w:rsidRPr="000D20BA">
        <w:rPr>
          <w:rFonts w:ascii="Times New Roman" w:hAnsi="Times New Roman" w:cs="Times New Roman"/>
          <w:sz w:val="24"/>
          <w:szCs w:val="24"/>
        </w:rPr>
        <w:t>de siete países de Latinoamérica</w:t>
      </w:r>
      <w:r w:rsidR="008516A9" w:rsidRPr="000D20BA">
        <w:rPr>
          <w:rFonts w:ascii="Times New Roman" w:hAnsi="Times New Roman" w:cs="Times New Roman"/>
          <w:sz w:val="24"/>
          <w:szCs w:val="24"/>
        </w:rPr>
        <w:t xml:space="preserve"> </w:t>
      </w:r>
      <w:r w:rsidR="005513CE" w:rsidRPr="000D20BA">
        <w:rPr>
          <w:rFonts w:ascii="Times New Roman" w:hAnsi="Times New Roman" w:cs="Times New Roman"/>
          <w:sz w:val="24"/>
          <w:szCs w:val="24"/>
        </w:rPr>
        <w:t xml:space="preserve">(Caycho-Rodríguez et al., </w:t>
      </w:r>
      <w:r w:rsidR="008B6C29" w:rsidRPr="000D20BA">
        <w:rPr>
          <w:rFonts w:ascii="Times New Roman" w:hAnsi="Times New Roman" w:cs="Times New Roman"/>
          <w:sz w:val="24"/>
          <w:szCs w:val="24"/>
        </w:rPr>
        <w:t>2021</w:t>
      </w:r>
      <w:r w:rsidR="008516A9" w:rsidRPr="000D20BA">
        <w:rPr>
          <w:rFonts w:ascii="Times New Roman" w:hAnsi="Times New Roman" w:cs="Times New Roman"/>
          <w:sz w:val="24"/>
          <w:szCs w:val="24"/>
        </w:rPr>
        <w:t>)</w:t>
      </w:r>
      <w:r w:rsidR="00350E5D" w:rsidRPr="000D20BA">
        <w:rPr>
          <w:rFonts w:ascii="Times New Roman" w:hAnsi="Times New Roman" w:cs="Times New Roman"/>
          <w:sz w:val="24"/>
          <w:szCs w:val="24"/>
        </w:rPr>
        <w:t xml:space="preserve">. </w:t>
      </w:r>
      <w:r w:rsidR="00B451F3" w:rsidRPr="000D20BA">
        <w:rPr>
          <w:rFonts w:ascii="Times New Roman" w:hAnsi="Times New Roman" w:cs="Times New Roman"/>
          <w:sz w:val="24"/>
          <w:szCs w:val="24"/>
        </w:rPr>
        <w:t xml:space="preserve">La participación en dicho estudio se hizo a través de un enlace </w:t>
      </w:r>
      <w:r w:rsidR="00C216B1" w:rsidRPr="000D20BA">
        <w:rPr>
          <w:rFonts w:ascii="Times New Roman" w:hAnsi="Times New Roman" w:cs="Times New Roman"/>
          <w:sz w:val="24"/>
          <w:szCs w:val="24"/>
        </w:rPr>
        <w:t>a un formulario de Google, que se compa</w:t>
      </w:r>
      <w:r w:rsidR="00FB6108" w:rsidRPr="000D20BA">
        <w:rPr>
          <w:rFonts w:ascii="Times New Roman" w:hAnsi="Times New Roman" w:cs="Times New Roman"/>
          <w:sz w:val="24"/>
          <w:szCs w:val="24"/>
        </w:rPr>
        <w:t>rtió a través de redes sociales</w:t>
      </w:r>
      <w:r w:rsidR="00903396" w:rsidRPr="000D20BA">
        <w:rPr>
          <w:rFonts w:ascii="Times New Roman" w:hAnsi="Times New Roman" w:cs="Times New Roman"/>
          <w:sz w:val="24"/>
          <w:szCs w:val="24"/>
        </w:rPr>
        <w:t xml:space="preserve"> y</w:t>
      </w:r>
      <w:r w:rsidR="00620BD5" w:rsidRPr="000D20BA">
        <w:rPr>
          <w:rFonts w:ascii="Times New Roman" w:hAnsi="Times New Roman" w:cs="Times New Roman"/>
          <w:sz w:val="24"/>
          <w:szCs w:val="24"/>
        </w:rPr>
        <w:t xml:space="preserve"> </w:t>
      </w:r>
      <w:r w:rsidR="00F847B0" w:rsidRPr="000D20BA">
        <w:rPr>
          <w:rFonts w:ascii="Times New Roman" w:hAnsi="Times New Roman" w:cs="Times New Roman"/>
          <w:sz w:val="24"/>
          <w:szCs w:val="24"/>
        </w:rPr>
        <w:t>otros medios</w:t>
      </w:r>
      <w:r w:rsidR="00D63C02" w:rsidRPr="000D20BA">
        <w:rPr>
          <w:rFonts w:ascii="Times New Roman" w:hAnsi="Times New Roman" w:cs="Times New Roman"/>
          <w:sz w:val="24"/>
          <w:szCs w:val="24"/>
        </w:rPr>
        <w:t>,</w:t>
      </w:r>
      <w:r w:rsidR="00F847B0" w:rsidRPr="000D20BA">
        <w:rPr>
          <w:rFonts w:ascii="Times New Roman" w:hAnsi="Times New Roman" w:cs="Times New Roman"/>
          <w:sz w:val="24"/>
          <w:szCs w:val="24"/>
        </w:rPr>
        <w:t xml:space="preserve"> y </w:t>
      </w:r>
      <w:r w:rsidR="00620BD5" w:rsidRPr="000D20BA">
        <w:rPr>
          <w:rFonts w:ascii="Times New Roman" w:hAnsi="Times New Roman" w:cs="Times New Roman"/>
          <w:sz w:val="24"/>
          <w:szCs w:val="24"/>
        </w:rPr>
        <w:t xml:space="preserve">en el que se solicitaba </w:t>
      </w:r>
      <w:r w:rsidR="009D2B22" w:rsidRPr="000D20BA">
        <w:rPr>
          <w:rFonts w:ascii="Times New Roman" w:hAnsi="Times New Roman" w:cs="Times New Roman"/>
          <w:sz w:val="24"/>
          <w:szCs w:val="24"/>
        </w:rPr>
        <w:t>el consentimiento informado</w:t>
      </w:r>
      <w:r w:rsidR="00F847B0" w:rsidRPr="000D20BA">
        <w:rPr>
          <w:rFonts w:ascii="Times New Roman" w:hAnsi="Times New Roman" w:cs="Times New Roman"/>
          <w:sz w:val="24"/>
          <w:szCs w:val="24"/>
        </w:rPr>
        <w:t xml:space="preserve"> del posible participante</w:t>
      </w:r>
      <w:r w:rsidR="009D2B22" w:rsidRPr="000D20BA">
        <w:rPr>
          <w:rFonts w:ascii="Times New Roman" w:hAnsi="Times New Roman" w:cs="Times New Roman"/>
          <w:sz w:val="24"/>
          <w:szCs w:val="24"/>
        </w:rPr>
        <w:t xml:space="preserve">, </w:t>
      </w:r>
      <w:r w:rsidR="00091231" w:rsidRPr="000D20BA">
        <w:rPr>
          <w:rFonts w:ascii="Times New Roman" w:hAnsi="Times New Roman" w:cs="Times New Roman"/>
          <w:sz w:val="24"/>
          <w:szCs w:val="24"/>
        </w:rPr>
        <w:t xml:space="preserve">informando </w:t>
      </w:r>
      <w:r w:rsidR="0070017B" w:rsidRPr="000D20BA">
        <w:rPr>
          <w:rFonts w:ascii="Times New Roman" w:hAnsi="Times New Roman" w:cs="Times New Roman"/>
          <w:sz w:val="24"/>
          <w:szCs w:val="24"/>
        </w:rPr>
        <w:t>el objetivo del estudio, sus actividades</w:t>
      </w:r>
      <w:r w:rsidR="003B2790" w:rsidRPr="000D20BA">
        <w:rPr>
          <w:rFonts w:ascii="Times New Roman" w:hAnsi="Times New Roman" w:cs="Times New Roman"/>
          <w:sz w:val="24"/>
          <w:szCs w:val="24"/>
        </w:rPr>
        <w:t xml:space="preserve">, la voluntariedad de la participación, </w:t>
      </w:r>
      <w:r w:rsidR="00761CC4" w:rsidRPr="000D20BA">
        <w:rPr>
          <w:rFonts w:ascii="Times New Roman" w:hAnsi="Times New Roman" w:cs="Times New Roman"/>
          <w:sz w:val="24"/>
          <w:szCs w:val="24"/>
        </w:rPr>
        <w:t xml:space="preserve">la posibilidad de retirarse del </w:t>
      </w:r>
      <w:r w:rsidR="00091231" w:rsidRPr="000D20BA">
        <w:rPr>
          <w:rFonts w:ascii="Times New Roman" w:hAnsi="Times New Roman" w:cs="Times New Roman"/>
          <w:sz w:val="24"/>
          <w:szCs w:val="24"/>
        </w:rPr>
        <w:t>mismo</w:t>
      </w:r>
      <w:r w:rsidR="00761CC4" w:rsidRPr="000D20BA">
        <w:rPr>
          <w:rFonts w:ascii="Times New Roman" w:hAnsi="Times New Roman" w:cs="Times New Roman"/>
          <w:sz w:val="24"/>
          <w:szCs w:val="24"/>
        </w:rPr>
        <w:t xml:space="preserve"> </w:t>
      </w:r>
      <w:r w:rsidR="007361C4" w:rsidRPr="000D20BA">
        <w:rPr>
          <w:rFonts w:ascii="Times New Roman" w:hAnsi="Times New Roman" w:cs="Times New Roman"/>
          <w:sz w:val="24"/>
          <w:szCs w:val="24"/>
        </w:rPr>
        <w:t xml:space="preserve">sin dar explicaciones, </w:t>
      </w:r>
      <w:r w:rsidR="00EE010E" w:rsidRPr="000D20BA">
        <w:rPr>
          <w:rFonts w:ascii="Times New Roman" w:hAnsi="Times New Roman" w:cs="Times New Roman"/>
          <w:sz w:val="24"/>
          <w:szCs w:val="24"/>
        </w:rPr>
        <w:t xml:space="preserve">el mantenimiento de </w:t>
      </w:r>
      <w:r w:rsidR="00D63C02" w:rsidRPr="000D20BA">
        <w:rPr>
          <w:rFonts w:ascii="Times New Roman" w:hAnsi="Times New Roman" w:cs="Times New Roman"/>
          <w:sz w:val="24"/>
          <w:szCs w:val="24"/>
        </w:rPr>
        <w:t xml:space="preserve">su </w:t>
      </w:r>
      <w:r w:rsidR="00EE010E" w:rsidRPr="000D20BA">
        <w:rPr>
          <w:rFonts w:ascii="Times New Roman" w:hAnsi="Times New Roman" w:cs="Times New Roman"/>
          <w:sz w:val="24"/>
          <w:szCs w:val="24"/>
        </w:rPr>
        <w:t>identidad en secreto</w:t>
      </w:r>
      <w:r w:rsidR="0010250F" w:rsidRPr="000D20BA">
        <w:rPr>
          <w:rFonts w:ascii="Times New Roman" w:hAnsi="Times New Roman" w:cs="Times New Roman"/>
          <w:sz w:val="24"/>
          <w:szCs w:val="24"/>
        </w:rPr>
        <w:t>,</w:t>
      </w:r>
      <w:r w:rsidR="00B11EDF" w:rsidRPr="000D20BA">
        <w:rPr>
          <w:rFonts w:ascii="Times New Roman" w:hAnsi="Times New Roman" w:cs="Times New Roman"/>
          <w:sz w:val="24"/>
          <w:szCs w:val="24"/>
        </w:rPr>
        <w:t xml:space="preserve"> </w:t>
      </w:r>
      <w:r w:rsidR="009F1CF1" w:rsidRPr="000D20BA">
        <w:rPr>
          <w:rFonts w:ascii="Times New Roman" w:hAnsi="Times New Roman" w:cs="Times New Roman"/>
          <w:sz w:val="24"/>
          <w:szCs w:val="24"/>
        </w:rPr>
        <w:t xml:space="preserve">el uso de un </w:t>
      </w:r>
      <w:r w:rsidR="001D6035" w:rsidRPr="000D20BA">
        <w:rPr>
          <w:rFonts w:ascii="Times New Roman" w:hAnsi="Times New Roman" w:cs="Times New Roman"/>
          <w:sz w:val="24"/>
          <w:szCs w:val="24"/>
        </w:rPr>
        <w:t xml:space="preserve">número </w:t>
      </w:r>
      <w:r w:rsidR="009F1CF1" w:rsidRPr="000D20BA">
        <w:rPr>
          <w:rFonts w:ascii="Times New Roman" w:hAnsi="Times New Roman" w:cs="Times New Roman"/>
          <w:sz w:val="24"/>
          <w:szCs w:val="24"/>
        </w:rPr>
        <w:t>c</w:t>
      </w:r>
      <w:r w:rsidR="001D6035" w:rsidRPr="000D20BA">
        <w:rPr>
          <w:rFonts w:ascii="Times New Roman" w:hAnsi="Times New Roman" w:cs="Times New Roman"/>
          <w:sz w:val="24"/>
          <w:szCs w:val="24"/>
        </w:rPr>
        <w:t>odificado</w:t>
      </w:r>
      <w:r w:rsidR="009F1CF1" w:rsidRPr="000D20BA">
        <w:rPr>
          <w:rFonts w:ascii="Times New Roman" w:hAnsi="Times New Roman" w:cs="Times New Roman"/>
          <w:sz w:val="24"/>
          <w:szCs w:val="24"/>
        </w:rPr>
        <w:t xml:space="preserve"> para procesar </w:t>
      </w:r>
      <w:r w:rsidR="00D63C02" w:rsidRPr="000D20BA">
        <w:rPr>
          <w:rFonts w:ascii="Times New Roman" w:hAnsi="Times New Roman" w:cs="Times New Roman"/>
          <w:sz w:val="24"/>
          <w:szCs w:val="24"/>
        </w:rPr>
        <w:t>los datos ofrecidos</w:t>
      </w:r>
      <w:r w:rsidR="0010250F" w:rsidRPr="000D20BA">
        <w:rPr>
          <w:rFonts w:ascii="Times New Roman" w:hAnsi="Times New Roman" w:cs="Times New Roman"/>
          <w:sz w:val="24"/>
          <w:szCs w:val="24"/>
        </w:rPr>
        <w:t xml:space="preserve"> </w:t>
      </w:r>
      <w:r w:rsidR="001D6035" w:rsidRPr="000D20BA">
        <w:rPr>
          <w:rFonts w:ascii="Times New Roman" w:hAnsi="Times New Roman" w:cs="Times New Roman"/>
          <w:sz w:val="24"/>
          <w:szCs w:val="24"/>
        </w:rPr>
        <w:t xml:space="preserve">por el participante </w:t>
      </w:r>
      <w:r w:rsidR="0010250F" w:rsidRPr="000D20BA">
        <w:rPr>
          <w:rFonts w:ascii="Times New Roman" w:hAnsi="Times New Roman" w:cs="Times New Roman"/>
          <w:sz w:val="24"/>
          <w:szCs w:val="24"/>
        </w:rPr>
        <w:t xml:space="preserve">y que </w:t>
      </w:r>
      <w:r w:rsidR="00BA1F62" w:rsidRPr="000D20BA">
        <w:rPr>
          <w:rFonts w:ascii="Times New Roman" w:hAnsi="Times New Roman" w:cs="Times New Roman"/>
          <w:sz w:val="24"/>
          <w:szCs w:val="24"/>
        </w:rPr>
        <w:t xml:space="preserve">los resultados </w:t>
      </w:r>
      <w:r w:rsidR="0010250F" w:rsidRPr="000D20BA">
        <w:rPr>
          <w:rFonts w:ascii="Times New Roman" w:hAnsi="Times New Roman" w:cs="Times New Roman"/>
          <w:sz w:val="24"/>
          <w:szCs w:val="24"/>
        </w:rPr>
        <w:t xml:space="preserve">solamente se divulgarían con fines </w:t>
      </w:r>
      <w:r w:rsidR="00280B82" w:rsidRPr="000D20BA">
        <w:rPr>
          <w:rFonts w:ascii="Times New Roman" w:hAnsi="Times New Roman" w:cs="Times New Roman"/>
          <w:sz w:val="24"/>
          <w:szCs w:val="24"/>
        </w:rPr>
        <w:t>investiga</w:t>
      </w:r>
      <w:r w:rsidR="0010250F" w:rsidRPr="000D20BA">
        <w:rPr>
          <w:rFonts w:ascii="Times New Roman" w:hAnsi="Times New Roman" w:cs="Times New Roman"/>
          <w:sz w:val="24"/>
          <w:szCs w:val="24"/>
        </w:rPr>
        <w:t xml:space="preserve">tivos, excepto si dichos </w:t>
      </w:r>
      <w:r w:rsidR="00BA1F62" w:rsidRPr="000D20BA">
        <w:rPr>
          <w:rFonts w:ascii="Times New Roman" w:hAnsi="Times New Roman" w:cs="Times New Roman"/>
          <w:sz w:val="24"/>
          <w:szCs w:val="24"/>
        </w:rPr>
        <w:t>resultados tuvieran alguna implicación significativa o un riesgo para la salud del partici</w:t>
      </w:r>
      <w:r w:rsidR="001D6035" w:rsidRPr="000D20BA">
        <w:rPr>
          <w:rFonts w:ascii="Times New Roman" w:hAnsi="Times New Roman" w:cs="Times New Roman"/>
          <w:sz w:val="24"/>
          <w:szCs w:val="24"/>
        </w:rPr>
        <w:t>p</w:t>
      </w:r>
      <w:r w:rsidR="00BA1F62" w:rsidRPr="000D20BA">
        <w:rPr>
          <w:rFonts w:ascii="Times New Roman" w:hAnsi="Times New Roman" w:cs="Times New Roman"/>
          <w:sz w:val="24"/>
          <w:szCs w:val="24"/>
        </w:rPr>
        <w:t>ante.</w:t>
      </w:r>
      <w:r w:rsidR="00E67958" w:rsidRPr="000D20BA">
        <w:rPr>
          <w:rFonts w:ascii="Times New Roman" w:hAnsi="Times New Roman" w:cs="Times New Roman"/>
          <w:sz w:val="24"/>
          <w:szCs w:val="24"/>
        </w:rPr>
        <w:t xml:space="preserve"> Una vez el participante manifestaba </w:t>
      </w:r>
      <w:r w:rsidR="0002382F" w:rsidRPr="000D20BA">
        <w:rPr>
          <w:rFonts w:ascii="Times New Roman" w:hAnsi="Times New Roman" w:cs="Times New Roman"/>
          <w:sz w:val="24"/>
          <w:szCs w:val="24"/>
        </w:rPr>
        <w:t xml:space="preserve">estar de acuerdo </w:t>
      </w:r>
      <w:r w:rsidR="00E67958" w:rsidRPr="000D20BA">
        <w:rPr>
          <w:rFonts w:ascii="Times New Roman" w:hAnsi="Times New Roman" w:cs="Times New Roman"/>
          <w:sz w:val="24"/>
          <w:szCs w:val="24"/>
        </w:rPr>
        <w:t xml:space="preserve">seleccionando la opción “Sí”, </w:t>
      </w:r>
      <w:r w:rsidR="00087379" w:rsidRPr="000D20BA">
        <w:rPr>
          <w:rFonts w:ascii="Times New Roman" w:hAnsi="Times New Roman" w:cs="Times New Roman"/>
          <w:sz w:val="24"/>
          <w:szCs w:val="24"/>
        </w:rPr>
        <w:t>el formulario lo redirigía a los instrumentos, los cuales se contestaban de manera auto-administrada</w:t>
      </w:r>
      <w:r w:rsidR="000808D4" w:rsidRPr="000D20BA">
        <w:rPr>
          <w:rFonts w:ascii="Times New Roman" w:hAnsi="Times New Roman" w:cs="Times New Roman"/>
          <w:sz w:val="24"/>
          <w:szCs w:val="24"/>
        </w:rPr>
        <w:t>, con un</w:t>
      </w:r>
      <w:r w:rsidR="007C22AC" w:rsidRPr="000D20BA">
        <w:rPr>
          <w:rFonts w:ascii="Times New Roman" w:hAnsi="Times New Roman" w:cs="Times New Roman"/>
          <w:sz w:val="24"/>
          <w:szCs w:val="24"/>
        </w:rPr>
        <w:t>a</w:t>
      </w:r>
      <w:r w:rsidR="00087379" w:rsidRPr="000D20BA">
        <w:rPr>
          <w:rFonts w:ascii="Times New Roman" w:hAnsi="Times New Roman" w:cs="Times New Roman"/>
          <w:sz w:val="24"/>
          <w:szCs w:val="24"/>
        </w:rPr>
        <w:t xml:space="preserve"> duración </w:t>
      </w:r>
      <w:r w:rsidR="000808D4" w:rsidRPr="000D20BA">
        <w:rPr>
          <w:rFonts w:ascii="Times New Roman" w:hAnsi="Times New Roman" w:cs="Times New Roman"/>
          <w:sz w:val="24"/>
          <w:szCs w:val="24"/>
        </w:rPr>
        <w:t>aproximada de</w:t>
      </w:r>
      <w:r w:rsidR="00087379" w:rsidRPr="000D20BA">
        <w:rPr>
          <w:rFonts w:ascii="Times New Roman" w:hAnsi="Times New Roman" w:cs="Times New Roman"/>
          <w:sz w:val="24"/>
          <w:szCs w:val="24"/>
        </w:rPr>
        <w:t xml:space="preserve"> 15 minutos.</w:t>
      </w:r>
    </w:p>
    <w:p w14:paraId="4E078448" w14:textId="77777777" w:rsidR="00B42E8F" w:rsidRPr="000D20BA" w:rsidRDefault="00F74363"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El presente estudio se llevó a cabo con los participantes colombianos de dicha investigación, </w:t>
      </w:r>
      <w:r w:rsidR="006618B2" w:rsidRPr="000D20BA">
        <w:rPr>
          <w:rFonts w:ascii="Times New Roman" w:hAnsi="Times New Roman" w:cs="Times New Roman"/>
          <w:sz w:val="24"/>
          <w:szCs w:val="24"/>
        </w:rPr>
        <w:t xml:space="preserve">quienes contestaron los </w:t>
      </w:r>
      <w:r w:rsidR="00EF63AD" w:rsidRPr="000D20BA">
        <w:rPr>
          <w:rFonts w:ascii="Times New Roman" w:hAnsi="Times New Roman" w:cs="Times New Roman"/>
          <w:sz w:val="24"/>
          <w:szCs w:val="24"/>
        </w:rPr>
        <w:t>instrumentos entre el 14 de junio de 2020 y el 3 de septiembre de 2020.</w:t>
      </w:r>
      <w:r w:rsidR="006618B2" w:rsidRPr="000D20BA">
        <w:rPr>
          <w:rFonts w:ascii="Times New Roman" w:hAnsi="Times New Roman" w:cs="Times New Roman"/>
          <w:sz w:val="24"/>
          <w:szCs w:val="24"/>
        </w:rPr>
        <w:t xml:space="preserve"> </w:t>
      </w:r>
      <w:r w:rsidR="0073251A" w:rsidRPr="000D20BA">
        <w:rPr>
          <w:rFonts w:ascii="Times New Roman" w:hAnsi="Times New Roman" w:cs="Times New Roman"/>
          <w:sz w:val="24"/>
          <w:szCs w:val="24"/>
        </w:rPr>
        <w:t xml:space="preserve">Para ello </w:t>
      </w:r>
      <w:r w:rsidR="008E45A6" w:rsidRPr="000D20BA">
        <w:rPr>
          <w:rFonts w:ascii="Times New Roman" w:hAnsi="Times New Roman" w:cs="Times New Roman"/>
          <w:sz w:val="24"/>
          <w:szCs w:val="24"/>
        </w:rPr>
        <w:t xml:space="preserve">los autores </w:t>
      </w:r>
      <w:r w:rsidR="0007318E" w:rsidRPr="000D20BA">
        <w:rPr>
          <w:rFonts w:ascii="Times New Roman" w:hAnsi="Times New Roman" w:cs="Times New Roman"/>
          <w:sz w:val="24"/>
          <w:szCs w:val="24"/>
        </w:rPr>
        <w:t>re</w:t>
      </w:r>
      <w:r w:rsidR="006E66E4" w:rsidRPr="000D20BA">
        <w:rPr>
          <w:rFonts w:ascii="Times New Roman" w:hAnsi="Times New Roman" w:cs="Times New Roman"/>
          <w:sz w:val="24"/>
          <w:szCs w:val="24"/>
        </w:rPr>
        <w:t xml:space="preserve">enviaron </w:t>
      </w:r>
      <w:r w:rsidR="0007318E" w:rsidRPr="000D20BA">
        <w:rPr>
          <w:rFonts w:ascii="Times New Roman" w:hAnsi="Times New Roman" w:cs="Times New Roman"/>
          <w:sz w:val="24"/>
          <w:szCs w:val="24"/>
        </w:rPr>
        <w:t xml:space="preserve">el </w:t>
      </w:r>
      <w:r w:rsidR="0073251A" w:rsidRPr="000D20BA">
        <w:rPr>
          <w:rFonts w:ascii="Times New Roman" w:hAnsi="Times New Roman" w:cs="Times New Roman"/>
          <w:sz w:val="24"/>
          <w:szCs w:val="24"/>
        </w:rPr>
        <w:t xml:space="preserve">enlace </w:t>
      </w:r>
      <w:r w:rsidR="00D34B7F" w:rsidRPr="000D20BA">
        <w:rPr>
          <w:rFonts w:ascii="Times New Roman" w:hAnsi="Times New Roman" w:cs="Times New Roman"/>
          <w:sz w:val="24"/>
          <w:szCs w:val="24"/>
        </w:rPr>
        <w:t xml:space="preserve">mencionado </w:t>
      </w:r>
      <w:r w:rsidR="0073251A" w:rsidRPr="000D20BA">
        <w:rPr>
          <w:rFonts w:ascii="Times New Roman" w:hAnsi="Times New Roman" w:cs="Times New Roman"/>
          <w:sz w:val="24"/>
          <w:szCs w:val="24"/>
        </w:rPr>
        <w:t>a través de redes sociales</w:t>
      </w:r>
      <w:r w:rsidR="00CA2326" w:rsidRPr="000D20BA">
        <w:rPr>
          <w:rFonts w:ascii="Times New Roman" w:hAnsi="Times New Roman" w:cs="Times New Roman"/>
          <w:sz w:val="24"/>
          <w:szCs w:val="24"/>
        </w:rPr>
        <w:t>, Messenger</w:t>
      </w:r>
      <w:r w:rsidR="0073251A" w:rsidRPr="000D20BA">
        <w:rPr>
          <w:rFonts w:ascii="Times New Roman" w:hAnsi="Times New Roman" w:cs="Times New Roman"/>
          <w:sz w:val="24"/>
          <w:szCs w:val="24"/>
        </w:rPr>
        <w:t xml:space="preserve"> </w:t>
      </w:r>
      <w:r w:rsidR="00087379" w:rsidRPr="000D20BA">
        <w:rPr>
          <w:rFonts w:ascii="Times New Roman" w:hAnsi="Times New Roman" w:cs="Times New Roman"/>
          <w:sz w:val="24"/>
          <w:szCs w:val="24"/>
        </w:rPr>
        <w:t>y WhatsApp</w:t>
      </w:r>
      <w:r w:rsidR="003541C3" w:rsidRPr="000D20BA">
        <w:rPr>
          <w:rFonts w:ascii="Times New Roman" w:hAnsi="Times New Roman" w:cs="Times New Roman"/>
          <w:sz w:val="24"/>
          <w:szCs w:val="24"/>
        </w:rPr>
        <w:t xml:space="preserve">, contestando un total de </w:t>
      </w:r>
      <w:r w:rsidR="00B42E8F" w:rsidRPr="000D20BA">
        <w:rPr>
          <w:rFonts w:ascii="Times New Roman" w:hAnsi="Times New Roman" w:cs="Times New Roman"/>
          <w:sz w:val="24"/>
          <w:szCs w:val="24"/>
        </w:rPr>
        <w:t>3</w:t>
      </w:r>
      <w:r w:rsidR="00194EFF" w:rsidRPr="000D20BA">
        <w:rPr>
          <w:rFonts w:ascii="Times New Roman" w:hAnsi="Times New Roman" w:cs="Times New Roman"/>
          <w:sz w:val="24"/>
          <w:szCs w:val="24"/>
        </w:rPr>
        <w:t>10</w:t>
      </w:r>
      <w:r w:rsidR="00B42E8F" w:rsidRPr="000D20BA">
        <w:rPr>
          <w:rFonts w:ascii="Times New Roman" w:hAnsi="Times New Roman" w:cs="Times New Roman"/>
          <w:sz w:val="24"/>
          <w:szCs w:val="24"/>
        </w:rPr>
        <w:t xml:space="preserve"> personas, excluyéndose </w:t>
      </w:r>
      <w:r w:rsidR="00140B7D" w:rsidRPr="000D20BA">
        <w:rPr>
          <w:rFonts w:ascii="Times New Roman" w:hAnsi="Times New Roman" w:cs="Times New Roman"/>
          <w:sz w:val="24"/>
          <w:szCs w:val="24"/>
        </w:rPr>
        <w:t xml:space="preserve">los </w:t>
      </w:r>
      <w:r w:rsidR="00140B7D" w:rsidRPr="000D20BA">
        <w:rPr>
          <w:rFonts w:ascii="Times New Roman" w:hAnsi="Times New Roman" w:cs="Times New Roman"/>
          <w:sz w:val="24"/>
          <w:szCs w:val="24"/>
        </w:rPr>
        <w:lastRenderedPageBreak/>
        <w:t>datos de cinco que no cumplían los criterios de inclusión: Una persona informó tener 16 años, otra no informó correctamente su sexo</w:t>
      </w:r>
      <w:r w:rsidR="00E22FEE" w:rsidRPr="000D20BA">
        <w:rPr>
          <w:rFonts w:ascii="Times New Roman" w:hAnsi="Times New Roman" w:cs="Times New Roman"/>
          <w:sz w:val="24"/>
          <w:szCs w:val="24"/>
        </w:rPr>
        <w:t xml:space="preserve"> y tres contestaron los instrumentos después de la fecha en la que se levantó el confinamiento obligatorio en Colombia.</w:t>
      </w:r>
    </w:p>
    <w:p w14:paraId="116A9EE4" w14:textId="77777777" w:rsidR="00681101" w:rsidRPr="000D20BA" w:rsidRDefault="00681101" w:rsidP="00FE66ED">
      <w:pPr>
        <w:tabs>
          <w:tab w:val="left" w:pos="2745"/>
        </w:tabs>
        <w:spacing w:after="0" w:line="360" w:lineRule="auto"/>
        <w:rPr>
          <w:rFonts w:ascii="Times New Roman" w:hAnsi="Times New Roman" w:cs="Times New Roman"/>
          <w:b/>
          <w:sz w:val="24"/>
          <w:szCs w:val="24"/>
        </w:rPr>
      </w:pPr>
      <w:commentRangeStart w:id="32"/>
      <w:r w:rsidRPr="000D20BA">
        <w:rPr>
          <w:rFonts w:ascii="Times New Roman" w:hAnsi="Times New Roman" w:cs="Times New Roman"/>
          <w:b/>
          <w:sz w:val="24"/>
          <w:szCs w:val="24"/>
        </w:rPr>
        <w:t>Análisis estadísticos</w:t>
      </w:r>
      <w:commentRangeEnd w:id="32"/>
      <w:r w:rsidR="00745E68">
        <w:rPr>
          <w:rStyle w:val="Refdecomentario"/>
        </w:rPr>
        <w:commentReference w:id="32"/>
      </w:r>
    </w:p>
    <w:p w14:paraId="425E5769" w14:textId="77777777" w:rsidR="00276014" w:rsidRPr="000D20BA" w:rsidRDefault="0091045B" w:rsidP="00FE66ED">
      <w:pPr>
        <w:spacing w:after="0" w:line="360" w:lineRule="auto"/>
        <w:ind w:firstLine="708"/>
        <w:rPr>
          <w:rFonts w:ascii="Times New Roman" w:eastAsia="Calibri" w:hAnsi="Times New Roman" w:cs="Times New Roman"/>
          <w:bCs/>
          <w:sz w:val="24"/>
          <w:szCs w:val="24"/>
        </w:rPr>
      </w:pPr>
      <w:r w:rsidRPr="000D20BA">
        <w:rPr>
          <w:rFonts w:ascii="Times New Roman" w:hAnsi="Times New Roman" w:cs="Times New Roman"/>
          <w:sz w:val="24"/>
          <w:szCs w:val="24"/>
        </w:rPr>
        <w:t>Una vez se eliminaron registros repetidos, los datos se incorporaron y analizaron a través del software estadístico IBM SPSS versión 26.0</w:t>
      </w:r>
      <w:r w:rsidR="00AA2996" w:rsidRPr="000D20BA">
        <w:rPr>
          <w:rFonts w:ascii="Times New Roman" w:hAnsi="Times New Roman" w:cs="Times New Roman"/>
          <w:sz w:val="24"/>
          <w:szCs w:val="24"/>
        </w:rPr>
        <w:t>.</w:t>
      </w:r>
      <w:r w:rsidRPr="000D20BA">
        <w:rPr>
          <w:rFonts w:ascii="Times New Roman" w:hAnsi="Times New Roman" w:cs="Times New Roman"/>
          <w:sz w:val="24"/>
          <w:szCs w:val="24"/>
        </w:rPr>
        <w:t xml:space="preserve"> </w:t>
      </w:r>
      <w:r w:rsidR="00FA02B4" w:rsidRPr="000D20BA">
        <w:rPr>
          <w:rFonts w:ascii="Times New Roman" w:hAnsi="Times New Roman" w:cs="Times New Roman"/>
          <w:sz w:val="24"/>
          <w:szCs w:val="24"/>
        </w:rPr>
        <w:t>Inicialmente se llev</w:t>
      </w:r>
      <w:r w:rsidR="00B310D2" w:rsidRPr="000D20BA">
        <w:rPr>
          <w:rFonts w:ascii="Times New Roman" w:hAnsi="Times New Roman" w:cs="Times New Roman"/>
          <w:sz w:val="24"/>
          <w:szCs w:val="24"/>
        </w:rPr>
        <w:t xml:space="preserve">ó </w:t>
      </w:r>
      <w:r w:rsidR="00FA02B4" w:rsidRPr="000D20BA">
        <w:rPr>
          <w:rFonts w:ascii="Times New Roman" w:hAnsi="Times New Roman" w:cs="Times New Roman"/>
          <w:sz w:val="24"/>
          <w:szCs w:val="24"/>
        </w:rPr>
        <w:t xml:space="preserve">a cabo </w:t>
      </w:r>
      <w:r w:rsidR="00B310D2" w:rsidRPr="000D20BA">
        <w:rPr>
          <w:rFonts w:ascii="Times New Roman" w:hAnsi="Times New Roman" w:cs="Times New Roman"/>
          <w:sz w:val="24"/>
          <w:szCs w:val="24"/>
        </w:rPr>
        <w:t>un a</w:t>
      </w:r>
      <w:r w:rsidR="00FA02B4" w:rsidRPr="000D20BA">
        <w:rPr>
          <w:rFonts w:ascii="Times New Roman" w:hAnsi="Times New Roman" w:cs="Times New Roman"/>
          <w:sz w:val="24"/>
          <w:szCs w:val="24"/>
        </w:rPr>
        <w:t>nálisis de correlación de Pearson entre las puntuaciones obtenidas en los instrumentos utilizados</w:t>
      </w:r>
      <w:r w:rsidR="0091001C" w:rsidRPr="000D20BA">
        <w:rPr>
          <w:rFonts w:ascii="Times New Roman" w:hAnsi="Times New Roman" w:cs="Times New Roman"/>
          <w:sz w:val="24"/>
          <w:szCs w:val="24"/>
        </w:rPr>
        <w:t xml:space="preserve">, </w:t>
      </w:r>
      <w:r w:rsidR="00B71876" w:rsidRPr="000D20BA">
        <w:rPr>
          <w:rFonts w:ascii="Times New Roman" w:hAnsi="Times New Roman" w:cs="Times New Roman"/>
          <w:sz w:val="24"/>
          <w:szCs w:val="24"/>
        </w:rPr>
        <w:t>considerándose débiles las correlaciones entre -.3 y -.1 y entre .1 y .3, moderadas las correlaciones entre -.5 y -.3 y entre .3 y .5 y fuertes las que oscilaban entre -1.0 y -.5 y entre 1.0 y .5</w:t>
      </w:r>
      <w:r w:rsidR="00B310D2" w:rsidRPr="000D20BA">
        <w:rPr>
          <w:rFonts w:ascii="Times New Roman" w:hAnsi="Times New Roman" w:cs="Times New Roman"/>
          <w:sz w:val="24"/>
          <w:szCs w:val="24"/>
        </w:rPr>
        <w:t xml:space="preserve">. </w:t>
      </w:r>
      <w:r w:rsidR="00ED10C3" w:rsidRPr="000D20BA">
        <w:rPr>
          <w:rFonts w:ascii="Times New Roman" w:hAnsi="Times New Roman" w:cs="Times New Roman"/>
          <w:sz w:val="24"/>
          <w:szCs w:val="24"/>
        </w:rPr>
        <w:t xml:space="preserve">Posteriormente </w:t>
      </w:r>
      <w:r w:rsidR="00C2668C" w:rsidRPr="000D20BA">
        <w:rPr>
          <w:rFonts w:ascii="Times New Roman" w:hAnsi="Times New Roman" w:cs="Times New Roman"/>
          <w:sz w:val="24"/>
          <w:szCs w:val="24"/>
        </w:rPr>
        <w:t xml:space="preserve">se </w:t>
      </w:r>
      <w:r w:rsidR="00B310D2" w:rsidRPr="000D20BA">
        <w:rPr>
          <w:rFonts w:ascii="Times New Roman" w:hAnsi="Times New Roman" w:cs="Times New Roman"/>
          <w:sz w:val="24"/>
          <w:szCs w:val="24"/>
        </w:rPr>
        <w:t xml:space="preserve">llevó a cabo </w:t>
      </w:r>
      <w:r w:rsidR="00C2668C" w:rsidRPr="000D20BA">
        <w:rPr>
          <w:rFonts w:ascii="Times New Roman" w:hAnsi="Times New Roman" w:cs="Times New Roman"/>
          <w:sz w:val="24"/>
          <w:szCs w:val="24"/>
        </w:rPr>
        <w:t xml:space="preserve">un análisis de regresión lineal múltiple </w:t>
      </w:r>
      <w:r w:rsidR="00A94FE1" w:rsidRPr="000D20BA">
        <w:rPr>
          <w:rFonts w:ascii="Times New Roman" w:hAnsi="Times New Roman" w:cs="Times New Roman"/>
          <w:sz w:val="24"/>
          <w:szCs w:val="24"/>
        </w:rPr>
        <w:t xml:space="preserve">por pasos, </w:t>
      </w:r>
      <w:r w:rsidR="00B310D2" w:rsidRPr="000D20BA">
        <w:rPr>
          <w:rFonts w:ascii="Times New Roman" w:hAnsi="Times New Roman" w:cs="Times New Roman"/>
          <w:sz w:val="24"/>
          <w:szCs w:val="24"/>
        </w:rPr>
        <w:t xml:space="preserve">tomando como variables predictoras las puntuaciones </w:t>
      </w:r>
      <w:r w:rsidR="00C832B5" w:rsidRPr="000D20BA">
        <w:rPr>
          <w:rFonts w:ascii="Times New Roman" w:hAnsi="Times New Roman" w:cs="Times New Roman"/>
          <w:sz w:val="24"/>
          <w:szCs w:val="24"/>
        </w:rPr>
        <w:t xml:space="preserve">totales y por </w:t>
      </w:r>
      <w:r w:rsidR="00B310D2" w:rsidRPr="000D20BA">
        <w:rPr>
          <w:rFonts w:ascii="Times New Roman" w:hAnsi="Times New Roman" w:cs="Times New Roman"/>
          <w:sz w:val="24"/>
          <w:szCs w:val="24"/>
        </w:rPr>
        <w:t xml:space="preserve">escalas </w:t>
      </w:r>
      <w:r w:rsidR="00C832B5" w:rsidRPr="000D20BA">
        <w:rPr>
          <w:rFonts w:ascii="Times New Roman" w:hAnsi="Times New Roman" w:cs="Times New Roman"/>
          <w:sz w:val="24"/>
          <w:szCs w:val="24"/>
        </w:rPr>
        <w:t xml:space="preserve">de los instrumentos </w:t>
      </w:r>
      <w:r w:rsidR="00B310D2" w:rsidRPr="000D20BA">
        <w:rPr>
          <w:rFonts w:ascii="Times New Roman" w:hAnsi="Times New Roman" w:cs="Times New Roman"/>
          <w:sz w:val="24"/>
          <w:szCs w:val="24"/>
        </w:rPr>
        <w:t>PIL</w:t>
      </w:r>
      <w:r w:rsidR="00702565" w:rsidRPr="000D20BA">
        <w:rPr>
          <w:rFonts w:ascii="Times New Roman" w:hAnsi="Times New Roman" w:cs="Times New Roman"/>
          <w:sz w:val="24"/>
          <w:szCs w:val="24"/>
        </w:rPr>
        <w:t xml:space="preserve"> </w:t>
      </w:r>
      <w:r w:rsidR="00B310D2" w:rsidRPr="000D20BA">
        <w:rPr>
          <w:rFonts w:ascii="Times New Roman" w:hAnsi="Times New Roman" w:cs="Times New Roman"/>
          <w:sz w:val="24"/>
          <w:szCs w:val="24"/>
        </w:rPr>
        <w:t>y MOS</w:t>
      </w:r>
      <w:r w:rsidR="00BB6915" w:rsidRPr="000D20BA">
        <w:rPr>
          <w:rFonts w:ascii="Times New Roman" w:hAnsi="Times New Roman" w:cs="Times New Roman"/>
          <w:sz w:val="24"/>
          <w:szCs w:val="24"/>
        </w:rPr>
        <w:t xml:space="preserve"> y </w:t>
      </w:r>
      <w:r w:rsidR="00A05AAF" w:rsidRPr="000D20BA">
        <w:rPr>
          <w:rFonts w:ascii="Times New Roman" w:hAnsi="Times New Roman" w:cs="Times New Roman"/>
          <w:sz w:val="24"/>
          <w:szCs w:val="24"/>
        </w:rPr>
        <w:t>separadamente</w:t>
      </w:r>
      <w:r w:rsidR="00BB6915" w:rsidRPr="000D20BA">
        <w:rPr>
          <w:rFonts w:ascii="Times New Roman" w:hAnsi="Times New Roman" w:cs="Times New Roman"/>
          <w:sz w:val="24"/>
          <w:szCs w:val="24"/>
        </w:rPr>
        <w:t>,</w:t>
      </w:r>
      <w:r w:rsidR="00A05AAF" w:rsidRPr="000D20BA">
        <w:rPr>
          <w:rFonts w:ascii="Times New Roman" w:hAnsi="Times New Roman" w:cs="Times New Roman"/>
          <w:sz w:val="24"/>
          <w:szCs w:val="24"/>
        </w:rPr>
        <w:t xml:space="preserve"> </w:t>
      </w:r>
      <w:r w:rsidR="00C832B5" w:rsidRPr="000D20BA">
        <w:rPr>
          <w:rFonts w:ascii="Times New Roman" w:hAnsi="Times New Roman" w:cs="Times New Roman"/>
          <w:sz w:val="24"/>
          <w:szCs w:val="24"/>
        </w:rPr>
        <w:t xml:space="preserve">como </w:t>
      </w:r>
      <w:r w:rsidR="00C2668C" w:rsidRPr="000D20BA">
        <w:rPr>
          <w:rFonts w:ascii="Times New Roman" w:hAnsi="Times New Roman" w:cs="Times New Roman"/>
          <w:sz w:val="24"/>
          <w:szCs w:val="24"/>
        </w:rPr>
        <w:t>va</w:t>
      </w:r>
      <w:r w:rsidR="00110FAA" w:rsidRPr="000D20BA">
        <w:rPr>
          <w:rFonts w:ascii="Times New Roman" w:hAnsi="Times New Roman" w:cs="Times New Roman"/>
          <w:sz w:val="24"/>
          <w:szCs w:val="24"/>
        </w:rPr>
        <w:t>riable</w:t>
      </w:r>
      <w:r w:rsidR="00C2668C" w:rsidRPr="000D20BA">
        <w:rPr>
          <w:rFonts w:ascii="Times New Roman" w:hAnsi="Times New Roman" w:cs="Times New Roman"/>
          <w:sz w:val="24"/>
          <w:szCs w:val="24"/>
        </w:rPr>
        <w:t xml:space="preserve"> </w:t>
      </w:r>
      <w:r w:rsidR="00110FAA" w:rsidRPr="000D20BA">
        <w:rPr>
          <w:rFonts w:ascii="Times New Roman" w:hAnsi="Times New Roman" w:cs="Times New Roman"/>
          <w:sz w:val="24"/>
          <w:szCs w:val="24"/>
        </w:rPr>
        <w:t>dependiente</w:t>
      </w:r>
      <w:r w:rsidR="00BB6915" w:rsidRPr="000D20BA">
        <w:rPr>
          <w:rFonts w:ascii="Times New Roman" w:hAnsi="Times New Roman" w:cs="Times New Roman"/>
          <w:sz w:val="24"/>
          <w:szCs w:val="24"/>
        </w:rPr>
        <w:t>,</w:t>
      </w:r>
      <w:r w:rsidR="00C832B5" w:rsidRPr="000D20BA">
        <w:rPr>
          <w:rFonts w:ascii="Times New Roman" w:hAnsi="Times New Roman" w:cs="Times New Roman"/>
          <w:sz w:val="24"/>
          <w:szCs w:val="24"/>
        </w:rPr>
        <w:t xml:space="preserve"> las puntuaciones </w:t>
      </w:r>
      <w:r w:rsidR="007809B1" w:rsidRPr="000D20BA">
        <w:rPr>
          <w:rFonts w:ascii="Times New Roman" w:hAnsi="Times New Roman" w:cs="Times New Roman"/>
          <w:sz w:val="24"/>
          <w:szCs w:val="24"/>
        </w:rPr>
        <w:t xml:space="preserve">totales de </w:t>
      </w:r>
      <w:r w:rsidR="00C832B5" w:rsidRPr="000D20BA">
        <w:rPr>
          <w:rFonts w:ascii="Times New Roman" w:hAnsi="Times New Roman" w:cs="Times New Roman"/>
          <w:sz w:val="24"/>
          <w:szCs w:val="24"/>
        </w:rPr>
        <w:t>los instrumentos PHQ-9</w:t>
      </w:r>
      <w:r w:rsidR="00AB75FA" w:rsidRPr="000D20BA">
        <w:rPr>
          <w:rFonts w:ascii="Times New Roman" w:hAnsi="Times New Roman" w:cs="Times New Roman"/>
          <w:sz w:val="24"/>
          <w:szCs w:val="24"/>
        </w:rPr>
        <w:t xml:space="preserve"> y</w:t>
      </w:r>
      <w:r w:rsidR="00C832B5" w:rsidRPr="000D20BA">
        <w:rPr>
          <w:rFonts w:ascii="Times New Roman" w:hAnsi="Times New Roman" w:cs="Times New Roman"/>
          <w:sz w:val="24"/>
          <w:szCs w:val="24"/>
        </w:rPr>
        <w:t xml:space="preserve"> GAD-7</w:t>
      </w:r>
      <w:r w:rsidR="00AB75FA" w:rsidRPr="000D20BA">
        <w:rPr>
          <w:rFonts w:ascii="Times New Roman" w:hAnsi="Times New Roman" w:cs="Times New Roman"/>
          <w:sz w:val="24"/>
          <w:szCs w:val="24"/>
        </w:rPr>
        <w:t>, así como las puntuaciones totales y pos escalas de la</w:t>
      </w:r>
      <w:r w:rsidR="00C832B5" w:rsidRPr="000D20BA">
        <w:rPr>
          <w:rFonts w:ascii="Times New Roman" w:hAnsi="Times New Roman" w:cs="Times New Roman"/>
          <w:sz w:val="24"/>
          <w:szCs w:val="24"/>
        </w:rPr>
        <w:t xml:space="preserve"> FCV-19S</w:t>
      </w:r>
      <w:r w:rsidR="00913BCF" w:rsidRPr="000D20BA">
        <w:rPr>
          <w:rFonts w:ascii="Times New Roman" w:hAnsi="Times New Roman" w:cs="Times New Roman"/>
          <w:sz w:val="24"/>
          <w:szCs w:val="24"/>
        </w:rPr>
        <w:t xml:space="preserve">. </w:t>
      </w:r>
      <w:r w:rsidR="008D0E55" w:rsidRPr="000D20BA">
        <w:rPr>
          <w:rFonts w:ascii="Times New Roman" w:hAnsi="Times New Roman" w:cs="Times New Roman"/>
          <w:sz w:val="24"/>
          <w:szCs w:val="24"/>
        </w:rPr>
        <w:t xml:space="preserve">Con el fin de examinar si la edad </w:t>
      </w:r>
      <w:r w:rsidR="00BB6915" w:rsidRPr="000D20BA">
        <w:rPr>
          <w:rFonts w:ascii="Times New Roman" w:hAnsi="Times New Roman" w:cs="Times New Roman"/>
          <w:sz w:val="24"/>
          <w:szCs w:val="24"/>
        </w:rPr>
        <w:t xml:space="preserve">y el sexo </w:t>
      </w:r>
      <w:r w:rsidR="008D0E55" w:rsidRPr="000D20BA">
        <w:rPr>
          <w:rFonts w:ascii="Times New Roman" w:hAnsi="Times New Roman" w:cs="Times New Roman"/>
          <w:sz w:val="24"/>
          <w:szCs w:val="24"/>
        </w:rPr>
        <w:t>podría</w:t>
      </w:r>
      <w:r w:rsidR="00BB6915" w:rsidRPr="000D20BA">
        <w:rPr>
          <w:rFonts w:ascii="Times New Roman" w:hAnsi="Times New Roman" w:cs="Times New Roman"/>
          <w:sz w:val="24"/>
          <w:szCs w:val="24"/>
        </w:rPr>
        <w:t>n</w:t>
      </w:r>
      <w:r w:rsidR="008D0E55" w:rsidRPr="000D20BA">
        <w:rPr>
          <w:rFonts w:ascii="Times New Roman" w:hAnsi="Times New Roman" w:cs="Times New Roman"/>
          <w:sz w:val="24"/>
          <w:szCs w:val="24"/>
        </w:rPr>
        <w:t xml:space="preserve"> tener un impacto en la relación entre las variables predictoras y cada variable dependiente, </w:t>
      </w:r>
      <w:r w:rsidR="00BB6915" w:rsidRPr="000D20BA">
        <w:rPr>
          <w:rFonts w:ascii="Times New Roman" w:hAnsi="Times New Roman" w:cs="Times New Roman"/>
          <w:sz w:val="24"/>
          <w:szCs w:val="24"/>
        </w:rPr>
        <w:t xml:space="preserve">se incluyeron </w:t>
      </w:r>
      <w:r w:rsidR="00E405DB" w:rsidRPr="000D20BA">
        <w:rPr>
          <w:rFonts w:ascii="Times New Roman" w:hAnsi="Times New Roman" w:cs="Times New Roman"/>
          <w:sz w:val="24"/>
          <w:szCs w:val="24"/>
        </w:rPr>
        <w:t xml:space="preserve">como variables predictoras </w:t>
      </w:r>
      <w:r w:rsidR="00BB6915" w:rsidRPr="000D20BA">
        <w:rPr>
          <w:rFonts w:ascii="Times New Roman" w:hAnsi="Times New Roman" w:cs="Times New Roman"/>
          <w:sz w:val="24"/>
          <w:szCs w:val="24"/>
        </w:rPr>
        <w:t xml:space="preserve">en cada regresión lineal. Adicionalmente, se examinó </w:t>
      </w:r>
      <w:r w:rsidR="00E405DB" w:rsidRPr="000D20BA">
        <w:rPr>
          <w:rFonts w:ascii="Times New Roman" w:hAnsi="Times New Roman" w:cs="Times New Roman"/>
          <w:sz w:val="24"/>
          <w:szCs w:val="24"/>
        </w:rPr>
        <w:t xml:space="preserve">la correlación existente entre la edad </w:t>
      </w:r>
      <w:r w:rsidR="00B5582B" w:rsidRPr="000D20BA">
        <w:rPr>
          <w:rFonts w:ascii="Times New Roman" w:hAnsi="Times New Roman" w:cs="Times New Roman"/>
          <w:sz w:val="24"/>
          <w:szCs w:val="24"/>
        </w:rPr>
        <w:t xml:space="preserve">y las </w:t>
      </w:r>
      <w:r w:rsidR="00A05AAF" w:rsidRPr="000D20BA">
        <w:rPr>
          <w:rFonts w:ascii="Times New Roman" w:hAnsi="Times New Roman" w:cs="Times New Roman"/>
          <w:sz w:val="24"/>
          <w:szCs w:val="24"/>
        </w:rPr>
        <w:t>puntuaciones totales de los instrumentos PHQ-9</w:t>
      </w:r>
      <w:r w:rsidR="00B5582B" w:rsidRPr="000D20BA">
        <w:rPr>
          <w:rFonts w:ascii="Times New Roman" w:hAnsi="Times New Roman" w:cs="Times New Roman"/>
          <w:sz w:val="24"/>
          <w:szCs w:val="24"/>
        </w:rPr>
        <w:t xml:space="preserve"> y</w:t>
      </w:r>
      <w:r w:rsidR="00A05AAF" w:rsidRPr="000D20BA">
        <w:rPr>
          <w:rFonts w:ascii="Times New Roman" w:hAnsi="Times New Roman" w:cs="Times New Roman"/>
          <w:sz w:val="24"/>
          <w:szCs w:val="24"/>
        </w:rPr>
        <w:t xml:space="preserve"> GAD-7</w:t>
      </w:r>
      <w:r w:rsidR="00B5582B" w:rsidRPr="000D20BA">
        <w:rPr>
          <w:rFonts w:ascii="Times New Roman" w:hAnsi="Times New Roman" w:cs="Times New Roman"/>
          <w:sz w:val="24"/>
          <w:szCs w:val="24"/>
        </w:rPr>
        <w:t xml:space="preserve">, así como </w:t>
      </w:r>
      <w:r w:rsidR="00C52A13" w:rsidRPr="000D20BA">
        <w:rPr>
          <w:rFonts w:ascii="Times New Roman" w:hAnsi="Times New Roman" w:cs="Times New Roman"/>
          <w:sz w:val="24"/>
          <w:szCs w:val="24"/>
        </w:rPr>
        <w:t xml:space="preserve">con </w:t>
      </w:r>
      <w:r w:rsidR="00B5582B" w:rsidRPr="000D20BA">
        <w:rPr>
          <w:rFonts w:ascii="Times New Roman" w:hAnsi="Times New Roman" w:cs="Times New Roman"/>
          <w:sz w:val="24"/>
          <w:szCs w:val="24"/>
        </w:rPr>
        <w:t xml:space="preserve">las puntuaciones totales y por escalas de la </w:t>
      </w:r>
      <w:r w:rsidR="00A05AAF" w:rsidRPr="000D20BA">
        <w:rPr>
          <w:rFonts w:ascii="Times New Roman" w:hAnsi="Times New Roman" w:cs="Times New Roman"/>
          <w:sz w:val="24"/>
          <w:szCs w:val="24"/>
        </w:rPr>
        <w:t>FCV-19S</w:t>
      </w:r>
      <w:r w:rsidR="00B5582B" w:rsidRPr="000D20BA">
        <w:rPr>
          <w:rFonts w:ascii="Times New Roman" w:hAnsi="Times New Roman" w:cs="Times New Roman"/>
          <w:sz w:val="24"/>
          <w:szCs w:val="24"/>
        </w:rPr>
        <w:t>.</w:t>
      </w:r>
      <w:r w:rsidR="00A05AAF" w:rsidRPr="000D20BA">
        <w:rPr>
          <w:rFonts w:ascii="Times New Roman" w:hAnsi="Times New Roman" w:cs="Times New Roman"/>
          <w:sz w:val="24"/>
          <w:szCs w:val="24"/>
        </w:rPr>
        <w:t xml:space="preserve"> </w:t>
      </w:r>
      <w:r w:rsidR="00B5582B" w:rsidRPr="000D20BA">
        <w:rPr>
          <w:rFonts w:ascii="Times New Roman" w:hAnsi="Times New Roman" w:cs="Times New Roman"/>
          <w:sz w:val="24"/>
          <w:szCs w:val="24"/>
        </w:rPr>
        <w:t>Asimismo</w:t>
      </w:r>
      <w:r w:rsidR="00A05AAF" w:rsidRPr="000D20BA">
        <w:rPr>
          <w:rFonts w:ascii="Times New Roman" w:hAnsi="Times New Roman" w:cs="Times New Roman"/>
          <w:sz w:val="24"/>
          <w:szCs w:val="24"/>
        </w:rPr>
        <w:t xml:space="preserve">, se comparó a los hombres y las mujeres en las puntuaciones obtenidas en </w:t>
      </w:r>
      <w:r w:rsidR="00B5582B" w:rsidRPr="000D20BA">
        <w:rPr>
          <w:rFonts w:ascii="Times New Roman" w:hAnsi="Times New Roman" w:cs="Times New Roman"/>
          <w:sz w:val="24"/>
          <w:szCs w:val="24"/>
        </w:rPr>
        <w:t xml:space="preserve">dichos </w:t>
      </w:r>
      <w:r w:rsidR="00A05AAF" w:rsidRPr="000D20BA">
        <w:rPr>
          <w:rFonts w:ascii="Times New Roman" w:hAnsi="Times New Roman" w:cs="Times New Roman"/>
          <w:sz w:val="24"/>
          <w:szCs w:val="24"/>
        </w:rPr>
        <w:t>instrumentos</w:t>
      </w:r>
      <w:r w:rsidR="00192FD6" w:rsidRPr="000D20BA">
        <w:rPr>
          <w:rFonts w:ascii="Times New Roman" w:hAnsi="Times New Roman" w:cs="Times New Roman"/>
          <w:sz w:val="24"/>
          <w:szCs w:val="24"/>
        </w:rPr>
        <w:t>,</w:t>
      </w:r>
      <w:r w:rsidR="00B6463B" w:rsidRPr="000D20BA">
        <w:rPr>
          <w:rFonts w:ascii="Times New Roman" w:hAnsi="Times New Roman" w:cs="Times New Roman"/>
          <w:sz w:val="24"/>
          <w:szCs w:val="24"/>
        </w:rPr>
        <w:t xml:space="preserve"> a través de la prueba T para muestras independientes</w:t>
      </w:r>
      <w:r w:rsidR="00C954C1" w:rsidRPr="000D20BA">
        <w:rPr>
          <w:rFonts w:ascii="Times New Roman" w:hAnsi="Times New Roman" w:cs="Times New Roman"/>
          <w:sz w:val="24"/>
          <w:szCs w:val="24"/>
        </w:rPr>
        <w:t>, calculándose el tamaño del efecto</w:t>
      </w:r>
      <w:r w:rsidR="00276014" w:rsidRPr="000D20BA">
        <w:rPr>
          <w:rFonts w:ascii="Times New Roman" w:hAnsi="Times New Roman" w:cs="Times New Roman"/>
          <w:sz w:val="24"/>
          <w:szCs w:val="24"/>
        </w:rPr>
        <w:t xml:space="preserve">, </w:t>
      </w:r>
      <w:r w:rsidR="00276014" w:rsidRPr="000D20BA">
        <w:rPr>
          <w:rFonts w:ascii="Times New Roman" w:eastAsia="Calibri" w:hAnsi="Times New Roman" w:cs="Times New Roman"/>
          <w:bCs/>
          <w:sz w:val="24"/>
          <w:szCs w:val="24"/>
        </w:rPr>
        <w:t>considerándose pequeño</w:t>
      </w:r>
      <w:r w:rsidR="0008692F" w:rsidRPr="000D20BA">
        <w:rPr>
          <w:rFonts w:ascii="Times New Roman" w:eastAsia="Calibri" w:hAnsi="Times New Roman" w:cs="Times New Roman"/>
          <w:bCs/>
          <w:sz w:val="24"/>
          <w:szCs w:val="24"/>
        </w:rPr>
        <w:t xml:space="preserve"> si era inferior a .</w:t>
      </w:r>
      <w:r w:rsidR="00276014" w:rsidRPr="000D20BA">
        <w:rPr>
          <w:rFonts w:ascii="Times New Roman" w:eastAsia="Calibri" w:hAnsi="Times New Roman" w:cs="Times New Roman"/>
          <w:bCs/>
          <w:sz w:val="24"/>
          <w:szCs w:val="24"/>
        </w:rPr>
        <w:t>3, moder</w:t>
      </w:r>
      <w:r w:rsidR="0008692F" w:rsidRPr="000D20BA">
        <w:rPr>
          <w:rFonts w:ascii="Times New Roman" w:eastAsia="Calibri" w:hAnsi="Times New Roman" w:cs="Times New Roman"/>
          <w:bCs/>
          <w:sz w:val="24"/>
          <w:szCs w:val="24"/>
        </w:rPr>
        <w:t>ado si era inferior a .</w:t>
      </w:r>
      <w:r w:rsidR="00276014" w:rsidRPr="000D20BA">
        <w:rPr>
          <w:rFonts w:ascii="Times New Roman" w:eastAsia="Calibri" w:hAnsi="Times New Roman" w:cs="Times New Roman"/>
          <w:bCs/>
          <w:sz w:val="24"/>
          <w:szCs w:val="24"/>
        </w:rPr>
        <w:t>5 y alt</w:t>
      </w:r>
      <w:r w:rsidR="0008692F" w:rsidRPr="000D20BA">
        <w:rPr>
          <w:rFonts w:ascii="Times New Roman" w:eastAsia="Calibri" w:hAnsi="Times New Roman" w:cs="Times New Roman"/>
          <w:bCs/>
          <w:sz w:val="24"/>
          <w:szCs w:val="24"/>
        </w:rPr>
        <w:t>o si era igual o superior a .</w:t>
      </w:r>
      <w:r w:rsidR="00276014" w:rsidRPr="000D20BA">
        <w:rPr>
          <w:rFonts w:ascii="Times New Roman" w:eastAsia="Calibri" w:hAnsi="Times New Roman" w:cs="Times New Roman"/>
          <w:bCs/>
          <w:sz w:val="24"/>
          <w:szCs w:val="24"/>
        </w:rPr>
        <w:t>5 (Cohen, 1988).</w:t>
      </w:r>
    </w:p>
    <w:p w14:paraId="384C3508" w14:textId="77777777" w:rsidR="00E51828" w:rsidRPr="000D20BA" w:rsidRDefault="00F8082D" w:rsidP="00FE66ED">
      <w:pPr>
        <w:spacing w:after="0" w:line="360" w:lineRule="auto"/>
        <w:jc w:val="center"/>
        <w:rPr>
          <w:rFonts w:ascii="Times New Roman" w:hAnsi="Times New Roman" w:cs="Times New Roman"/>
          <w:b/>
          <w:sz w:val="24"/>
          <w:szCs w:val="24"/>
        </w:rPr>
      </w:pPr>
      <w:r w:rsidRPr="000D20BA">
        <w:rPr>
          <w:rFonts w:ascii="Times New Roman" w:hAnsi="Times New Roman" w:cs="Times New Roman"/>
          <w:b/>
          <w:sz w:val="24"/>
          <w:szCs w:val="24"/>
        </w:rPr>
        <w:t>Resultados</w:t>
      </w:r>
    </w:p>
    <w:p w14:paraId="5E9B3E3C" w14:textId="77777777" w:rsidR="00925EEA" w:rsidRPr="000D20BA" w:rsidRDefault="00913BCF"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Como se puede observar en la </w:t>
      </w:r>
      <w:r w:rsidR="00CF2699" w:rsidRPr="000D20BA">
        <w:rPr>
          <w:rFonts w:ascii="Times New Roman" w:hAnsi="Times New Roman" w:cs="Times New Roman"/>
          <w:sz w:val="24"/>
          <w:szCs w:val="24"/>
        </w:rPr>
        <w:t xml:space="preserve">Tabla 2, </w:t>
      </w:r>
      <w:r w:rsidR="003711E5" w:rsidRPr="000D20BA">
        <w:rPr>
          <w:rFonts w:ascii="Times New Roman" w:hAnsi="Times New Roman" w:cs="Times New Roman"/>
          <w:sz w:val="24"/>
          <w:szCs w:val="24"/>
        </w:rPr>
        <w:t>l</w:t>
      </w:r>
      <w:r w:rsidR="00C62827" w:rsidRPr="000D20BA">
        <w:rPr>
          <w:rFonts w:ascii="Times New Roman" w:hAnsi="Times New Roman" w:cs="Times New Roman"/>
          <w:sz w:val="24"/>
          <w:szCs w:val="24"/>
        </w:rPr>
        <w:t>o</w:t>
      </w:r>
      <w:r w:rsidR="003711E5" w:rsidRPr="000D20BA">
        <w:rPr>
          <w:rFonts w:ascii="Times New Roman" w:hAnsi="Times New Roman" w:cs="Times New Roman"/>
          <w:sz w:val="24"/>
          <w:szCs w:val="24"/>
        </w:rPr>
        <w:t xml:space="preserve">s </w:t>
      </w:r>
      <w:r w:rsidR="00BF5F3A" w:rsidRPr="000D20BA">
        <w:rPr>
          <w:rFonts w:ascii="Times New Roman" w:hAnsi="Times New Roman" w:cs="Times New Roman"/>
          <w:sz w:val="24"/>
          <w:szCs w:val="24"/>
        </w:rPr>
        <w:t xml:space="preserve">síntomas de </w:t>
      </w:r>
      <w:r w:rsidR="003711E5" w:rsidRPr="000D20BA">
        <w:rPr>
          <w:rFonts w:ascii="Times New Roman" w:hAnsi="Times New Roman" w:cs="Times New Roman"/>
          <w:sz w:val="24"/>
          <w:szCs w:val="24"/>
        </w:rPr>
        <w:t>depresión (PHQ-9) correlacionaron significativa</w:t>
      </w:r>
      <w:r w:rsidR="001C621C" w:rsidRPr="000D20BA">
        <w:rPr>
          <w:rFonts w:ascii="Times New Roman" w:hAnsi="Times New Roman" w:cs="Times New Roman"/>
          <w:sz w:val="24"/>
          <w:szCs w:val="24"/>
        </w:rPr>
        <w:t xml:space="preserve"> y fuertemente</w:t>
      </w:r>
      <w:r w:rsidR="003711E5" w:rsidRPr="000D20BA">
        <w:rPr>
          <w:rFonts w:ascii="Times New Roman" w:hAnsi="Times New Roman" w:cs="Times New Roman"/>
          <w:sz w:val="24"/>
          <w:szCs w:val="24"/>
        </w:rPr>
        <w:t xml:space="preserve"> con </w:t>
      </w:r>
      <w:r w:rsidR="00C62827" w:rsidRPr="000D20BA">
        <w:rPr>
          <w:rFonts w:ascii="Times New Roman" w:hAnsi="Times New Roman" w:cs="Times New Roman"/>
          <w:sz w:val="24"/>
          <w:szCs w:val="24"/>
        </w:rPr>
        <w:t xml:space="preserve">los </w:t>
      </w:r>
      <w:r w:rsidR="00BF5F3A" w:rsidRPr="000D20BA">
        <w:rPr>
          <w:rFonts w:ascii="Times New Roman" w:hAnsi="Times New Roman" w:cs="Times New Roman"/>
          <w:sz w:val="24"/>
          <w:szCs w:val="24"/>
        </w:rPr>
        <w:t xml:space="preserve">síntomas de </w:t>
      </w:r>
      <w:r w:rsidR="003711E5" w:rsidRPr="000D20BA">
        <w:rPr>
          <w:rFonts w:ascii="Times New Roman" w:hAnsi="Times New Roman" w:cs="Times New Roman"/>
          <w:sz w:val="24"/>
          <w:szCs w:val="24"/>
        </w:rPr>
        <w:t xml:space="preserve">ansiedad generalizada (GAD-7), </w:t>
      </w:r>
      <w:r w:rsidR="00450DB6" w:rsidRPr="000D20BA">
        <w:rPr>
          <w:rFonts w:ascii="Times New Roman" w:hAnsi="Times New Roman" w:cs="Times New Roman"/>
          <w:sz w:val="24"/>
          <w:szCs w:val="24"/>
        </w:rPr>
        <w:t xml:space="preserve">así como con </w:t>
      </w:r>
      <w:r w:rsidR="00C62827" w:rsidRPr="000D20BA">
        <w:rPr>
          <w:rFonts w:ascii="Times New Roman" w:hAnsi="Times New Roman" w:cs="Times New Roman"/>
          <w:sz w:val="24"/>
          <w:szCs w:val="24"/>
        </w:rPr>
        <w:t xml:space="preserve">los </w:t>
      </w:r>
      <w:r w:rsidR="00BF5F3A" w:rsidRPr="000D20BA">
        <w:rPr>
          <w:rFonts w:ascii="Times New Roman" w:hAnsi="Times New Roman" w:cs="Times New Roman"/>
          <w:sz w:val="24"/>
          <w:szCs w:val="24"/>
        </w:rPr>
        <w:t xml:space="preserve">síntomas de </w:t>
      </w:r>
      <w:r w:rsidR="00450DB6" w:rsidRPr="000D20BA">
        <w:rPr>
          <w:rFonts w:ascii="Times New Roman" w:hAnsi="Times New Roman" w:cs="Times New Roman"/>
          <w:sz w:val="24"/>
          <w:szCs w:val="24"/>
        </w:rPr>
        <w:t xml:space="preserve">miedo al COVID-19 </w:t>
      </w:r>
      <w:r w:rsidR="00C46A25" w:rsidRPr="000D20BA">
        <w:rPr>
          <w:rFonts w:ascii="Times New Roman" w:hAnsi="Times New Roman" w:cs="Times New Roman"/>
          <w:sz w:val="24"/>
          <w:szCs w:val="24"/>
        </w:rPr>
        <w:t xml:space="preserve">(FCV-19S) </w:t>
      </w:r>
      <w:r w:rsidR="00450DB6" w:rsidRPr="000D20BA">
        <w:rPr>
          <w:rFonts w:ascii="Times New Roman" w:hAnsi="Times New Roman" w:cs="Times New Roman"/>
          <w:sz w:val="24"/>
          <w:szCs w:val="24"/>
        </w:rPr>
        <w:t xml:space="preserve">y sus dimensiones, aunque estas últimas correlaciones fueron </w:t>
      </w:r>
      <w:r w:rsidR="00B91427" w:rsidRPr="000D20BA">
        <w:rPr>
          <w:rFonts w:ascii="Times New Roman" w:hAnsi="Times New Roman" w:cs="Times New Roman"/>
          <w:sz w:val="24"/>
          <w:szCs w:val="24"/>
        </w:rPr>
        <w:t>débiles</w:t>
      </w:r>
      <w:r w:rsidR="00450DB6" w:rsidRPr="000D20BA">
        <w:rPr>
          <w:rFonts w:ascii="Times New Roman" w:hAnsi="Times New Roman" w:cs="Times New Roman"/>
          <w:sz w:val="24"/>
          <w:szCs w:val="24"/>
        </w:rPr>
        <w:t xml:space="preserve">. </w:t>
      </w:r>
      <w:r w:rsidR="007D2970" w:rsidRPr="000D20BA">
        <w:rPr>
          <w:rFonts w:ascii="Times New Roman" w:hAnsi="Times New Roman" w:cs="Times New Roman"/>
          <w:sz w:val="24"/>
          <w:szCs w:val="24"/>
        </w:rPr>
        <w:t>Las puntuaciones de depresión también correlacionaron negativamente con las puntuaciones de apoyo social (</w:t>
      </w:r>
      <w:r w:rsidR="00A652D4" w:rsidRPr="000D20BA">
        <w:rPr>
          <w:rFonts w:ascii="Times New Roman" w:hAnsi="Times New Roman" w:cs="Times New Roman"/>
          <w:sz w:val="24"/>
          <w:szCs w:val="24"/>
        </w:rPr>
        <w:t>MOS</w:t>
      </w:r>
      <w:r w:rsidR="007D2970" w:rsidRPr="000D20BA">
        <w:rPr>
          <w:rFonts w:ascii="Times New Roman" w:hAnsi="Times New Roman" w:cs="Times New Roman"/>
          <w:sz w:val="24"/>
          <w:szCs w:val="24"/>
        </w:rPr>
        <w:t>)</w:t>
      </w:r>
      <w:r w:rsidR="00B91427" w:rsidRPr="000D20BA">
        <w:rPr>
          <w:rFonts w:ascii="Times New Roman" w:hAnsi="Times New Roman" w:cs="Times New Roman"/>
          <w:sz w:val="24"/>
          <w:szCs w:val="24"/>
        </w:rPr>
        <w:t xml:space="preserve"> y sus sub-escalas, aunque de manera moderada o débil</w:t>
      </w:r>
      <w:r w:rsidR="00A652D4" w:rsidRPr="000D20BA">
        <w:rPr>
          <w:rFonts w:ascii="Times New Roman" w:hAnsi="Times New Roman" w:cs="Times New Roman"/>
          <w:sz w:val="24"/>
          <w:szCs w:val="24"/>
        </w:rPr>
        <w:t>. También correlacionaron negativamente</w:t>
      </w:r>
      <w:r w:rsidR="00332BC0" w:rsidRPr="000D20BA">
        <w:rPr>
          <w:rFonts w:ascii="Times New Roman" w:hAnsi="Times New Roman" w:cs="Times New Roman"/>
          <w:sz w:val="24"/>
          <w:szCs w:val="24"/>
        </w:rPr>
        <w:t xml:space="preserve">, pero </w:t>
      </w:r>
      <w:r w:rsidR="00096D1E" w:rsidRPr="000D20BA">
        <w:rPr>
          <w:rFonts w:ascii="Times New Roman" w:hAnsi="Times New Roman" w:cs="Times New Roman"/>
          <w:sz w:val="24"/>
          <w:szCs w:val="24"/>
        </w:rPr>
        <w:t>fuerte</w:t>
      </w:r>
      <w:r w:rsidR="00332BC0" w:rsidRPr="000D20BA">
        <w:rPr>
          <w:rFonts w:ascii="Times New Roman" w:hAnsi="Times New Roman" w:cs="Times New Roman"/>
          <w:sz w:val="24"/>
          <w:szCs w:val="24"/>
        </w:rPr>
        <w:t>mente</w:t>
      </w:r>
      <w:r w:rsidR="00B5667A" w:rsidRPr="000D20BA">
        <w:rPr>
          <w:rFonts w:ascii="Times New Roman" w:hAnsi="Times New Roman" w:cs="Times New Roman"/>
          <w:sz w:val="24"/>
          <w:szCs w:val="24"/>
        </w:rPr>
        <w:t xml:space="preserve"> </w:t>
      </w:r>
      <w:r w:rsidR="00A652D4" w:rsidRPr="000D20BA">
        <w:rPr>
          <w:rFonts w:ascii="Times New Roman" w:hAnsi="Times New Roman" w:cs="Times New Roman"/>
          <w:sz w:val="24"/>
          <w:szCs w:val="24"/>
        </w:rPr>
        <w:t>con las puntuaciones de sentido de vida (PIL) y sus sub-escalas.</w:t>
      </w:r>
    </w:p>
    <w:p w14:paraId="04AF64D5" w14:textId="77777777" w:rsidR="00C62827" w:rsidRPr="000D20BA" w:rsidRDefault="00E57207"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Los síntomas de ansiedad generalizada </w:t>
      </w:r>
      <w:r w:rsidR="00A50D80" w:rsidRPr="000D20BA">
        <w:rPr>
          <w:rFonts w:ascii="Times New Roman" w:hAnsi="Times New Roman" w:cs="Times New Roman"/>
          <w:sz w:val="24"/>
          <w:szCs w:val="24"/>
        </w:rPr>
        <w:t xml:space="preserve">(GAD-7), </w:t>
      </w:r>
      <w:r w:rsidR="003C361A" w:rsidRPr="000D20BA">
        <w:rPr>
          <w:rFonts w:ascii="Times New Roman" w:hAnsi="Times New Roman" w:cs="Times New Roman"/>
          <w:sz w:val="24"/>
          <w:szCs w:val="24"/>
        </w:rPr>
        <w:t>similarmente, correlacionaron</w:t>
      </w:r>
      <w:r w:rsidR="00A97913" w:rsidRPr="000D20BA">
        <w:rPr>
          <w:rFonts w:ascii="Times New Roman" w:hAnsi="Times New Roman" w:cs="Times New Roman"/>
          <w:sz w:val="24"/>
          <w:szCs w:val="24"/>
        </w:rPr>
        <w:t xml:space="preserve"> </w:t>
      </w:r>
      <w:r w:rsidR="00332BC0" w:rsidRPr="000D20BA">
        <w:rPr>
          <w:rFonts w:ascii="Times New Roman" w:hAnsi="Times New Roman" w:cs="Times New Roman"/>
          <w:sz w:val="24"/>
          <w:szCs w:val="24"/>
        </w:rPr>
        <w:t xml:space="preserve">moderadamente </w:t>
      </w:r>
      <w:r w:rsidR="00A97913" w:rsidRPr="000D20BA">
        <w:rPr>
          <w:rFonts w:ascii="Times New Roman" w:hAnsi="Times New Roman" w:cs="Times New Roman"/>
          <w:sz w:val="24"/>
          <w:szCs w:val="24"/>
        </w:rPr>
        <w:t>con las puntuaciones de síntomas de miedo al COVID-19 (FCV-19S) y sus dimensiones</w:t>
      </w:r>
      <w:r w:rsidR="001B0151" w:rsidRPr="000D20BA">
        <w:rPr>
          <w:rFonts w:ascii="Times New Roman" w:hAnsi="Times New Roman" w:cs="Times New Roman"/>
          <w:sz w:val="24"/>
          <w:szCs w:val="24"/>
        </w:rPr>
        <w:t xml:space="preserve">. </w:t>
      </w:r>
      <w:r w:rsidR="00C62827" w:rsidRPr="000D20BA">
        <w:rPr>
          <w:rFonts w:ascii="Times New Roman" w:hAnsi="Times New Roman" w:cs="Times New Roman"/>
          <w:sz w:val="24"/>
          <w:szCs w:val="24"/>
        </w:rPr>
        <w:t xml:space="preserve">También correlacionaron negativamente con las puntuaciones de apoyo social </w:t>
      </w:r>
      <w:r w:rsidR="00C62827" w:rsidRPr="000D20BA">
        <w:rPr>
          <w:rFonts w:ascii="Times New Roman" w:hAnsi="Times New Roman" w:cs="Times New Roman"/>
          <w:sz w:val="24"/>
          <w:szCs w:val="24"/>
        </w:rPr>
        <w:lastRenderedPageBreak/>
        <w:t xml:space="preserve">(MOS) y sus sub-escalas, </w:t>
      </w:r>
      <w:r w:rsidR="00FD5BA3" w:rsidRPr="000D20BA">
        <w:rPr>
          <w:rFonts w:ascii="Times New Roman" w:hAnsi="Times New Roman" w:cs="Times New Roman"/>
          <w:sz w:val="24"/>
          <w:szCs w:val="24"/>
        </w:rPr>
        <w:t>pero de forma</w:t>
      </w:r>
      <w:r w:rsidR="00C62827" w:rsidRPr="000D20BA">
        <w:rPr>
          <w:rFonts w:ascii="Times New Roman" w:hAnsi="Times New Roman" w:cs="Times New Roman"/>
          <w:sz w:val="24"/>
          <w:szCs w:val="24"/>
        </w:rPr>
        <w:t xml:space="preserve"> moderada o débil</w:t>
      </w:r>
      <w:r w:rsidR="00332BC0" w:rsidRPr="000D20BA">
        <w:rPr>
          <w:rFonts w:ascii="Times New Roman" w:hAnsi="Times New Roman" w:cs="Times New Roman"/>
          <w:sz w:val="24"/>
          <w:szCs w:val="24"/>
        </w:rPr>
        <w:t xml:space="preserve"> y</w:t>
      </w:r>
      <w:r w:rsidR="006E14D9" w:rsidRPr="000D20BA">
        <w:rPr>
          <w:rFonts w:ascii="Times New Roman" w:hAnsi="Times New Roman" w:cs="Times New Roman"/>
          <w:sz w:val="24"/>
          <w:szCs w:val="24"/>
        </w:rPr>
        <w:t xml:space="preserve"> </w:t>
      </w:r>
      <w:r w:rsidR="00CD0820" w:rsidRPr="000D20BA">
        <w:rPr>
          <w:rFonts w:ascii="Times New Roman" w:hAnsi="Times New Roman" w:cs="Times New Roman"/>
          <w:sz w:val="24"/>
          <w:szCs w:val="24"/>
        </w:rPr>
        <w:t>negativa</w:t>
      </w:r>
      <w:r w:rsidR="0016634A" w:rsidRPr="000D20BA">
        <w:rPr>
          <w:rFonts w:ascii="Times New Roman" w:hAnsi="Times New Roman" w:cs="Times New Roman"/>
          <w:sz w:val="24"/>
          <w:szCs w:val="24"/>
        </w:rPr>
        <w:t xml:space="preserve">mente </w:t>
      </w:r>
      <w:r w:rsidR="006E14D9" w:rsidRPr="000D20BA">
        <w:rPr>
          <w:rFonts w:ascii="Times New Roman" w:hAnsi="Times New Roman" w:cs="Times New Roman"/>
          <w:sz w:val="24"/>
          <w:szCs w:val="24"/>
        </w:rPr>
        <w:t xml:space="preserve">con </w:t>
      </w:r>
      <w:r w:rsidR="001D0B07" w:rsidRPr="000D20BA">
        <w:rPr>
          <w:rFonts w:ascii="Times New Roman" w:hAnsi="Times New Roman" w:cs="Times New Roman"/>
          <w:sz w:val="24"/>
          <w:szCs w:val="24"/>
        </w:rPr>
        <w:t xml:space="preserve">las </w:t>
      </w:r>
      <w:r w:rsidR="00C62827" w:rsidRPr="000D20BA">
        <w:rPr>
          <w:rFonts w:ascii="Times New Roman" w:hAnsi="Times New Roman" w:cs="Times New Roman"/>
          <w:sz w:val="24"/>
          <w:szCs w:val="24"/>
        </w:rPr>
        <w:t>puntuaciones de sentido de vida (</w:t>
      </w:r>
      <w:r w:rsidR="00621C9E" w:rsidRPr="000D20BA">
        <w:rPr>
          <w:rFonts w:ascii="Times New Roman" w:hAnsi="Times New Roman" w:cs="Times New Roman"/>
          <w:sz w:val="24"/>
          <w:szCs w:val="24"/>
        </w:rPr>
        <w:t>PIL</w:t>
      </w:r>
      <w:r w:rsidR="00C62827" w:rsidRPr="000D20BA">
        <w:rPr>
          <w:rFonts w:ascii="Times New Roman" w:hAnsi="Times New Roman" w:cs="Times New Roman"/>
          <w:sz w:val="24"/>
          <w:szCs w:val="24"/>
        </w:rPr>
        <w:t>) y sus sub-escalas</w:t>
      </w:r>
      <w:r w:rsidR="0016634A" w:rsidRPr="000D20BA">
        <w:rPr>
          <w:rFonts w:ascii="Times New Roman" w:hAnsi="Times New Roman" w:cs="Times New Roman"/>
          <w:sz w:val="24"/>
          <w:szCs w:val="24"/>
        </w:rPr>
        <w:t xml:space="preserve">, </w:t>
      </w:r>
      <w:r w:rsidR="00332BC0" w:rsidRPr="000D20BA">
        <w:rPr>
          <w:rFonts w:ascii="Times New Roman" w:hAnsi="Times New Roman" w:cs="Times New Roman"/>
          <w:sz w:val="24"/>
          <w:szCs w:val="24"/>
        </w:rPr>
        <w:t xml:space="preserve">aunque </w:t>
      </w:r>
      <w:r w:rsidR="0016634A" w:rsidRPr="000D20BA">
        <w:rPr>
          <w:rFonts w:ascii="Times New Roman" w:hAnsi="Times New Roman" w:cs="Times New Roman"/>
          <w:sz w:val="24"/>
          <w:szCs w:val="24"/>
        </w:rPr>
        <w:t>de manera fuerte</w:t>
      </w:r>
      <w:r w:rsidR="00C62827" w:rsidRPr="000D20BA">
        <w:rPr>
          <w:rFonts w:ascii="Times New Roman" w:hAnsi="Times New Roman" w:cs="Times New Roman"/>
          <w:sz w:val="24"/>
          <w:szCs w:val="24"/>
        </w:rPr>
        <w:t>.</w:t>
      </w:r>
    </w:p>
    <w:p w14:paraId="57BBFB78" w14:textId="77777777" w:rsidR="00A97913" w:rsidRDefault="00B82DD4"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 xml:space="preserve">Los síntomas de miedo al COVID-19, por su parte, </w:t>
      </w:r>
      <w:r w:rsidR="00A33FBC" w:rsidRPr="000D20BA">
        <w:rPr>
          <w:rFonts w:ascii="Times New Roman" w:hAnsi="Times New Roman" w:cs="Times New Roman"/>
          <w:sz w:val="24"/>
          <w:szCs w:val="24"/>
        </w:rPr>
        <w:t xml:space="preserve">medidos con la FCV-19S, </w:t>
      </w:r>
      <w:r w:rsidR="00100E5E" w:rsidRPr="000D20BA">
        <w:rPr>
          <w:rFonts w:ascii="Times New Roman" w:hAnsi="Times New Roman" w:cs="Times New Roman"/>
          <w:sz w:val="24"/>
          <w:szCs w:val="24"/>
        </w:rPr>
        <w:t xml:space="preserve">correlacionaron </w:t>
      </w:r>
      <w:r w:rsidR="000543B5" w:rsidRPr="000D20BA">
        <w:rPr>
          <w:rFonts w:ascii="Times New Roman" w:hAnsi="Times New Roman" w:cs="Times New Roman"/>
          <w:sz w:val="24"/>
          <w:szCs w:val="24"/>
        </w:rPr>
        <w:t xml:space="preserve">negativamente con </w:t>
      </w:r>
      <w:r w:rsidR="00A82827" w:rsidRPr="000D20BA">
        <w:rPr>
          <w:rFonts w:ascii="Times New Roman" w:hAnsi="Times New Roman" w:cs="Times New Roman"/>
          <w:sz w:val="24"/>
          <w:szCs w:val="24"/>
        </w:rPr>
        <w:t>las puntuaciones de apoyo social (MOS), pero no con sus sub-escalas</w:t>
      </w:r>
      <w:r w:rsidR="00812233" w:rsidRPr="000D20BA">
        <w:rPr>
          <w:rFonts w:ascii="Times New Roman" w:hAnsi="Times New Roman" w:cs="Times New Roman"/>
          <w:sz w:val="24"/>
          <w:szCs w:val="24"/>
        </w:rPr>
        <w:t xml:space="preserve"> y </w:t>
      </w:r>
      <w:r w:rsidR="00A82827" w:rsidRPr="000D20BA">
        <w:rPr>
          <w:rFonts w:ascii="Times New Roman" w:hAnsi="Times New Roman" w:cs="Times New Roman"/>
          <w:sz w:val="24"/>
          <w:szCs w:val="24"/>
        </w:rPr>
        <w:t>con las puntuaciones totales y por sub-escalas de sentido de vida (</w:t>
      </w:r>
      <w:r w:rsidR="00621C9E" w:rsidRPr="000D20BA">
        <w:rPr>
          <w:rFonts w:ascii="Times New Roman" w:hAnsi="Times New Roman" w:cs="Times New Roman"/>
          <w:sz w:val="24"/>
          <w:szCs w:val="24"/>
        </w:rPr>
        <w:t>PIL</w:t>
      </w:r>
      <w:r w:rsidR="00A82827" w:rsidRPr="000D20BA">
        <w:rPr>
          <w:rFonts w:ascii="Times New Roman" w:hAnsi="Times New Roman" w:cs="Times New Roman"/>
          <w:sz w:val="24"/>
          <w:szCs w:val="24"/>
        </w:rPr>
        <w:t xml:space="preserve">), </w:t>
      </w:r>
      <w:r w:rsidR="00812233" w:rsidRPr="000D20BA">
        <w:rPr>
          <w:rFonts w:ascii="Times New Roman" w:hAnsi="Times New Roman" w:cs="Times New Roman"/>
          <w:sz w:val="24"/>
          <w:szCs w:val="24"/>
        </w:rPr>
        <w:t>aunque estas correlaciones fue</w:t>
      </w:r>
      <w:r w:rsidR="004E11A4" w:rsidRPr="000D20BA">
        <w:rPr>
          <w:rFonts w:ascii="Times New Roman" w:hAnsi="Times New Roman" w:cs="Times New Roman"/>
          <w:sz w:val="24"/>
          <w:szCs w:val="24"/>
        </w:rPr>
        <w:t>ron</w:t>
      </w:r>
      <w:r w:rsidR="00812233" w:rsidRPr="000D20BA">
        <w:rPr>
          <w:rFonts w:ascii="Times New Roman" w:hAnsi="Times New Roman" w:cs="Times New Roman"/>
          <w:sz w:val="24"/>
          <w:szCs w:val="24"/>
        </w:rPr>
        <w:t xml:space="preserve"> </w:t>
      </w:r>
      <w:r w:rsidR="00A82827" w:rsidRPr="000D20BA">
        <w:rPr>
          <w:rFonts w:ascii="Times New Roman" w:hAnsi="Times New Roman" w:cs="Times New Roman"/>
          <w:sz w:val="24"/>
          <w:szCs w:val="24"/>
        </w:rPr>
        <w:t>débil</w:t>
      </w:r>
      <w:r w:rsidR="004E11A4" w:rsidRPr="000D20BA">
        <w:rPr>
          <w:rFonts w:ascii="Times New Roman" w:hAnsi="Times New Roman" w:cs="Times New Roman"/>
          <w:sz w:val="24"/>
          <w:szCs w:val="24"/>
        </w:rPr>
        <w:t>es</w:t>
      </w:r>
      <w:r w:rsidR="00A82827" w:rsidRPr="000D20BA">
        <w:rPr>
          <w:rFonts w:ascii="Times New Roman" w:hAnsi="Times New Roman" w:cs="Times New Roman"/>
          <w:sz w:val="24"/>
          <w:szCs w:val="24"/>
        </w:rPr>
        <w:t xml:space="preserve">. </w:t>
      </w:r>
      <w:r w:rsidR="00812233" w:rsidRPr="000D20BA">
        <w:rPr>
          <w:rFonts w:ascii="Times New Roman" w:hAnsi="Times New Roman" w:cs="Times New Roman"/>
          <w:sz w:val="24"/>
          <w:szCs w:val="24"/>
        </w:rPr>
        <w:t>La</w:t>
      </w:r>
      <w:r w:rsidR="009B04F2" w:rsidRPr="000D20BA">
        <w:rPr>
          <w:rFonts w:ascii="Times New Roman" w:hAnsi="Times New Roman" w:cs="Times New Roman"/>
          <w:sz w:val="24"/>
          <w:szCs w:val="24"/>
        </w:rPr>
        <w:t xml:space="preserve"> dimensión emocional </w:t>
      </w:r>
      <w:r w:rsidR="00812233" w:rsidRPr="000D20BA">
        <w:rPr>
          <w:rFonts w:ascii="Times New Roman" w:hAnsi="Times New Roman" w:cs="Times New Roman"/>
          <w:sz w:val="24"/>
          <w:szCs w:val="24"/>
        </w:rPr>
        <w:t xml:space="preserve">de la FCV-19S </w:t>
      </w:r>
      <w:r w:rsidR="009B04F2" w:rsidRPr="000D20BA">
        <w:rPr>
          <w:rFonts w:ascii="Times New Roman" w:hAnsi="Times New Roman" w:cs="Times New Roman"/>
          <w:sz w:val="24"/>
          <w:szCs w:val="24"/>
        </w:rPr>
        <w:t>también correlacionó negativa</w:t>
      </w:r>
      <w:r w:rsidR="00456821" w:rsidRPr="000D20BA">
        <w:rPr>
          <w:rFonts w:ascii="Times New Roman" w:hAnsi="Times New Roman" w:cs="Times New Roman"/>
          <w:sz w:val="24"/>
          <w:szCs w:val="24"/>
        </w:rPr>
        <w:t>mente con las puntuaciones del</w:t>
      </w:r>
      <w:r w:rsidR="009B04F2" w:rsidRPr="000D20BA">
        <w:rPr>
          <w:rFonts w:ascii="Times New Roman" w:hAnsi="Times New Roman" w:cs="Times New Roman"/>
          <w:sz w:val="24"/>
          <w:szCs w:val="24"/>
        </w:rPr>
        <w:t xml:space="preserve"> MOS</w:t>
      </w:r>
      <w:r w:rsidR="00A7149C" w:rsidRPr="000D20BA">
        <w:rPr>
          <w:rFonts w:ascii="Times New Roman" w:hAnsi="Times New Roman" w:cs="Times New Roman"/>
          <w:sz w:val="24"/>
          <w:szCs w:val="24"/>
        </w:rPr>
        <w:t>, pero no con sus sub-escalas</w:t>
      </w:r>
      <w:r w:rsidR="004E64EA" w:rsidRPr="000D20BA">
        <w:rPr>
          <w:rFonts w:ascii="Times New Roman" w:hAnsi="Times New Roman" w:cs="Times New Roman"/>
          <w:sz w:val="24"/>
          <w:szCs w:val="24"/>
        </w:rPr>
        <w:t xml:space="preserve"> y co</w:t>
      </w:r>
      <w:r w:rsidR="00621C9E" w:rsidRPr="000D20BA">
        <w:rPr>
          <w:rFonts w:ascii="Times New Roman" w:hAnsi="Times New Roman" w:cs="Times New Roman"/>
          <w:sz w:val="24"/>
          <w:szCs w:val="24"/>
        </w:rPr>
        <w:t>n las puntuaciones totales del</w:t>
      </w:r>
      <w:r w:rsidR="004E64EA" w:rsidRPr="000D20BA">
        <w:rPr>
          <w:rFonts w:ascii="Times New Roman" w:hAnsi="Times New Roman" w:cs="Times New Roman"/>
          <w:sz w:val="24"/>
          <w:szCs w:val="24"/>
        </w:rPr>
        <w:t xml:space="preserve"> </w:t>
      </w:r>
      <w:r w:rsidR="00621C9E" w:rsidRPr="000D20BA">
        <w:rPr>
          <w:rFonts w:ascii="Times New Roman" w:hAnsi="Times New Roman" w:cs="Times New Roman"/>
          <w:sz w:val="24"/>
          <w:szCs w:val="24"/>
        </w:rPr>
        <w:t>PIL</w:t>
      </w:r>
      <w:r w:rsidR="004E64EA" w:rsidRPr="000D20BA">
        <w:rPr>
          <w:rFonts w:ascii="Times New Roman" w:hAnsi="Times New Roman" w:cs="Times New Roman"/>
          <w:sz w:val="24"/>
          <w:szCs w:val="24"/>
        </w:rPr>
        <w:t xml:space="preserve"> y la sub-escala de sensación de logro. La dimensión fisiológica de la FCV-19S</w:t>
      </w:r>
      <w:r w:rsidR="00E479AE" w:rsidRPr="000D20BA">
        <w:rPr>
          <w:rFonts w:ascii="Times New Roman" w:hAnsi="Times New Roman" w:cs="Times New Roman"/>
          <w:sz w:val="24"/>
          <w:szCs w:val="24"/>
        </w:rPr>
        <w:t>, por su parte,</w:t>
      </w:r>
      <w:r w:rsidR="004E64EA" w:rsidRPr="000D20BA">
        <w:rPr>
          <w:rFonts w:ascii="Times New Roman" w:hAnsi="Times New Roman" w:cs="Times New Roman"/>
          <w:sz w:val="24"/>
          <w:szCs w:val="24"/>
        </w:rPr>
        <w:t xml:space="preserve"> no correlacionó con las puntuaciones totales de</w:t>
      </w:r>
      <w:r w:rsidR="00456821" w:rsidRPr="000D20BA">
        <w:rPr>
          <w:rFonts w:ascii="Times New Roman" w:hAnsi="Times New Roman" w:cs="Times New Roman"/>
          <w:sz w:val="24"/>
          <w:szCs w:val="24"/>
        </w:rPr>
        <w:t>l</w:t>
      </w:r>
      <w:r w:rsidR="004E64EA" w:rsidRPr="000D20BA">
        <w:rPr>
          <w:rFonts w:ascii="Times New Roman" w:hAnsi="Times New Roman" w:cs="Times New Roman"/>
          <w:sz w:val="24"/>
          <w:szCs w:val="24"/>
        </w:rPr>
        <w:t xml:space="preserve"> MOS, aunque sí negativamente con su sub-escala de interacción social positiva y correlacionó negativamente con las puntuaciones totales y por sub-escalas de sentido de vida (</w:t>
      </w:r>
      <w:r w:rsidR="00621C9E" w:rsidRPr="000D20BA">
        <w:rPr>
          <w:rFonts w:ascii="Times New Roman" w:hAnsi="Times New Roman" w:cs="Times New Roman"/>
          <w:sz w:val="24"/>
          <w:szCs w:val="24"/>
        </w:rPr>
        <w:t>PIL</w:t>
      </w:r>
      <w:r w:rsidR="004E64EA" w:rsidRPr="000D20BA">
        <w:rPr>
          <w:rFonts w:ascii="Times New Roman" w:hAnsi="Times New Roman" w:cs="Times New Roman"/>
          <w:sz w:val="24"/>
          <w:szCs w:val="24"/>
        </w:rPr>
        <w:t>). No obstante, estas correlaciones fueron débiles.</w:t>
      </w:r>
      <w:r w:rsidR="00B07EB5" w:rsidRPr="000D20BA">
        <w:rPr>
          <w:rFonts w:ascii="Times New Roman" w:hAnsi="Times New Roman" w:cs="Times New Roman"/>
          <w:sz w:val="24"/>
          <w:szCs w:val="24"/>
        </w:rPr>
        <w:t xml:space="preserve"> </w:t>
      </w:r>
    </w:p>
    <w:p w14:paraId="61AB1E5B" w14:textId="77777777" w:rsidR="00E84EE0" w:rsidRPr="000D20BA" w:rsidRDefault="00E84EE0" w:rsidP="00E84EE0">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La edad, de otro lado, evidenció una correlación negativa pero débil con los síntomas de depresión y una correlación negativa y moderada con los síntomas de ansiedad generalizada, pero no correlacionó con las puntuaciones de miedo al COVID-19.</w:t>
      </w:r>
    </w:p>
    <w:p w14:paraId="7CB87B3F" w14:textId="77777777" w:rsidR="00F16D77" w:rsidRPr="000D20BA" w:rsidRDefault="00F16D77" w:rsidP="003326D2">
      <w:pPr>
        <w:spacing w:after="0" w:line="360" w:lineRule="auto"/>
        <w:rPr>
          <w:rFonts w:ascii="Times New Roman" w:hAnsi="Times New Roman" w:cs="Times New Roman"/>
          <w:b/>
          <w:bCs/>
          <w:color w:val="000000"/>
          <w:sz w:val="24"/>
          <w:szCs w:val="24"/>
        </w:rPr>
      </w:pPr>
      <w:r w:rsidRPr="000D20BA">
        <w:rPr>
          <w:rFonts w:ascii="Times New Roman" w:hAnsi="Times New Roman" w:cs="Times New Roman"/>
          <w:b/>
          <w:bCs/>
          <w:color w:val="000000"/>
          <w:sz w:val="24"/>
          <w:szCs w:val="24"/>
        </w:rPr>
        <w:t>Tabla 2</w:t>
      </w:r>
    </w:p>
    <w:p w14:paraId="4C5D1932" w14:textId="77777777" w:rsidR="00F16D77" w:rsidRDefault="00F16D77" w:rsidP="003326D2">
      <w:pPr>
        <w:spacing w:after="0" w:line="360" w:lineRule="auto"/>
        <w:rPr>
          <w:rFonts w:ascii="Times New Roman" w:hAnsi="Times New Roman" w:cs="Times New Roman"/>
          <w:i/>
          <w:sz w:val="24"/>
          <w:szCs w:val="24"/>
        </w:rPr>
      </w:pPr>
      <w:r w:rsidRPr="000D20BA">
        <w:rPr>
          <w:rFonts w:ascii="Times New Roman" w:hAnsi="Times New Roman" w:cs="Times New Roman"/>
          <w:i/>
          <w:sz w:val="24"/>
          <w:szCs w:val="24"/>
        </w:rPr>
        <w:t>Correlaciones de Pearson entre síntomas depresivos (PHQ-9), ansiosos (GAD-7) y de miedo al COVID-19 (FCV-19S), con el apoyo social (MOS) y el propósito de vida (PIL Test).</w:t>
      </w:r>
    </w:p>
    <w:p w14:paraId="2A9C7000" w14:textId="77777777" w:rsidR="00F16D77" w:rsidRPr="000D20BA" w:rsidRDefault="00F16D77" w:rsidP="003326D2">
      <w:pPr>
        <w:spacing w:after="0" w:line="360" w:lineRule="auto"/>
        <w:rPr>
          <w:rFonts w:ascii="Times New Roman" w:hAnsi="Times New Roman" w:cs="Times New Roman"/>
          <w:i/>
          <w:sz w:val="24"/>
          <w:szCs w:val="24"/>
        </w:rPr>
      </w:pP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44"/>
        <w:gridCol w:w="1425"/>
        <w:gridCol w:w="1425"/>
        <w:gridCol w:w="1426"/>
        <w:gridCol w:w="1461"/>
        <w:gridCol w:w="1462"/>
      </w:tblGrid>
      <w:tr w:rsidR="00F16D77" w:rsidRPr="000D20BA" w14:paraId="025B726B" w14:textId="77777777" w:rsidTr="003326D2">
        <w:tc>
          <w:tcPr>
            <w:tcW w:w="2044" w:type="dxa"/>
          </w:tcPr>
          <w:p w14:paraId="4E818BDD" w14:textId="77777777" w:rsidR="00F16D77" w:rsidRPr="000D20BA" w:rsidRDefault="00F16D77" w:rsidP="003326D2">
            <w:pPr>
              <w:spacing w:line="360" w:lineRule="auto"/>
              <w:jc w:val="center"/>
              <w:rPr>
                <w:rFonts w:ascii="Times New Roman" w:hAnsi="Times New Roman" w:cs="Times New Roman"/>
                <w:sz w:val="24"/>
                <w:szCs w:val="24"/>
              </w:rPr>
            </w:pPr>
          </w:p>
        </w:tc>
        <w:tc>
          <w:tcPr>
            <w:tcW w:w="1425" w:type="dxa"/>
          </w:tcPr>
          <w:p w14:paraId="5ADF6B49"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PHQ-9</w:t>
            </w:r>
          </w:p>
        </w:tc>
        <w:tc>
          <w:tcPr>
            <w:tcW w:w="1425" w:type="dxa"/>
          </w:tcPr>
          <w:p w14:paraId="4823ACBB"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GAD-7</w:t>
            </w:r>
          </w:p>
        </w:tc>
        <w:tc>
          <w:tcPr>
            <w:tcW w:w="1426" w:type="dxa"/>
          </w:tcPr>
          <w:p w14:paraId="1BA65A4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FCV-19S</w:t>
            </w:r>
          </w:p>
        </w:tc>
        <w:tc>
          <w:tcPr>
            <w:tcW w:w="1461" w:type="dxa"/>
          </w:tcPr>
          <w:p w14:paraId="57E20F30"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FCV-19S - Dimensión emocional</w:t>
            </w:r>
          </w:p>
        </w:tc>
        <w:tc>
          <w:tcPr>
            <w:tcW w:w="1462" w:type="dxa"/>
          </w:tcPr>
          <w:p w14:paraId="166D8386"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FCV-19S - Dimensión fisiológica</w:t>
            </w:r>
          </w:p>
        </w:tc>
      </w:tr>
      <w:tr w:rsidR="00F16D77" w:rsidRPr="000D20BA" w14:paraId="3FDD6D5E" w14:textId="77777777" w:rsidTr="003326D2">
        <w:tc>
          <w:tcPr>
            <w:tcW w:w="2044" w:type="dxa"/>
          </w:tcPr>
          <w:p w14:paraId="094111F8"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PHQ-9</w:t>
            </w:r>
          </w:p>
        </w:tc>
        <w:tc>
          <w:tcPr>
            <w:tcW w:w="1425" w:type="dxa"/>
          </w:tcPr>
          <w:p w14:paraId="205B192F"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25" w:type="dxa"/>
          </w:tcPr>
          <w:p w14:paraId="61E1F27C"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26" w:type="dxa"/>
          </w:tcPr>
          <w:p w14:paraId="3420688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61" w:type="dxa"/>
          </w:tcPr>
          <w:p w14:paraId="5A56232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62" w:type="dxa"/>
          </w:tcPr>
          <w:p w14:paraId="358EBC60"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r>
      <w:tr w:rsidR="00F16D77" w:rsidRPr="000D20BA" w14:paraId="1973507D" w14:textId="77777777" w:rsidTr="003326D2">
        <w:tc>
          <w:tcPr>
            <w:tcW w:w="2044" w:type="dxa"/>
          </w:tcPr>
          <w:p w14:paraId="2CB9755C"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GAD-7</w:t>
            </w:r>
          </w:p>
        </w:tc>
        <w:tc>
          <w:tcPr>
            <w:tcW w:w="1425" w:type="dxa"/>
          </w:tcPr>
          <w:p w14:paraId="61D8057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.758**</w:t>
            </w:r>
          </w:p>
        </w:tc>
        <w:tc>
          <w:tcPr>
            <w:tcW w:w="1425" w:type="dxa"/>
          </w:tcPr>
          <w:p w14:paraId="3756852A"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26" w:type="dxa"/>
          </w:tcPr>
          <w:p w14:paraId="0D3F7B6C" w14:textId="77777777" w:rsidR="00F16D77" w:rsidRPr="000D20BA" w:rsidRDefault="00F16D77" w:rsidP="003326D2">
            <w:pPr>
              <w:spacing w:line="360" w:lineRule="auto"/>
              <w:jc w:val="center"/>
              <w:rPr>
                <w:rFonts w:ascii="Times New Roman" w:hAnsi="Times New Roman" w:cs="Times New Roman"/>
                <w:sz w:val="24"/>
                <w:szCs w:val="24"/>
              </w:rPr>
            </w:pPr>
          </w:p>
        </w:tc>
        <w:tc>
          <w:tcPr>
            <w:tcW w:w="1461" w:type="dxa"/>
          </w:tcPr>
          <w:p w14:paraId="576E859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62" w:type="dxa"/>
          </w:tcPr>
          <w:p w14:paraId="460719BD"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r>
      <w:tr w:rsidR="00F16D77" w:rsidRPr="000D20BA" w14:paraId="5E0DB6FD" w14:textId="77777777" w:rsidTr="003326D2">
        <w:tc>
          <w:tcPr>
            <w:tcW w:w="2044" w:type="dxa"/>
          </w:tcPr>
          <w:p w14:paraId="77E3834E"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FCV-19S</w:t>
            </w:r>
          </w:p>
        </w:tc>
        <w:tc>
          <w:tcPr>
            <w:tcW w:w="1425" w:type="dxa"/>
          </w:tcPr>
          <w:p w14:paraId="6E313481"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232**</w:t>
            </w:r>
          </w:p>
        </w:tc>
        <w:tc>
          <w:tcPr>
            <w:tcW w:w="1425" w:type="dxa"/>
          </w:tcPr>
          <w:p w14:paraId="70B82BBA"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.434**</w:t>
            </w:r>
          </w:p>
        </w:tc>
        <w:tc>
          <w:tcPr>
            <w:tcW w:w="1426" w:type="dxa"/>
          </w:tcPr>
          <w:p w14:paraId="647269F1"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61" w:type="dxa"/>
          </w:tcPr>
          <w:p w14:paraId="145727A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62" w:type="dxa"/>
          </w:tcPr>
          <w:p w14:paraId="6E982699"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r>
      <w:tr w:rsidR="00F16D77" w:rsidRPr="000D20BA" w14:paraId="1AAD2C79" w14:textId="77777777" w:rsidTr="003326D2">
        <w:tc>
          <w:tcPr>
            <w:tcW w:w="2044" w:type="dxa"/>
          </w:tcPr>
          <w:p w14:paraId="4F31E80B"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FCV-19S - Dimensión emocional</w:t>
            </w:r>
          </w:p>
        </w:tc>
        <w:tc>
          <w:tcPr>
            <w:tcW w:w="1425" w:type="dxa"/>
          </w:tcPr>
          <w:p w14:paraId="489FC98F"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.166**</w:t>
            </w:r>
          </w:p>
        </w:tc>
        <w:tc>
          <w:tcPr>
            <w:tcW w:w="1425" w:type="dxa"/>
          </w:tcPr>
          <w:p w14:paraId="35044B71"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i/>
                <w:sz w:val="24"/>
                <w:szCs w:val="24"/>
              </w:rPr>
              <w:t>.</w:t>
            </w:r>
            <w:r w:rsidRPr="000D20BA">
              <w:rPr>
                <w:rFonts w:ascii="Times New Roman" w:hAnsi="Times New Roman" w:cs="Times New Roman"/>
                <w:sz w:val="24"/>
                <w:szCs w:val="24"/>
              </w:rPr>
              <w:t>359**</w:t>
            </w:r>
          </w:p>
        </w:tc>
        <w:tc>
          <w:tcPr>
            <w:tcW w:w="1426" w:type="dxa"/>
          </w:tcPr>
          <w:p w14:paraId="00CEF563"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.949**</w:t>
            </w:r>
          </w:p>
        </w:tc>
        <w:tc>
          <w:tcPr>
            <w:tcW w:w="1461" w:type="dxa"/>
          </w:tcPr>
          <w:p w14:paraId="1EA8877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c>
          <w:tcPr>
            <w:tcW w:w="1462" w:type="dxa"/>
          </w:tcPr>
          <w:p w14:paraId="4260E7E6"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r>
      <w:tr w:rsidR="00F16D77" w:rsidRPr="000D20BA" w14:paraId="6DFC5891" w14:textId="77777777" w:rsidTr="003326D2">
        <w:tc>
          <w:tcPr>
            <w:tcW w:w="2044" w:type="dxa"/>
          </w:tcPr>
          <w:p w14:paraId="008FEBE3"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FCV-19S - Dimensión fisiológica</w:t>
            </w:r>
          </w:p>
        </w:tc>
        <w:tc>
          <w:tcPr>
            <w:tcW w:w="1425" w:type="dxa"/>
          </w:tcPr>
          <w:p w14:paraId="2C591358"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.288**</w:t>
            </w:r>
          </w:p>
        </w:tc>
        <w:tc>
          <w:tcPr>
            <w:tcW w:w="1425" w:type="dxa"/>
          </w:tcPr>
          <w:p w14:paraId="7047F36E"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i/>
                <w:sz w:val="24"/>
                <w:szCs w:val="24"/>
              </w:rPr>
              <w:t>.</w:t>
            </w:r>
            <w:r w:rsidRPr="000D20BA">
              <w:rPr>
                <w:rFonts w:ascii="Times New Roman" w:hAnsi="Times New Roman" w:cs="Times New Roman"/>
                <w:sz w:val="24"/>
                <w:szCs w:val="24"/>
              </w:rPr>
              <w:t>458**</w:t>
            </w:r>
          </w:p>
        </w:tc>
        <w:tc>
          <w:tcPr>
            <w:tcW w:w="1426" w:type="dxa"/>
          </w:tcPr>
          <w:p w14:paraId="1352ADD9"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.858**</w:t>
            </w:r>
          </w:p>
        </w:tc>
        <w:tc>
          <w:tcPr>
            <w:tcW w:w="1461" w:type="dxa"/>
          </w:tcPr>
          <w:p w14:paraId="65E428D5"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.654**</w:t>
            </w:r>
          </w:p>
        </w:tc>
        <w:tc>
          <w:tcPr>
            <w:tcW w:w="1462" w:type="dxa"/>
          </w:tcPr>
          <w:p w14:paraId="7CFF6CC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w:t>
            </w:r>
          </w:p>
        </w:tc>
      </w:tr>
      <w:tr w:rsidR="00F16D77" w:rsidRPr="000D20BA" w14:paraId="6F1320FE" w14:textId="77777777" w:rsidTr="003326D2">
        <w:tc>
          <w:tcPr>
            <w:tcW w:w="2044" w:type="dxa"/>
          </w:tcPr>
          <w:p w14:paraId="04DEA9E4"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MOS (total)</w:t>
            </w:r>
          </w:p>
        </w:tc>
        <w:tc>
          <w:tcPr>
            <w:tcW w:w="1425" w:type="dxa"/>
          </w:tcPr>
          <w:p w14:paraId="6D284300"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-.295**</w:t>
            </w:r>
          </w:p>
        </w:tc>
        <w:tc>
          <w:tcPr>
            <w:tcW w:w="1425" w:type="dxa"/>
          </w:tcPr>
          <w:p w14:paraId="3C9F598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-.184**</w:t>
            </w:r>
          </w:p>
        </w:tc>
        <w:tc>
          <w:tcPr>
            <w:tcW w:w="1426" w:type="dxa"/>
          </w:tcPr>
          <w:p w14:paraId="483A53B4" w14:textId="77777777" w:rsidR="00F16D77" w:rsidRPr="000D20BA" w:rsidRDefault="00F16D77" w:rsidP="003326D2">
            <w:pPr>
              <w:spacing w:line="360" w:lineRule="auto"/>
              <w:jc w:val="center"/>
              <w:rPr>
                <w:rFonts w:ascii="Times New Roman" w:hAnsi="Times New Roman" w:cs="Times New Roman"/>
                <w:sz w:val="24"/>
                <w:szCs w:val="24"/>
              </w:rPr>
            </w:pPr>
            <w:r w:rsidRPr="003B3D55">
              <w:rPr>
                <w:rFonts w:ascii="Times New Roman" w:hAnsi="Times New Roman" w:cs="Times New Roman"/>
                <w:sz w:val="24"/>
                <w:szCs w:val="24"/>
                <w:highlight w:val="green"/>
                <w:rPrChange w:id="33" w:author="Anonimo" w:date="2024-05-23T21:17:00Z">
                  <w:rPr>
                    <w:rFonts w:ascii="Times New Roman" w:hAnsi="Times New Roman" w:cs="Times New Roman"/>
                    <w:sz w:val="24"/>
                    <w:szCs w:val="24"/>
                  </w:rPr>
                </w:rPrChange>
              </w:rPr>
              <w:t>.143*</w:t>
            </w:r>
          </w:p>
        </w:tc>
        <w:tc>
          <w:tcPr>
            <w:tcW w:w="1461" w:type="dxa"/>
          </w:tcPr>
          <w:p w14:paraId="00A9FB0F"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.181**</w:t>
            </w:r>
          </w:p>
        </w:tc>
        <w:tc>
          <w:tcPr>
            <w:tcW w:w="1462" w:type="dxa"/>
          </w:tcPr>
          <w:p w14:paraId="141119B0"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.048</w:t>
            </w:r>
          </w:p>
        </w:tc>
      </w:tr>
    </w:tbl>
    <w:p w14:paraId="4BE5B47C" w14:textId="77777777" w:rsidR="003326D2" w:rsidRDefault="003326D2"/>
    <w:p w14:paraId="4649D330" w14:textId="77777777" w:rsidR="003326D2" w:rsidRDefault="003326D2" w:rsidP="003326D2">
      <w:pPr>
        <w:spacing w:after="0"/>
        <w:rPr>
          <w:rFonts w:ascii="Times New Roman" w:hAnsi="Times New Roman" w:cs="Times New Roman"/>
          <w:sz w:val="24"/>
          <w:szCs w:val="24"/>
        </w:rPr>
      </w:pPr>
      <w:r w:rsidRPr="003326D2">
        <w:rPr>
          <w:rFonts w:ascii="Times New Roman" w:hAnsi="Times New Roman" w:cs="Times New Roman"/>
          <w:b/>
          <w:sz w:val="24"/>
          <w:szCs w:val="24"/>
        </w:rPr>
        <w:lastRenderedPageBreak/>
        <w:t>Tabla 2</w:t>
      </w:r>
      <w:r w:rsidRPr="003326D2">
        <w:rPr>
          <w:rFonts w:ascii="Times New Roman" w:hAnsi="Times New Roman" w:cs="Times New Roman"/>
          <w:sz w:val="24"/>
          <w:szCs w:val="24"/>
        </w:rPr>
        <w:t xml:space="preserve"> (continuación).</w:t>
      </w:r>
    </w:p>
    <w:p w14:paraId="19379F9F" w14:textId="77777777" w:rsidR="003326D2" w:rsidRPr="003326D2" w:rsidRDefault="003326D2" w:rsidP="003326D2">
      <w:pPr>
        <w:spacing w:after="0"/>
        <w:rPr>
          <w:rFonts w:ascii="Times New Roman" w:hAnsi="Times New Roman" w:cs="Times New Roman"/>
          <w:sz w:val="24"/>
          <w:szCs w:val="24"/>
        </w:rPr>
      </w:pP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44"/>
        <w:gridCol w:w="1425"/>
        <w:gridCol w:w="1425"/>
        <w:gridCol w:w="1426"/>
        <w:gridCol w:w="1461"/>
        <w:gridCol w:w="1462"/>
      </w:tblGrid>
      <w:tr w:rsidR="00FB624D" w:rsidRPr="000D20BA" w14:paraId="1BC68461" w14:textId="77777777" w:rsidTr="00A25878">
        <w:tc>
          <w:tcPr>
            <w:tcW w:w="2044" w:type="dxa"/>
          </w:tcPr>
          <w:p w14:paraId="05F35FAC" w14:textId="77777777" w:rsidR="00FB624D" w:rsidRPr="000D20BA" w:rsidRDefault="00FB624D" w:rsidP="00A25878">
            <w:pPr>
              <w:spacing w:line="360" w:lineRule="auto"/>
              <w:jc w:val="center"/>
              <w:rPr>
                <w:rFonts w:ascii="Times New Roman" w:hAnsi="Times New Roman" w:cs="Times New Roman"/>
                <w:sz w:val="24"/>
                <w:szCs w:val="24"/>
              </w:rPr>
            </w:pPr>
          </w:p>
        </w:tc>
        <w:tc>
          <w:tcPr>
            <w:tcW w:w="1425" w:type="dxa"/>
          </w:tcPr>
          <w:p w14:paraId="64A9F2D8" w14:textId="77777777" w:rsidR="00FB624D" w:rsidRPr="000D20BA" w:rsidRDefault="00FB624D" w:rsidP="00A25878">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PHQ-9</w:t>
            </w:r>
          </w:p>
        </w:tc>
        <w:tc>
          <w:tcPr>
            <w:tcW w:w="1425" w:type="dxa"/>
          </w:tcPr>
          <w:p w14:paraId="66D62C7F" w14:textId="77777777" w:rsidR="00FB624D" w:rsidRPr="000D20BA" w:rsidRDefault="00FB624D" w:rsidP="00A25878">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GAD-7</w:t>
            </w:r>
          </w:p>
        </w:tc>
        <w:tc>
          <w:tcPr>
            <w:tcW w:w="1426" w:type="dxa"/>
          </w:tcPr>
          <w:p w14:paraId="4175F0C8" w14:textId="77777777" w:rsidR="00FB624D" w:rsidRPr="000D20BA" w:rsidRDefault="00FB624D" w:rsidP="00A25878">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FCV-19S</w:t>
            </w:r>
          </w:p>
        </w:tc>
        <w:tc>
          <w:tcPr>
            <w:tcW w:w="1461" w:type="dxa"/>
          </w:tcPr>
          <w:p w14:paraId="64A31108" w14:textId="77777777" w:rsidR="00FB624D" w:rsidRPr="000D20BA" w:rsidRDefault="00FB624D" w:rsidP="00A25878">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FCV-19S - Dimensión emocional</w:t>
            </w:r>
          </w:p>
        </w:tc>
        <w:tc>
          <w:tcPr>
            <w:tcW w:w="1462" w:type="dxa"/>
          </w:tcPr>
          <w:p w14:paraId="5ED13AB8" w14:textId="77777777" w:rsidR="00FB624D" w:rsidRPr="000D20BA" w:rsidRDefault="00FB624D" w:rsidP="00A25878">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FCV-19S - Dimensión fisiológica</w:t>
            </w:r>
          </w:p>
        </w:tc>
      </w:tr>
      <w:tr w:rsidR="00F16D77" w:rsidRPr="000D20BA" w14:paraId="582F511E" w14:textId="77777777" w:rsidTr="003326D2">
        <w:tc>
          <w:tcPr>
            <w:tcW w:w="2044" w:type="dxa"/>
          </w:tcPr>
          <w:p w14:paraId="29D1476B" w14:textId="77777777" w:rsidR="00F16D77" w:rsidRPr="000D20BA" w:rsidRDefault="00F16D77" w:rsidP="003326D2">
            <w:pPr>
              <w:spacing w:line="360" w:lineRule="auto"/>
              <w:rPr>
                <w:rFonts w:ascii="Times New Roman" w:hAnsi="Times New Roman" w:cs="Times New Roman"/>
                <w:sz w:val="24"/>
                <w:szCs w:val="24"/>
                <w:lang w:val="es-AR"/>
              </w:rPr>
            </w:pPr>
            <w:r w:rsidRPr="000D20BA">
              <w:rPr>
                <w:rFonts w:ascii="Times New Roman" w:hAnsi="Times New Roman" w:cs="Times New Roman"/>
                <w:sz w:val="24"/>
                <w:szCs w:val="24"/>
                <w:lang w:val="es-AR"/>
              </w:rPr>
              <w:t>MOS - apoyo emocional/</w:t>
            </w:r>
          </w:p>
          <w:p w14:paraId="5CADA6F7"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lang w:val="es-AR"/>
              </w:rPr>
              <w:t>informacional</w:t>
            </w:r>
          </w:p>
        </w:tc>
        <w:tc>
          <w:tcPr>
            <w:tcW w:w="1425" w:type="dxa"/>
          </w:tcPr>
          <w:p w14:paraId="0CEB3C6F"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-.400**</w:t>
            </w:r>
          </w:p>
        </w:tc>
        <w:tc>
          <w:tcPr>
            <w:tcW w:w="1425" w:type="dxa"/>
          </w:tcPr>
          <w:p w14:paraId="377A149D"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-.360**</w:t>
            </w:r>
          </w:p>
        </w:tc>
        <w:tc>
          <w:tcPr>
            <w:tcW w:w="1426" w:type="dxa"/>
          </w:tcPr>
          <w:p w14:paraId="61759DE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-.038</w:t>
            </w:r>
          </w:p>
        </w:tc>
        <w:tc>
          <w:tcPr>
            <w:tcW w:w="1461" w:type="dxa"/>
          </w:tcPr>
          <w:p w14:paraId="7837A31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.009</w:t>
            </w:r>
          </w:p>
        </w:tc>
        <w:tc>
          <w:tcPr>
            <w:tcW w:w="1462" w:type="dxa"/>
          </w:tcPr>
          <w:p w14:paraId="0977E8EC"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-.106</w:t>
            </w:r>
          </w:p>
        </w:tc>
      </w:tr>
      <w:tr w:rsidR="00F16D77" w:rsidRPr="000D20BA" w14:paraId="48BD3524" w14:textId="77777777" w:rsidTr="003326D2">
        <w:tc>
          <w:tcPr>
            <w:tcW w:w="2044" w:type="dxa"/>
          </w:tcPr>
          <w:p w14:paraId="2A47CC42"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lang w:val="es-AR"/>
              </w:rPr>
              <w:t>MOS - apoyo instrumental</w:t>
            </w:r>
          </w:p>
        </w:tc>
        <w:tc>
          <w:tcPr>
            <w:tcW w:w="1425" w:type="dxa"/>
          </w:tcPr>
          <w:p w14:paraId="1F73CA15"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-.278**</w:t>
            </w:r>
          </w:p>
        </w:tc>
        <w:tc>
          <w:tcPr>
            <w:tcW w:w="1425" w:type="dxa"/>
          </w:tcPr>
          <w:p w14:paraId="381C53C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-.297**</w:t>
            </w:r>
          </w:p>
        </w:tc>
        <w:tc>
          <w:tcPr>
            <w:tcW w:w="1426" w:type="dxa"/>
          </w:tcPr>
          <w:p w14:paraId="31C601EF"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.004</w:t>
            </w:r>
          </w:p>
        </w:tc>
        <w:tc>
          <w:tcPr>
            <w:tcW w:w="1461" w:type="dxa"/>
          </w:tcPr>
          <w:p w14:paraId="1444FA1B"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.008</w:t>
            </w:r>
          </w:p>
        </w:tc>
        <w:tc>
          <w:tcPr>
            <w:tcW w:w="1462" w:type="dxa"/>
          </w:tcPr>
          <w:p w14:paraId="353B8DD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-.004</w:t>
            </w:r>
          </w:p>
        </w:tc>
      </w:tr>
      <w:tr w:rsidR="00F16D77" w:rsidRPr="000D20BA" w14:paraId="2A853923" w14:textId="77777777" w:rsidTr="003326D2">
        <w:tc>
          <w:tcPr>
            <w:tcW w:w="2044" w:type="dxa"/>
          </w:tcPr>
          <w:p w14:paraId="1DAC7D39"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 xml:space="preserve">MOS - </w:t>
            </w:r>
            <w:r w:rsidRPr="000D20BA">
              <w:rPr>
                <w:rFonts w:ascii="Times New Roman" w:hAnsi="Times New Roman" w:cs="Times New Roman"/>
                <w:sz w:val="24"/>
                <w:szCs w:val="24"/>
                <w:lang w:val="es-AR"/>
              </w:rPr>
              <w:t>interacción social positiva</w:t>
            </w:r>
          </w:p>
        </w:tc>
        <w:tc>
          <w:tcPr>
            <w:tcW w:w="1425" w:type="dxa"/>
          </w:tcPr>
          <w:p w14:paraId="7D4CB0B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-.434**</w:t>
            </w:r>
          </w:p>
        </w:tc>
        <w:tc>
          <w:tcPr>
            <w:tcW w:w="1425" w:type="dxa"/>
          </w:tcPr>
          <w:p w14:paraId="02239753"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-.398**</w:t>
            </w:r>
          </w:p>
        </w:tc>
        <w:tc>
          <w:tcPr>
            <w:tcW w:w="1426" w:type="dxa"/>
          </w:tcPr>
          <w:p w14:paraId="2A710BF8"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-.083</w:t>
            </w:r>
          </w:p>
        </w:tc>
        <w:tc>
          <w:tcPr>
            <w:tcW w:w="1461" w:type="dxa"/>
          </w:tcPr>
          <w:p w14:paraId="4DE4E124"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-.042</w:t>
            </w:r>
          </w:p>
        </w:tc>
        <w:tc>
          <w:tcPr>
            <w:tcW w:w="1462" w:type="dxa"/>
          </w:tcPr>
          <w:p w14:paraId="609E0DD3"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-.132*</w:t>
            </w:r>
          </w:p>
        </w:tc>
      </w:tr>
      <w:tr w:rsidR="00F16D77" w:rsidRPr="000D20BA" w14:paraId="466204E6" w14:textId="77777777" w:rsidTr="003326D2">
        <w:tc>
          <w:tcPr>
            <w:tcW w:w="2044" w:type="dxa"/>
          </w:tcPr>
          <w:p w14:paraId="53EDB341"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 xml:space="preserve">MOS </w:t>
            </w:r>
            <w:r w:rsidRPr="000D20BA">
              <w:rPr>
                <w:rFonts w:ascii="Times New Roman" w:hAnsi="Times New Roman" w:cs="Times New Roman"/>
                <w:sz w:val="24"/>
                <w:szCs w:val="24"/>
                <w:lang w:val="es-AR"/>
              </w:rPr>
              <w:t>apoyo afectivo</w:t>
            </w:r>
          </w:p>
        </w:tc>
        <w:tc>
          <w:tcPr>
            <w:tcW w:w="1425" w:type="dxa"/>
          </w:tcPr>
          <w:p w14:paraId="61029FA6"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-.395**</w:t>
            </w:r>
          </w:p>
        </w:tc>
        <w:tc>
          <w:tcPr>
            <w:tcW w:w="1425" w:type="dxa"/>
          </w:tcPr>
          <w:p w14:paraId="3CB397BE"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-.365**</w:t>
            </w:r>
          </w:p>
        </w:tc>
        <w:tc>
          <w:tcPr>
            <w:tcW w:w="1426" w:type="dxa"/>
          </w:tcPr>
          <w:p w14:paraId="50D13834"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-.039</w:t>
            </w:r>
          </w:p>
        </w:tc>
        <w:tc>
          <w:tcPr>
            <w:tcW w:w="1461" w:type="dxa"/>
          </w:tcPr>
          <w:p w14:paraId="0565F71D"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-.023</w:t>
            </w:r>
          </w:p>
        </w:tc>
        <w:tc>
          <w:tcPr>
            <w:tcW w:w="1462" w:type="dxa"/>
          </w:tcPr>
          <w:p w14:paraId="33C5CD4E"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-.057</w:t>
            </w:r>
          </w:p>
        </w:tc>
      </w:tr>
      <w:tr w:rsidR="00F16D77" w:rsidRPr="000D20BA" w14:paraId="68DDDC54" w14:textId="77777777" w:rsidTr="003326D2">
        <w:tc>
          <w:tcPr>
            <w:tcW w:w="2044" w:type="dxa"/>
          </w:tcPr>
          <w:p w14:paraId="3962C40C"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PIL Test (total)</w:t>
            </w:r>
          </w:p>
        </w:tc>
        <w:tc>
          <w:tcPr>
            <w:tcW w:w="1425" w:type="dxa"/>
          </w:tcPr>
          <w:p w14:paraId="1D07C7B2"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-.692**</w:t>
            </w:r>
          </w:p>
        </w:tc>
        <w:tc>
          <w:tcPr>
            <w:tcW w:w="1425" w:type="dxa"/>
          </w:tcPr>
          <w:p w14:paraId="4E84A824"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-.587**</w:t>
            </w:r>
          </w:p>
        </w:tc>
        <w:tc>
          <w:tcPr>
            <w:tcW w:w="1426" w:type="dxa"/>
          </w:tcPr>
          <w:p w14:paraId="52335AEC"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-.224**</w:t>
            </w:r>
          </w:p>
        </w:tc>
        <w:tc>
          <w:tcPr>
            <w:tcW w:w="1461" w:type="dxa"/>
          </w:tcPr>
          <w:p w14:paraId="1733F484"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-.139*</w:t>
            </w:r>
          </w:p>
        </w:tc>
        <w:tc>
          <w:tcPr>
            <w:tcW w:w="1462" w:type="dxa"/>
          </w:tcPr>
          <w:p w14:paraId="3F382B31"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-.312**</w:t>
            </w:r>
          </w:p>
        </w:tc>
      </w:tr>
      <w:tr w:rsidR="00F16D77" w:rsidRPr="000D20BA" w14:paraId="40718AF5" w14:textId="77777777" w:rsidTr="003326D2">
        <w:tc>
          <w:tcPr>
            <w:tcW w:w="2044" w:type="dxa"/>
          </w:tcPr>
          <w:p w14:paraId="225A6114"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 xml:space="preserve">PIL Test - </w:t>
            </w:r>
          </w:p>
          <w:p w14:paraId="004AF896"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bCs/>
                <w:sz w:val="24"/>
                <w:szCs w:val="24"/>
              </w:rPr>
              <w:t xml:space="preserve">capacidad de establecer metas </w:t>
            </w:r>
          </w:p>
        </w:tc>
        <w:tc>
          <w:tcPr>
            <w:tcW w:w="1425" w:type="dxa"/>
          </w:tcPr>
          <w:p w14:paraId="572F4E6F"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-.624**</w:t>
            </w:r>
          </w:p>
        </w:tc>
        <w:tc>
          <w:tcPr>
            <w:tcW w:w="1425" w:type="dxa"/>
          </w:tcPr>
          <w:p w14:paraId="4CE0DE2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-.528**</w:t>
            </w:r>
          </w:p>
        </w:tc>
        <w:tc>
          <w:tcPr>
            <w:tcW w:w="1426" w:type="dxa"/>
          </w:tcPr>
          <w:p w14:paraId="69B7609F"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-.201**</w:t>
            </w:r>
          </w:p>
        </w:tc>
        <w:tc>
          <w:tcPr>
            <w:tcW w:w="1461" w:type="dxa"/>
          </w:tcPr>
          <w:p w14:paraId="3B02A78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-.112</w:t>
            </w:r>
          </w:p>
        </w:tc>
        <w:tc>
          <w:tcPr>
            <w:tcW w:w="1462" w:type="dxa"/>
          </w:tcPr>
          <w:p w14:paraId="6FE1B1DE"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-.301**</w:t>
            </w:r>
          </w:p>
        </w:tc>
      </w:tr>
      <w:tr w:rsidR="00F16D77" w:rsidRPr="000D20BA" w14:paraId="07B605AC" w14:textId="77777777" w:rsidTr="003326D2">
        <w:tc>
          <w:tcPr>
            <w:tcW w:w="2044" w:type="dxa"/>
          </w:tcPr>
          <w:p w14:paraId="5EECB5D7"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 xml:space="preserve">PIL Test - </w:t>
            </w:r>
            <w:r w:rsidRPr="000D20BA">
              <w:rPr>
                <w:rFonts w:ascii="Times New Roman" w:hAnsi="Times New Roman" w:cs="Times New Roman"/>
                <w:bCs/>
                <w:sz w:val="24"/>
                <w:szCs w:val="24"/>
              </w:rPr>
              <w:t xml:space="preserve">componente hedónico de la vida </w:t>
            </w:r>
          </w:p>
        </w:tc>
        <w:tc>
          <w:tcPr>
            <w:tcW w:w="1425" w:type="dxa"/>
          </w:tcPr>
          <w:p w14:paraId="3A08D4F8"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-.690**</w:t>
            </w:r>
          </w:p>
        </w:tc>
        <w:tc>
          <w:tcPr>
            <w:tcW w:w="1425" w:type="dxa"/>
          </w:tcPr>
          <w:p w14:paraId="7FDEFC1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-.586**</w:t>
            </w:r>
          </w:p>
        </w:tc>
        <w:tc>
          <w:tcPr>
            <w:tcW w:w="1426" w:type="dxa"/>
          </w:tcPr>
          <w:p w14:paraId="287A01EE"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-.156**</w:t>
            </w:r>
          </w:p>
        </w:tc>
        <w:tc>
          <w:tcPr>
            <w:tcW w:w="1461" w:type="dxa"/>
          </w:tcPr>
          <w:p w14:paraId="6BA8DFCD"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-.069</w:t>
            </w:r>
          </w:p>
        </w:tc>
        <w:tc>
          <w:tcPr>
            <w:tcW w:w="1462" w:type="dxa"/>
          </w:tcPr>
          <w:p w14:paraId="489E9B3B"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-.262**</w:t>
            </w:r>
          </w:p>
        </w:tc>
      </w:tr>
      <w:tr w:rsidR="00F16D77" w:rsidRPr="000D20BA" w14:paraId="21FD46FC" w14:textId="77777777" w:rsidTr="003326D2">
        <w:tc>
          <w:tcPr>
            <w:tcW w:w="2044" w:type="dxa"/>
          </w:tcPr>
          <w:p w14:paraId="6D0445CA"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 xml:space="preserve">PIL Test- </w:t>
            </w:r>
            <w:r w:rsidRPr="000D20BA">
              <w:rPr>
                <w:rFonts w:ascii="Times New Roman" w:hAnsi="Times New Roman" w:cs="Times New Roman"/>
                <w:bCs/>
                <w:sz w:val="24"/>
                <w:szCs w:val="24"/>
              </w:rPr>
              <w:t xml:space="preserve">sensación de logro </w:t>
            </w:r>
          </w:p>
        </w:tc>
        <w:tc>
          <w:tcPr>
            <w:tcW w:w="1425" w:type="dxa"/>
          </w:tcPr>
          <w:p w14:paraId="57F639F6"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-.579**</w:t>
            </w:r>
          </w:p>
        </w:tc>
        <w:tc>
          <w:tcPr>
            <w:tcW w:w="1425" w:type="dxa"/>
          </w:tcPr>
          <w:p w14:paraId="1C1A7BA5"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-.496**</w:t>
            </w:r>
          </w:p>
        </w:tc>
        <w:tc>
          <w:tcPr>
            <w:tcW w:w="1426" w:type="dxa"/>
          </w:tcPr>
          <w:p w14:paraId="3F062449" w14:textId="77777777" w:rsidR="00F16D77" w:rsidRPr="000D20BA" w:rsidRDefault="00F16D77" w:rsidP="003326D2">
            <w:pPr>
              <w:spacing w:line="360" w:lineRule="auto"/>
              <w:jc w:val="center"/>
              <w:rPr>
                <w:rFonts w:ascii="Times New Roman" w:hAnsi="Times New Roman" w:cs="Times New Roman"/>
                <w:sz w:val="24"/>
                <w:szCs w:val="24"/>
              </w:rPr>
            </w:pPr>
            <w:r w:rsidRPr="003B3D55">
              <w:rPr>
                <w:rFonts w:ascii="Times New Roman" w:hAnsi="Times New Roman" w:cs="Times New Roman"/>
                <w:sz w:val="24"/>
                <w:szCs w:val="24"/>
                <w:highlight w:val="green"/>
                <w:rPrChange w:id="34" w:author="Anonimo" w:date="2024-05-23T21:15:00Z">
                  <w:rPr>
                    <w:rFonts w:ascii="Times New Roman" w:hAnsi="Times New Roman" w:cs="Times New Roman"/>
                    <w:sz w:val="24"/>
                    <w:szCs w:val="24"/>
                  </w:rPr>
                </w:rPrChange>
              </w:rPr>
              <w:t>-.306**</w:t>
            </w:r>
          </w:p>
        </w:tc>
        <w:tc>
          <w:tcPr>
            <w:tcW w:w="1461" w:type="dxa"/>
          </w:tcPr>
          <w:p w14:paraId="69AAD8F6"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-.263**</w:t>
            </w:r>
          </w:p>
        </w:tc>
        <w:tc>
          <w:tcPr>
            <w:tcW w:w="1462" w:type="dxa"/>
          </w:tcPr>
          <w:p w14:paraId="5A524A67"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-.306**</w:t>
            </w:r>
          </w:p>
        </w:tc>
      </w:tr>
      <w:tr w:rsidR="00F16D77" w:rsidRPr="000D20BA" w14:paraId="73B6055E" w14:textId="77777777" w:rsidTr="003326D2">
        <w:tc>
          <w:tcPr>
            <w:tcW w:w="2044" w:type="dxa"/>
          </w:tcPr>
          <w:p w14:paraId="0C98E4CD" w14:textId="77777777" w:rsidR="00F16D77" w:rsidRPr="000D20BA" w:rsidRDefault="00F16D77" w:rsidP="003326D2">
            <w:pPr>
              <w:spacing w:line="360" w:lineRule="auto"/>
              <w:rPr>
                <w:rFonts w:ascii="Times New Roman" w:hAnsi="Times New Roman" w:cs="Times New Roman"/>
                <w:sz w:val="24"/>
                <w:szCs w:val="24"/>
              </w:rPr>
            </w:pPr>
            <w:r w:rsidRPr="000D20BA">
              <w:rPr>
                <w:rFonts w:ascii="Times New Roman" w:hAnsi="Times New Roman" w:cs="Times New Roman"/>
                <w:sz w:val="24"/>
                <w:szCs w:val="24"/>
              </w:rPr>
              <w:t>Edad</w:t>
            </w:r>
          </w:p>
        </w:tc>
        <w:tc>
          <w:tcPr>
            <w:tcW w:w="1425" w:type="dxa"/>
          </w:tcPr>
          <w:p w14:paraId="608E493D"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-.354**</w:t>
            </w:r>
          </w:p>
        </w:tc>
        <w:tc>
          <w:tcPr>
            <w:tcW w:w="1425" w:type="dxa"/>
          </w:tcPr>
          <w:p w14:paraId="4D9C8EEA"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-.194**</w:t>
            </w:r>
          </w:p>
        </w:tc>
        <w:tc>
          <w:tcPr>
            <w:tcW w:w="1426" w:type="dxa"/>
          </w:tcPr>
          <w:p w14:paraId="0A23741D" w14:textId="77777777" w:rsidR="00F16D77" w:rsidRPr="000D20BA" w:rsidRDefault="00F16D77" w:rsidP="003326D2">
            <w:pPr>
              <w:spacing w:line="360" w:lineRule="auto"/>
              <w:jc w:val="center"/>
              <w:rPr>
                <w:rFonts w:ascii="Times New Roman" w:hAnsi="Times New Roman" w:cs="Times New Roman"/>
                <w:sz w:val="24"/>
                <w:szCs w:val="24"/>
              </w:rPr>
            </w:pPr>
            <w:r w:rsidRPr="003B3D55">
              <w:rPr>
                <w:rFonts w:ascii="Times New Roman" w:hAnsi="Times New Roman" w:cs="Times New Roman"/>
                <w:sz w:val="24"/>
                <w:szCs w:val="24"/>
                <w:highlight w:val="cyan"/>
                <w:rPrChange w:id="35" w:author="Anonimo" w:date="2024-05-23T21:18:00Z">
                  <w:rPr>
                    <w:rFonts w:ascii="Times New Roman" w:hAnsi="Times New Roman" w:cs="Times New Roman"/>
                    <w:sz w:val="24"/>
                    <w:szCs w:val="24"/>
                  </w:rPr>
                </w:rPrChange>
              </w:rPr>
              <w:t>.034</w:t>
            </w:r>
          </w:p>
        </w:tc>
        <w:tc>
          <w:tcPr>
            <w:tcW w:w="1461" w:type="dxa"/>
          </w:tcPr>
          <w:p w14:paraId="0D2A2C7E"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.058</w:t>
            </w:r>
          </w:p>
        </w:tc>
        <w:tc>
          <w:tcPr>
            <w:tcW w:w="1462" w:type="dxa"/>
          </w:tcPr>
          <w:p w14:paraId="25F99AD8" w14:textId="77777777" w:rsidR="00F16D77" w:rsidRPr="000D20BA" w:rsidRDefault="00F16D77" w:rsidP="003326D2">
            <w:pPr>
              <w:spacing w:line="360" w:lineRule="auto"/>
              <w:jc w:val="center"/>
              <w:rPr>
                <w:rFonts w:ascii="Times New Roman" w:hAnsi="Times New Roman" w:cs="Times New Roman"/>
                <w:sz w:val="24"/>
                <w:szCs w:val="24"/>
              </w:rPr>
            </w:pPr>
            <w:r w:rsidRPr="000D20BA">
              <w:rPr>
                <w:rFonts w:ascii="Times New Roman" w:hAnsi="Times New Roman" w:cs="Times New Roman"/>
                <w:sz w:val="24"/>
                <w:szCs w:val="24"/>
              </w:rPr>
              <w:t>-.014</w:t>
            </w:r>
          </w:p>
        </w:tc>
      </w:tr>
    </w:tbl>
    <w:p w14:paraId="28F8CA21" w14:textId="77777777" w:rsidR="00F16D77" w:rsidRDefault="00F16D77" w:rsidP="003326D2">
      <w:pPr>
        <w:spacing w:after="0" w:line="360" w:lineRule="auto"/>
        <w:rPr>
          <w:rFonts w:ascii="Times New Roman" w:hAnsi="Times New Roman" w:cs="Times New Roman"/>
          <w:bCs/>
          <w:sz w:val="24"/>
          <w:szCs w:val="24"/>
        </w:rPr>
      </w:pPr>
    </w:p>
    <w:p w14:paraId="6B6F2BE0" w14:textId="77777777" w:rsidR="00F16D77" w:rsidRPr="000D20BA" w:rsidRDefault="00F16D77" w:rsidP="003326D2">
      <w:pPr>
        <w:spacing w:after="0" w:line="360" w:lineRule="auto"/>
        <w:rPr>
          <w:rFonts w:ascii="Times New Roman" w:hAnsi="Times New Roman" w:cs="Times New Roman"/>
          <w:sz w:val="24"/>
          <w:szCs w:val="24"/>
        </w:rPr>
      </w:pPr>
      <w:r w:rsidRPr="000D20BA">
        <w:rPr>
          <w:rFonts w:ascii="Times New Roman" w:hAnsi="Times New Roman" w:cs="Times New Roman"/>
          <w:bCs/>
          <w:sz w:val="24"/>
          <w:szCs w:val="24"/>
        </w:rPr>
        <w:t>*</w:t>
      </w:r>
      <w:r w:rsidRPr="000D20BA">
        <w:rPr>
          <w:rFonts w:ascii="Times New Roman" w:hAnsi="Times New Roman" w:cs="Times New Roman"/>
          <w:bCs/>
          <w:i/>
          <w:sz w:val="24"/>
          <w:szCs w:val="24"/>
        </w:rPr>
        <w:t>p</w:t>
      </w:r>
      <w:r w:rsidRPr="000D20BA">
        <w:rPr>
          <w:rFonts w:ascii="Times New Roman" w:hAnsi="Times New Roman" w:cs="Times New Roman"/>
          <w:bCs/>
          <w:sz w:val="24"/>
          <w:szCs w:val="24"/>
        </w:rPr>
        <w:t>≥.05</w:t>
      </w:r>
      <w:r w:rsidRPr="000D20BA">
        <w:rPr>
          <w:rFonts w:ascii="Times New Roman" w:hAnsi="Times New Roman" w:cs="Times New Roman"/>
          <w:bCs/>
          <w:sz w:val="24"/>
          <w:szCs w:val="24"/>
        </w:rPr>
        <w:tab/>
      </w:r>
      <w:r w:rsidRPr="000D20BA">
        <w:rPr>
          <w:rFonts w:ascii="Times New Roman" w:hAnsi="Times New Roman" w:cs="Times New Roman"/>
          <w:bCs/>
          <w:sz w:val="24"/>
          <w:szCs w:val="24"/>
        </w:rPr>
        <w:tab/>
        <w:t>**</w:t>
      </w:r>
      <w:r w:rsidRPr="000D20BA">
        <w:rPr>
          <w:rFonts w:ascii="Times New Roman" w:hAnsi="Times New Roman" w:cs="Times New Roman"/>
          <w:bCs/>
          <w:i/>
          <w:sz w:val="24"/>
          <w:szCs w:val="24"/>
        </w:rPr>
        <w:t>p</w:t>
      </w:r>
      <w:r w:rsidRPr="000D20BA">
        <w:rPr>
          <w:rFonts w:ascii="Times New Roman" w:hAnsi="Times New Roman" w:cs="Times New Roman"/>
          <w:bCs/>
          <w:sz w:val="24"/>
          <w:szCs w:val="24"/>
        </w:rPr>
        <w:t>≥.01</w:t>
      </w:r>
    </w:p>
    <w:p w14:paraId="61D031AD" w14:textId="27593675" w:rsidR="0087631A" w:rsidRDefault="002A014A"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El análisis de regresión li</w:t>
      </w:r>
      <w:r w:rsidR="004A17D0" w:rsidRPr="000D20BA">
        <w:rPr>
          <w:rFonts w:ascii="Times New Roman" w:hAnsi="Times New Roman" w:cs="Times New Roman"/>
          <w:sz w:val="24"/>
          <w:szCs w:val="24"/>
        </w:rPr>
        <w:t>neal realizado con las puntuaciones</w:t>
      </w:r>
      <w:r w:rsidRPr="000D20BA">
        <w:rPr>
          <w:rFonts w:ascii="Times New Roman" w:hAnsi="Times New Roman" w:cs="Times New Roman"/>
          <w:sz w:val="24"/>
          <w:szCs w:val="24"/>
        </w:rPr>
        <w:t xml:space="preserve"> total</w:t>
      </w:r>
      <w:r w:rsidR="004A17D0" w:rsidRPr="000D20BA">
        <w:rPr>
          <w:rFonts w:ascii="Times New Roman" w:hAnsi="Times New Roman" w:cs="Times New Roman"/>
          <w:sz w:val="24"/>
          <w:szCs w:val="24"/>
        </w:rPr>
        <w:t>es</w:t>
      </w:r>
      <w:r w:rsidRPr="000D20BA">
        <w:rPr>
          <w:rFonts w:ascii="Times New Roman" w:hAnsi="Times New Roman" w:cs="Times New Roman"/>
          <w:sz w:val="24"/>
          <w:szCs w:val="24"/>
        </w:rPr>
        <w:t xml:space="preserve"> de la PHQ-9 mostró que </w:t>
      </w:r>
      <w:r w:rsidR="00EC608D" w:rsidRPr="000D20BA">
        <w:rPr>
          <w:rFonts w:ascii="Times New Roman" w:hAnsi="Times New Roman" w:cs="Times New Roman"/>
          <w:sz w:val="24"/>
          <w:szCs w:val="24"/>
        </w:rPr>
        <w:t>las</w:t>
      </w:r>
      <w:r w:rsidR="008C7701" w:rsidRPr="000D20BA">
        <w:rPr>
          <w:rFonts w:ascii="Times New Roman" w:hAnsi="Times New Roman" w:cs="Times New Roman"/>
          <w:sz w:val="24"/>
          <w:szCs w:val="24"/>
        </w:rPr>
        <w:t xml:space="preserve"> </w:t>
      </w:r>
      <w:r w:rsidR="00F87CAB" w:rsidRPr="000D20BA">
        <w:rPr>
          <w:rFonts w:ascii="Times New Roman" w:hAnsi="Times New Roman" w:cs="Times New Roman"/>
          <w:sz w:val="24"/>
          <w:szCs w:val="24"/>
        </w:rPr>
        <w:t xml:space="preserve">puntuaciones totales </w:t>
      </w:r>
      <w:r w:rsidR="00F87CAB" w:rsidRPr="0087631A">
        <w:rPr>
          <w:rFonts w:ascii="Times New Roman" w:hAnsi="Times New Roman" w:cs="Times New Roman"/>
          <w:sz w:val="24"/>
          <w:szCs w:val="24"/>
        </w:rPr>
        <w:t>de</w:t>
      </w:r>
      <w:r w:rsidR="00456821" w:rsidRPr="0087631A">
        <w:rPr>
          <w:rFonts w:ascii="Times New Roman" w:hAnsi="Times New Roman" w:cs="Times New Roman"/>
          <w:sz w:val="24"/>
          <w:szCs w:val="24"/>
        </w:rPr>
        <w:t>l</w:t>
      </w:r>
      <w:r w:rsidR="001C5057" w:rsidRPr="0087631A">
        <w:rPr>
          <w:rFonts w:ascii="Times New Roman" w:hAnsi="Times New Roman" w:cs="Times New Roman"/>
          <w:sz w:val="24"/>
          <w:szCs w:val="24"/>
        </w:rPr>
        <w:t xml:space="preserve"> </w:t>
      </w:r>
      <w:r w:rsidR="00F87CAB" w:rsidRPr="0087631A">
        <w:rPr>
          <w:rFonts w:ascii="Times New Roman" w:hAnsi="Times New Roman" w:cs="Times New Roman"/>
          <w:sz w:val="24"/>
          <w:szCs w:val="24"/>
        </w:rPr>
        <w:t xml:space="preserve">MOS </w:t>
      </w:r>
      <w:r w:rsidR="00D93183" w:rsidRPr="0087631A">
        <w:rPr>
          <w:rFonts w:ascii="Times New Roman" w:hAnsi="Times New Roman" w:cs="Times New Roman"/>
          <w:sz w:val="24"/>
          <w:szCs w:val="24"/>
        </w:rPr>
        <w:t>(β=</w:t>
      </w:r>
      <w:r w:rsidR="00621C9E" w:rsidRPr="0087631A">
        <w:rPr>
          <w:rFonts w:ascii="Times New Roman" w:hAnsi="Times New Roman" w:cs="Times New Roman"/>
          <w:sz w:val="24"/>
          <w:szCs w:val="24"/>
        </w:rPr>
        <w:t>-.089</w:t>
      </w:r>
      <w:r w:rsidR="00D93183" w:rsidRPr="0087631A">
        <w:rPr>
          <w:rFonts w:ascii="Times New Roman" w:hAnsi="Times New Roman" w:cs="Times New Roman"/>
          <w:sz w:val="24"/>
          <w:szCs w:val="24"/>
        </w:rPr>
        <w:t xml:space="preserve">) </w:t>
      </w:r>
      <w:r w:rsidR="00F87CAB" w:rsidRPr="0087631A">
        <w:rPr>
          <w:rFonts w:ascii="Times New Roman" w:hAnsi="Times New Roman" w:cs="Times New Roman"/>
          <w:sz w:val="24"/>
          <w:szCs w:val="24"/>
        </w:rPr>
        <w:t xml:space="preserve">y </w:t>
      </w:r>
      <w:r w:rsidR="0038734D" w:rsidRPr="0087631A">
        <w:rPr>
          <w:rFonts w:ascii="Times New Roman" w:hAnsi="Times New Roman" w:cs="Times New Roman"/>
          <w:sz w:val="24"/>
          <w:szCs w:val="24"/>
        </w:rPr>
        <w:t>el</w:t>
      </w:r>
      <w:r w:rsidR="001C5057" w:rsidRPr="0087631A">
        <w:rPr>
          <w:rFonts w:ascii="Times New Roman" w:hAnsi="Times New Roman" w:cs="Times New Roman"/>
          <w:sz w:val="24"/>
          <w:szCs w:val="24"/>
        </w:rPr>
        <w:t xml:space="preserve"> </w:t>
      </w:r>
      <w:r w:rsidR="00621C9E" w:rsidRPr="0087631A">
        <w:rPr>
          <w:rFonts w:ascii="Times New Roman" w:hAnsi="Times New Roman" w:cs="Times New Roman"/>
          <w:sz w:val="24"/>
          <w:szCs w:val="24"/>
        </w:rPr>
        <w:t>PIL</w:t>
      </w:r>
      <w:r w:rsidR="00D93183" w:rsidRPr="0087631A">
        <w:rPr>
          <w:rFonts w:ascii="Times New Roman" w:hAnsi="Times New Roman" w:cs="Times New Roman"/>
          <w:sz w:val="24"/>
          <w:szCs w:val="24"/>
        </w:rPr>
        <w:t xml:space="preserve"> (β=</w:t>
      </w:r>
      <w:r w:rsidR="00621C9E" w:rsidRPr="0087631A">
        <w:rPr>
          <w:rFonts w:ascii="Times New Roman" w:hAnsi="Times New Roman" w:cs="Times New Roman"/>
          <w:sz w:val="24"/>
          <w:szCs w:val="24"/>
        </w:rPr>
        <w:t>-.</w:t>
      </w:r>
      <w:r w:rsidR="004E7FAE" w:rsidRPr="0087631A">
        <w:rPr>
          <w:rFonts w:ascii="Times New Roman" w:hAnsi="Times New Roman" w:cs="Times New Roman"/>
          <w:sz w:val="24"/>
          <w:szCs w:val="24"/>
        </w:rPr>
        <w:t>382</w:t>
      </w:r>
      <w:r w:rsidR="00D93183" w:rsidRPr="0087631A">
        <w:rPr>
          <w:rFonts w:ascii="Times New Roman" w:hAnsi="Times New Roman" w:cs="Times New Roman"/>
          <w:sz w:val="24"/>
          <w:szCs w:val="24"/>
        </w:rPr>
        <w:t>)</w:t>
      </w:r>
      <w:r w:rsidR="00F87CAB" w:rsidRPr="0087631A">
        <w:rPr>
          <w:rFonts w:ascii="Times New Roman" w:hAnsi="Times New Roman" w:cs="Times New Roman"/>
          <w:sz w:val="24"/>
          <w:szCs w:val="24"/>
        </w:rPr>
        <w:t xml:space="preserve">, la escala de apoyo instrumental </w:t>
      </w:r>
      <w:r w:rsidR="001C5057" w:rsidRPr="0087631A">
        <w:rPr>
          <w:rFonts w:ascii="Times New Roman" w:hAnsi="Times New Roman" w:cs="Times New Roman"/>
          <w:sz w:val="24"/>
          <w:szCs w:val="24"/>
        </w:rPr>
        <w:t>de</w:t>
      </w:r>
      <w:r w:rsidR="00E24394" w:rsidRPr="0087631A">
        <w:rPr>
          <w:rFonts w:ascii="Times New Roman" w:hAnsi="Times New Roman" w:cs="Times New Roman"/>
          <w:sz w:val="24"/>
          <w:szCs w:val="24"/>
        </w:rPr>
        <w:t>l</w:t>
      </w:r>
      <w:r w:rsidR="001C5057" w:rsidRPr="0087631A">
        <w:rPr>
          <w:rFonts w:ascii="Times New Roman" w:hAnsi="Times New Roman" w:cs="Times New Roman"/>
          <w:sz w:val="24"/>
          <w:szCs w:val="24"/>
        </w:rPr>
        <w:t xml:space="preserve"> MOS </w:t>
      </w:r>
      <w:r w:rsidR="00D93183" w:rsidRPr="0087631A">
        <w:rPr>
          <w:rFonts w:ascii="Times New Roman" w:hAnsi="Times New Roman" w:cs="Times New Roman"/>
          <w:sz w:val="24"/>
          <w:szCs w:val="24"/>
        </w:rPr>
        <w:t>(β=</w:t>
      </w:r>
      <w:r w:rsidR="004E7FAE" w:rsidRPr="0087631A">
        <w:rPr>
          <w:rFonts w:ascii="Times New Roman" w:hAnsi="Times New Roman" w:cs="Times New Roman"/>
          <w:sz w:val="24"/>
          <w:szCs w:val="24"/>
        </w:rPr>
        <w:t>-.128</w:t>
      </w:r>
      <w:r w:rsidR="00D93183" w:rsidRPr="0087631A">
        <w:rPr>
          <w:rFonts w:ascii="Times New Roman" w:hAnsi="Times New Roman" w:cs="Times New Roman"/>
          <w:sz w:val="24"/>
          <w:szCs w:val="24"/>
        </w:rPr>
        <w:t>)</w:t>
      </w:r>
      <w:r w:rsidR="00CC390A" w:rsidRPr="0087631A">
        <w:rPr>
          <w:rFonts w:ascii="Times New Roman" w:hAnsi="Times New Roman" w:cs="Times New Roman"/>
          <w:sz w:val="24"/>
          <w:szCs w:val="24"/>
        </w:rPr>
        <w:t>,</w:t>
      </w:r>
      <w:r w:rsidR="00F87CAB" w:rsidRPr="0087631A">
        <w:rPr>
          <w:rFonts w:ascii="Times New Roman" w:hAnsi="Times New Roman" w:cs="Times New Roman"/>
          <w:sz w:val="24"/>
          <w:szCs w:val="24"/>
        </w:rPr>
        <w:t xml:space="preserve"> la escala desde el componente hedónico de la vida</w:t>
      </w:r>
      <w:r w:rsidR="0038734D" w:rsidRPr="0087631A">
        <w:rPr>
          <w:rFonts w:ascii="Times New Roman" w:hAnsi="Times New Roman" w:cs="Times New Roman"/>
          <w:sz w:val="24"/>
          <w:szCs w:val="24"/>
        </w:rPr>
        <w:t xml:space="preserve"> del</w:t>
      </w:r>
      <w:r w:rsidR="001C5057" w:rsidRPr="0087631A">
        <w:rPr>
          <w:rFonts w:ascii="Times New Roman" w:hAnsi="Times New Roman" w:cs="Times New Roman"/>
          <w:sz w:val="24"/>
          <w:szCs w:val="24"/>
        </w:rPr>
        <w:t xml:space="preserve"> </w:t>
      </w:r>
      <w:r w:rsidR="00621C9E" w:rsidRPr="0087631A">
        <w:rPr>
          <w:rFonts w:ascii="Times New Roman" w:hAnsi="Times New Roman" w:cs="Times New Roman"/>
          <w:sz w:val="24"/>
          <w:szCs w:val="24"/>
        </w:rPr>
        <w:t>PIL</w:t>
      </w:r>
      <w:r w:rsidR="00D93183" w:rsidRPr="0087631A">
        <w:rPr>
          <w:rFonts w:ascii="Times New Roman" w:hAnsi="Times New Roman" w:cs="Times New Roman"/>
          <w:sz w:val="24"/>
          <w:szCs w:val="24"/>
        </w:rPr>
        <w:t xml:space="preserve"> (β=</w:t>
      </w:r>
      <w:r w:rsidR="004E7FAE" w:rsidRPr="0087631A">
        <w:rPr>
          <w:rFonts w:ascii="Times New Roman" w:hAnsi="Times New Roman" w:cs="Times New Roman"/>
          <w:sz w:val="24"/>
          <w:szCs w:val="24"/>
        </w:rPr>
        <w:t>-.227</w:t>
      </w:r>
      <w:r w:rsidR="00D93183" w:rsidRPr="0087631A">
        <w:rPr>
          <w:rFonts w:ascii="Times New Roman" w:hAnsi="Times New Roman" w:cs="Times New Roman"/>
          <w:sz w:val="24"/>
          <w:szCs w:val="24"/>
        </w:rPr>
        <w:t>)</w:t>
      </w:r>
      <w:r w:rsidR="00F87CAB" w:rsidRPr="0087631A">
        <w:rPr>
          <w:rFonts w:ascii="Times New Roman" w:hAnsi="Times New Roman" w:cs="Times New Roman"/>
          <w:sz w:val="24"/>
          <w:szCs w:val="24"/>
        </w:rPr>
        <w:t xml:space="preserve">, </w:t>
      </w:r>
      <w:r w:rsidR="00CC390A" w:rsidRPr="0087631A">
        <w:rPr>
          <w:rFonts w:ascii="Times New Roman" w:hAnsi="Times New Roman" w:cs="Times New Roman"/>
          <w:sz w:val="24"/>
          <w:szCs w:val="24"/>
        </w:rPr>
        <w:t xml:space="preserve">la edad (β=-.168) y el </w:t>
      </w:r>
      <w:commentRangeStart w:id="36"/>
      <w:r w:rsidR="00CC390A" w:rsidRPr="0087631A">
        <w:rPr>
          <w:rFonts w:ascii="Times New Roman" w:hAnsi="Times New Roman" w:cs="Times New Roman"/>
          <w:sz w:val="24"/>
          <w:szCs w:val="24"/>
        </w:rPr>
        <w:t xml:space="preserve">sexo </w:t>
      </w:r>
      <w:commentRangeEnd w:id="36"/>
      <w:r w:rsidR="0087631A">
        <w:rPr>
          <w:rStyle w:val="Refdecomentario"/>
        </w:rPr>
        <w:commentReference w:id="36"/>
      </w:r>
      <w:r w:rsidR="00CC390A" w:rsidRPr="0087631A">
        <w:rPr>
          <w:rFonts w:ascii="Times New Roman" w:hAnsi="Times New Roman" w:cs="Times New Roman"/>
          <w:sz w:val="24"/>
          <w:szCs w:val="24"/>
        </w:rPr>
        <w:t xml:space="preserve">(β=-.098), </w:t>
      </w:r>
      <w:r w:rsidR="00F87CAB" w:rsidRPr="0087631A">
        <w:rPr>
          <w:rFonts w:ascii="Times New Roman" w:hAnsi="Times New Roman" w:cs="Times New Roman"/>
          <w:sz w:val="24"/>
          <w:szCs w:val="24"/>
        </w:rPr>
        <w:t>explicaron el 54% de la varianza de l</w:t>
      </w:r>
      <w:r w:rsidR="00F87CAB" w:rsidRPr="000D20BA">
        <w:rPr>
          <w:rFonts w:ascii="Times New Roman" w:hAnsi="Times New Roman" w:cs="Times New Roman"/>
          <w:sz w:val="24"/>
          <w:szCs w:val="24"/>
        </w:rPr>
        <w:t xml:space="preserve">a PHQ-9: </w:t>
      </w:r>
      <w:r w:rsidR="00F87CAB" w:rsidRPr="000D20BA">
        <w:rPr>
          <w:rFonts w:ascii="Times New Roman" w:hAnsi="Times New Roman" w:cs="Times New Roman"/>
          <w:i/>
          <w:sz w:val="24"/>
          <w:szCs w:val="24"/>
        </w:rPr>
        <w:t xml:space="preserve">F </w:t>
      </w:r>
      <w:r w:rsidR="009241FE" w:rsidRPr="000D20BA">
        <w:rPr>
          <w:rFonts w:ascii="Times New Roman" w:hAnsi="Times New Roman" w:cs="Times New Roman"/>
          <w:sz w:val="24"/>
          <w:szCs w:val="24"/>
        </w:rPr>
        <w:t>(6, 303) =60.</w:t>
      </w:r>
      <w:r w:rsidR="00F87CAB" w:rsidRPr="000D20BA">
        <w:rPr>
          <w:rFonts w:ascii="Times New Roman" w:hAnsi="Times New Roman" w:cs="Times New Roman"/>
          <w:sz w:val="24"/>
          <w:szCs w:val="24"/>
        </w:rPr>
        <w:t xml:space="preserve">350, </w:t>
      </w:r>
      <w:r w:rsidR="00F87CAB" w:rsidRPr="000D20BA">
        <w:rPr>
          <w:rFonts w:ascii="Times New Roman" w:hAnsi="Times New Roman" w:cs="Times New Roman"/>
          <w:i/>
          <w:iCs/>
          <w:sz w:val="24"/>
          <w:szCs w:val="24"/>
        </w:rPr>
        <w:t>p=</w:t>
      </w:r>
      <w:r w:rsidR="00F87CAB" w:rsidRPr="000D20BA">
        <w:rPr>
          <w:rFonts w:ascii="Times New Roman" w:hAnsi="Times New Roman" w:cs="Times New Roman"/>
          <w:iCs/>
          <w:sz w:val="24"/>
          <w:szCs w:val="24"/>
        </w:rPr>
        <w:t>.000</w:t>
      </w:r>
      <w:r w:rsidR="00F87CAB" w:rsidRPr="000D20BA">
        <w:rPr>
          <w:rFonts w:ascii="Times New Roman" w:hAnsi="Times New Roman" w:cs="Times New Roman"/>
          <w:sz w:val="24"/>
          <w:szCs w:val="24"/>
        </w:rPr>
        <w:t xml:space="preserve">, </w:t>
      </w:r>
      <w:r w:rsidR="00F87CAB" w:rsidRPr="000D20BA">
        <w:rPr>
          <w:rFonts w:ascii="Times New Roman" w:hAnsi="Times New Roman" w:cs="Times New Roman"/>
          <w:i/>
          <w:sz w:val="24"/>
          <w:szCs w:val="24"/>
        </w:rPr>
        <w:t>R</w:t>
      </w:r>
      <w:r w:rsidR="00F87CAB" w:rsidRPr="000D20BA">
        <w:rPr>
          <w:rFonts w:ascii="Times New Roman" w:hAnsi="Times New Roman" w:cs="Times New Roman"/>
          <w:i/>
          <w:sz w:val="24"/>
          <w:szCs w:val="24"/>
          <w:vertAlign w:val="superscript"/>
        </w:rPr>
        <w:t>2</w:t>
      </w:r>
      <w:r w:rsidR="00F87CAB" w:rsidRPr="000D20BA">
        <w:rPr>
          <w:rFonts w:ascii="Times New Roman" w:hAnsi="Times New Roman" w:cs="Times New Roman"/>
          <w:sz w:val="24"/>
          <w:szCs w:val="24"/>
        </w:rPr>
        <w:t xml:space="preserve"> ajustado=.54.</w:t>
      </w:r>
      <w:r w:rsidR="00CC390A" w:rsidRPr="000D20BA">
        <w:rPr>
          <w:rFonts w:ascii="Times New Roman" w:hAnsi="Times New Roman" w:cs="Times New Roman"/>
          <w:sz w:val="24"/>
          <w:szCs w:val="24"/>
        </w:rPr>
        <w:t xml:space="preserve"> </w:t>
      </w:r>
      <w:ins w:id="37" w:author="Anonimo" w:date="2024-05-23T21:10:00Z">
        <w:r w:rsidR="0087631A">
          <w:rPr>
            <w:rFonts w:ascii="Times New Roman" w:hAnsi="Times New Roman" w:cs="Times New Roman"/>
            <w:sz w:val="24"/>
            <w:szCs w:val="24"/>
          </w:rPr>
          <w:t xml:space="preserve">Me parece pertinente separar los resultados en párrafos </w:t>
        </w:r>
        <w:proofErr w:type="spellStart"/>
        <w:r w:rsidR="0087631A">
          <w:rPr>
            <w:rFonts w:ascii="Times New Roman" w:hAnsi="Times New Roman" w:cs="Times New Roman"/>
            <w:sz w:val="24"/>
            <w:szCs w:val="24"/>
          </w:rPr>
          <w:t>difrentes</w:t>
        </w:r>
        <w:proofErr w:type="spellEnd"/>
        <w:r w:rsidR="0087631A">
          <w:rPr>
            <w:rFonts w:ascii="Times New Roman" w:hAnsi="Times New Roman" w:cs="Times New Roman"/>
            <w:sz w:val="24"/>
            <w:szCs w:val="24"/>
          </w:rPr>
          <w:t xml:space="preserve"> porque es difícil seguir el discurso. ¿Este </w:t>
        </w:r>
        <w:proofErr w:type="spellStart"/>
        <w:r w:rsidR="0087631A">
          <w:rPr>
            <w:rFonts w:ascii="Times New Roman" w:hAnsi="Times New Roman" w:cs="Times New Roman"/>
            <w:sz w:val="24"/>
            <w:szCs w:val="24"/>
          </w:rPr>
          <w:t>resutlad</w:t>
        </w:r>
        <w:proofErr w:type="spellEnd"/>
        <w:r w:rsidR="0087631A">
          <w:rPr>
            <w:rFonts w:ascii="Times New Roman" w:hAnsi="Times New Roman" w:cs="Times New Roman"/>
            <w:sz w:val="24"/>
            <w:szCs w:val="24"/>
          </w:rPr>
          <w:t xml:space="preserve"> que indica?</w:t>
        </w:r>
      </w:ins>
    </w:p>
    <w:p w14:paraId="22F3330D" w14:textId="1790ECA8" w:rsidR="00C23102" w:rsidRPr="000D20BA" w:rsidRDefault="00C23102"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lastRenderedPageBreak/>
        <w:t>Por su parte, el análisis de regresión lineal realizado con la</w:t>
      </w:r>
      <w:r w:rsidR="004A17D0" w:rsidRPr="000D20BA">
        <w:rPr>
          <w:rFonts w:ascii="Times New Roman" w:hAnsi="Times New Roman" w:cs="Times New Roman"/>
          <w:sz w:val="24"/>
          <w:szCs w:val="24"/>
        </w:rPr>
        <w:t>s puntuaciones</w:t>
      </w:r>
      <w:r w:rsidRPr="000D20BA">
        <w:rPr>
          <w:rFonts w:ascii="Times New Roman" w:hAnsi="Times New Roman" w:cs="Times New Roman"/>
          <w:sz w:val="24"/>
          <w:szCs w:val="24"/>
        </w:rPr>
        <w:t xml:space="preserve"> total</w:t>
      </w:r>
      <w:r w:rsidR="004A17D0" w:rsidRPr="000D20BA">
        <w:rPr>
          <w:rFonts w:ascii="Times New Roman" w:hAnsi="Times New Roman" w:cs="Times New Roman"/>
          <w:sz w:val="24"/>
          <w:szCs w:val="24"/>
        </w:rPr>
        <w:t>es</w:t>
      </w:r>
      <w:r w:rsidRPr="000D20BA">
        <w:rPr>
          <w:rFonts w:ascii="Times New Roman" w:hAnsi="Times New Roman" w:cs="Times New Roman"/>
          <w:sz w:val="24"/>
          <w:szCs w:val="24"/>
        </w:rPr>
        <w:t xml:space="preserve"> de la GAD-7</w:t>
      </w:r>
      <w:r w:rsidR="00645EAC" w:rsidRPr="000D20BA">
        <w:rPr>
          <w:rFonts w:ascii="Times New Roman" w:hAnsi="Times New Roman" w:cs="Times New Roman"/>
          <w:sz w:val="24"/>
          <w:szCs w:val="24"/>
        </w:rPr>
        <w:t>,</w:t>
      </w:r>
      <w:r w:rsidRPr="000D20BA">
        <w:rPr>
          <w:rFonts w:ascii="Times New Roman" w:hAnsi="Times New Roman" w:cs="Times New Roman"/>
          <w:sz w:val="24"/>
          <w:szCs w:val="24"/>
        </w:rPr>
        <w:t xml:space="preserve"> evidenció que </w:t>
      </w:r>
      <w:r w:rsidR="0038734D" w:rsidRPr="000D20BA">
        <w:rPr>
          <w:rFonts w:ascii="Times New Roman" w:hAnsi="Times New Roman" w:cs="Times New Roman"/>
          <w:sz w:val="24"/>
          <w:szCs w:val="24"/>
        </w:rPr>
        <w:t>la puntuación total del</w:t>
      </w:r>
      <w:r w:rsidR="00BD5A43" w:rsidRPr="000D20BA">
        <w:rPr>
          <w:rFonts w:ascii="Times New Roman" w:hAnsi="Times New Roman" w:cs="Times New Roman"/>
          <w:sz w:val="24"/>
          <w:szCs w:val="24"/>
        </w:rPr>
        <w:t xml:space="preserve"> </w:t>
      </w:r>
      <w:r w:rsidR="00621C9E" w:rsidRPr="000D20BA">
        <w:rPr>
          <w:rFonts w:ascii="Times New Roman" w:hAnsi="Times New Roman" w:cs="Times New Roman"/>
          <w:sz w:val="24"/>
          <w:szCs w:val="24"/>
        </w:rPr>
        <w:t>PIL</w:t>
      </w:r>
      <w:r w:rsidR="004900B2" w:rsidRPr="000D20BA">
        <w:rPr>
          <w:rFonts w:ascii="Times New Roman" w:hAnsi="Times New Roman" w:cs="Times New Roman"/>
          <w:sz w:val="24"/>
          <w:szCs w:val="24"/>
        </w:rPr>
        <w:t xml:space="preserve"> (</w:t>
      </w:r>
      <w:r w:rsidR="00DD2540" w:rsidRPr="000D20BA">
        <w:rPr>
          <w:rFonts w:ascii="Times New Roman" w:hAnsi="Times New Roman" w:cs="Times New Roman"/>
          <w:sz w:val="24"/>
          <w:szCs w:val="24"/>
        </w:rPr>
        <w:t>β=-.864</w:t>
      </w:r>
      <w:r w:rsidR="004900B2" w:rsidRPr="000D20BA">
        <w:rPr>
          <w:rFonts w:ascii="Times New Roman" w:hAnsi="Times New Roman" w:cs="Times New Roman"/>
          <w:sz w:val="24"/>
          <w:szCs w:val="24"/>
        </w:rPr>
        <w:t>)</w:t>
      </w:r>
      <w:r w:rsidRPr="000D20BA">
        <w:rPr>
          <w:rFonts w:ascii="Times New Roman" w:hAnsi="Times New Roman" w:cs="Times New Roman"/>
          <w:sz w:val="24"/>
          <w:szCs w:val="24"/>
        </w:rPr>
        <w:t xml:space="preserve">, la escala </w:t>
      </w:r>
      <w:r w:rsidR="00BD5A43" w:rsidRPr="000D20BA">
        <w:rPr>
          <w:rFonts w:ascii="Times New Roman" w:hAnsi="Times New Roman" w:cs="Times New Roman"/>
          <w:sz w:val="24"/>
          <w:szCs w:val="24"/>
        </w:rPr>
        <w:t xml:space="preserve">de </w:t>
      </w:r>
      <w:r w:rsidRPr="000D20BA">
        <w:rPr>
          <w:rFonts w:ascii="Times New Roman" w:hAnsi="Times New Roman" w:cs="Times New Roman"/>
          <w:sz w:val="24"/>
          <w:szCs w:val="24"/>
        </w:rPr>
        <w:t xml:space="preserve">apoyo instrumental </w:t>
      </w:r>
      <w:r w:rsidR="00FC3A4E" w:rsidRPr="000D20BA">
        <w:rPr>
          <w:rFonts w:ascii="Times New Roman" w:hAnsi="Times New Roman" w:cs="Times New Roman"/>
          <w:sz w:val="24"/>
          <w:szCs w:val="24"/>
        </w:rPr>
        <w:t>del MOS</w:t>
      </w:r>
      <w:r w:rsidR="00BD5A43" w:rsidRPr="000D20BA">
        <w:rPr>
          <w:rFonts w:ascii="Times New Roman" w:hAnsi="Times New Roman" w:cs="Times New Roman"/>
          <w:sz w:val="24"/>
          <w:szCs w:val="24"/>
        </w:rPr>
        <w:t xml:space="preserve"> </w:t>
      </w:r>
      <w:r w:rsidR="004900B2" w:rsidRPr="000D20BA">
        <w:rPr>
          <w:rFonts w:ascii="Times New Roman" w:hAnsi="Times New Roman" w:cs="Times New Roman"/>
          <w:sz w:val="24"/>
          <w:szCs w:val="24"/>
        </w:rPr>
        <w:t>(</w:t>
      </w:r>
      <w:r w:rsidR="00DD2540" w:rsidRPr="000D20BA">
        <w:rPr>
          <w:rFonts w:ascii="Times New Roman" w:hAnsi="Times New Roman" w:cs="Times New Roman"/>
          <w:sz w:val="24"/>
          <w:szCs w:val="24"/>
        </w:rPr>
        <w:t>β=-.170</w:t>
      </w:r>
      <w:r w:rsidR="004900B2" w:rsidRPr="000D20BA">
        <w:rPr>
          <w:rFonts w:ascii="Times New Roman" w:hAnsi="Times New Roman" w:cs="Times New Roman"/>
          <w:sz w:val="24"/>
          <w:szCs w:val="24"/>
        </w:rPr>
        <w:t>)</w:t>
      </w:r>
      <w:r w:rsidR="008A6F02" w:rsidRPr="000D20BA">
        <w:rPr>
          <w:rFonts w:ascii="Times New Roman" w:hAnsi="Times New Roman" w:cs="Times New Roman"/>
          <w:sz w:val="24"/>
          <w:szCs w:val="24"/>
        </w:rPr>
        <w:t>,</w:t>
      </w:r>
      <w:r w:rsidRPr="000D20BA">
        <w:rPr>
          <w:rFonts w:ascii="Times New Roman" w:hAnsi="Times New Roman" w:cs="Times New Roman"/>
          <w:sz w:val="24"/>
          <w:szCs w:val="24"/>
        </w:rPr>
        <w:t xml:space="preserve"> la escala </w:t>
      </w:r>
      <w:r w:rsidR="00BD5A43" w:rsidRPr="000D20BA">
        <w:rPr>
          <w:rFonts w:ascii="Times New Roman" w:hAnsi="Times New Roman" w:cs="Times New Roman"/>
          <w:sz w:val="24"/>
          <w:szCs w:val="24"/>
        </w:rPr>
        <w:t xml:space="preserve">de </w:t>
      </w:r>
      <w:r w:rsidRPr="000D20BA">
        <w:rPr>
          <w:rFonts w:ascii="Times New Roman" w:hAnsi="Times New Roman" w:cs="Times New Roman"/>
          <w:sz w:val="24"/>
          <w:szCs w:val="24"/>
        </w:rPr>
        <w:t>sentido desde la capacidad de establecer metas</w:t>
      </w:r>
      <w:r w:rsidR="0038734D" w:rsidRPr="000D20BA">
        <w:rPr>
          <w:rFonts w:ascii="Times New Roman" w:hAnsi="Times New Roman" w:cs="Times New Roman"/>
          <w:sz w:val="24"/>
          <w:szCs w:val="24"/>
        </w:rPr>
        <w:t xml:space="preserve"> del</w:t>
      </w:r>
      <w:r w:rsidR="00BD5A43" w:rsidRPr="000D20BA">
        <w:rPr>
          <w:rFonts w:ascii="Times New Roman" w:hAnsi="Times New Roman" w:cs="Times New Roman"/>
          <w:sz w:val="24"/>
          <w:szCs w:val="24"/>
        </w:rPr>
        <w:t xml:space="preserve"> </w:t>
      </w:r>
      <w:r w:rsidR="00621C9E" w:rsidRPr="000D20BA">
        <w:rPr>
          <w:rFonts w:ascii="Times New Roman" w:hAnsi="Times New Roman" w:cs="Times New Roman"/>
          <w:sz w:val="24"/>
          <w:szCs w:val="24"/>
        </w:rPr>
        <w:t>PIL</w:t>
      </w:r>
      <w:r w:rsidR="004900B2" w:rsidRPr="000D20BA">
        <w:rPr>
          <w:rFonts w:ascii="Times New Roman" w:hAnsi="Times New Roman" w:cs="Times New Roman"/>
          <w:sz w:val="24"/>
          <w:szCs w:val="24"/>
        </w:rPr>
        <w:t xml:space="preserve"> (</w:t>
      </w:r>
      <w:r w:rsidR="00DD2540" w:rsidRPr="000D20BA">
        <w:rPr>
          <w:rFonts w:ascii="Times New Roman" w:hAnsi="Times New Roman" w:cs="Times New Roman"/>
          <w:sz w:val="24"/>
          <w:szCs w:val="24"/>
        </w:rPr>
        <w:t>β=-.330</w:t>
      </w:r>
      <w:r w:rsidR="004900B2" w:rsidRPr="000D20BA">
        <w:rPr>
          <w:rFonts w:ascii="Times New Roman" w:hAnsi="Times New Roman" w:cs="Times New Roman"/>
          <w:sz w:val="24"/>
          <w:szCs w:val="24"/>
        </w:rPr>
        <w:t>)</w:t>
      </w:r>
      <w:r w:rsidR="008A6F02" w:rsidRPr="000D20BA">
        <w:rPr>
          <w:rFonts w:ascii="Times New Roman" w:hAnsi="Times New Roman" w:cs="Times New Roman"/>
          <w:sz w:val="24"/>
          <w:szCs w:val="24"/>
        </w:rPr>
        <w:t xml:space="preserve"> y</w:t>
      </w:r>
      <w:r w:rsidRPr="000D20BA">
        <w:rPr>
          <w:rFonts w:ascii="Times New Roman" w:hAnsi="Times New Roman" w:cs="Times New Roman"/>
          <w:sz w:val="24"/>
          <w:szCs w:val="24"/>
        </w:rPr>
        <w:t xml:space="preserve"> </w:t>
      </w:r>
      <w:r w:rsidR="008A6F02" w:rsidRPr="000D20BA">
        <w:rPr>
          <w:rFonts w:ascii="Times New Roman" w:hAnsi="Times New Roman" w:cs="Times New Roman"/>
          <w:sz w:val="24"/>
          <w:szCs w:val="24"/>
        </w:rPr>
        <w:t xml:space="preserve">el </w:t>
      </w:r>
      <w:commentRangeStart w:id="38"/>
      <w:r w:rsidR="008A6F02" w:rsidRPr="000D20BA">
        <w:rPr>
          <w:rFonts w:ascii="Times New Roman" w:hAnsi="Times New Roman" w:cs="Times New Roman"/>
          <w:sz w:val="24"/>
          <w:szCs w:val="24"/>
        </w:rPr>
        <w:t xml:space="preserve">sexo </w:t>
      </w:r>
      <w:commentRangeEnd w:id="38"/>
      <w:r w:rsidR="003B3D55">
        <w:rPr>
          <w:rStyle w:val="Refdecomentario"/>
        </w:rPr>
        <w:commentReference w:id="38"/>
      </w:r>
      <w:r w:rsidR="008A6F02" w:rsidRPr="000D20BA">
        <w:rPr>
          <w:rFonts w:ascii="Times New Roman" w:hAnsi="Times New Roman" w:cs="Times New Roman"/>
          <w:sz w:val="24"/>
          <w:szCs w:val="24"/>
        </w:rPr>
        <w:t xml:space="preserve">(β=-.102), </w:t>
      </w:r>
      <w:r w:rsidRPr="000D20BA">
        <w:rPr>
          <w:rFonts w:ascii="Times New Roman" w:hAnsi="Times New Roman" w:cs="Times New Roman"/>
          <w:sz w:val="24"/>
          <w:szCs w:val="24"/>
        </w:rPr>
        <w:t xml:space="preserve">explicaron el 38,3% de la varianza de la PHQ-9: </w:t>
      </w:r>
      <w:r w:rsidRPr="000D20BA">
        <w:rPr>
          <w:rFonts w:ascii="Times New Roman" w:hAnsi="Times New Roman" w:cs="Times New Roman"/>
          <w:i/>
          <w:sz w:val="24"/>
          <w:szCs w:val="24"/>
        </w:rPr>
        <w:t>F</w:t>
      </w:r>
      <w:r w:rsidRPr="000D20BA">
        <w:rPr>
          <w:rFonts w:ascii="Times New Roman" w:hAnsi="Times New Roman" w:cs="Times New Roman"/>
          <w:sz w:val="24"/>
          <w:szCs w:val="24"/>
        </w:rPr>
        <w:t xml:space="preserve">(4, 304)=48.090, </w:t>
      </w:r>
      <w:r w:rsidRPr="000D20BA">
        <w:rPr>
          <w:rFonts w:ascii="Times New Roman" w:hAnsi="Times New Roman" w:cs="Times New Roman"/>
          <w:i/>
          <w:iCs/>
          <w:sz w:val="24"/>
          <w:szCs w:val="24"/>
        </w:rPr>
        <w:t>p=</w:t>
      </w:r>
      <w:r w:rsidRPr="000D20BA">
        <w:rPr>
          <w:rFonts w:ascii="Times New Roman" w:hAnsi="Times New Roman" w:cs="Times New Roman"/>
          <w:iCs/>
          <w:sz w:val="24"/>
          <w:szCs w:val="24"/>
        </w:rPr>
        <w:t>.000</w:t>
      </w:r>
      <w:r w:rsidRPr="000D20BA">
        <w:rPr>
          <w:rFonts w:ascii="Times New Roman" w:hAnsi="Times New Roman" w:cs="Times New Roman"/>
          <w:sz w:val="24"/>
          <w:szCs w:val="24"/>
        </w:rPr>
        <w:t xml:space="preserve">, </w:t>
      </w:r>
      <w:r w:rsidRPr="000D20BA">
        <w:rPr>
          <w:rFonts w:ascii="Times New Roman" w:hAnsi="Times New Roman" w:cs="Times New Roman"/>
          <w:i/>
          <w:sz w:val="24"/>
          <w:szCs w:val="24"/>
        </w:rPr>
        <w:t>R</w:t>
      </w:r>
      <w:r w:rsidRPr="000D20BA">
        <w:rPr>
          <w:rFonts w:ascii="Times New Roman" w:hAnsi="Times New Roman" w:cs="Times New Roman"/>
          <w:i/>
          <w:sz w:val="24"/>
          <w:szCs w:val="24"/>
          <w:vertAlign w:val="superscript"/>
        </w:rPr>
        <w:t>2</w:t>
      </w:r>
      <w:r w:rsidRPr="000D20BA">
        <w:rPr>
          <w:rFonts w:ascii="Times New Roman" w:hAnsi="Times New Roman" w:cs="Times New Roman"/>
          <w:sz w:val="24"/>
          <w:szCs w:val="24"/>
        </w:rPr>
        <w:t xml:space="preserve"> ajustado=.383.</w:t>
      </w:r>
      <w:ins w:id="39" w:author="Anonimo" w:date="2024-05-23T21:14:00Z">
        <w:r w:rsidR="003B3D55">
          <w:rPr>
            <w:rFonts w:ascii="Times New Roman" w:hAnsi="Times New Roman" w:cs="Times New Roman"/>
            <w:sz w:val="24"/>
            <w:szCs w:val="24"/>
          </w:rPr>
          <w:t xml:space="preserve"> ¿Qué significa esto?</w:t>
        </w:r>
      </w:ins>
    </w:p>
    <w:p w14:paraId="2FF88AFD" w14:textId="6679A9D0" w:rsidR="003B3D55" w:rsidRDefault="00AA6218" w:rsidP="00FE66ED">
      <w:pPr>
        <w:pStyle w:val="Textonotapie"/>
        <w:spacing w:line="360" w:lineRule="auto"/>
        <w:ind w:firstLine="708"/>
        <w:rPr>
          <w:ins w:id="40" w:author="Anonimo" w:date="2024-05-23T21:19:00Z"/>
          <w:sz w:val="24"/>
          <w:szCs w:val="24"/>
        </w:rPr>
      </w:pPr>
      <w:r w:rsidRPr="000D20BA">
        <w:rPr>
          <w:sz w:val="24"/>
          <w:szCs w:val="24"/>
        </w:rPr>
        <w:t>En cuanto a</w:t>
      </w:r>
      <w:r w:rsidR="00C23102" w:rsidRPr="000D20BA">
        <w:rPr>
          <w:sz w:val="24"/>
          <w:szCs w:val="24"/>
        </w:rPr>
        <w:t>l análisis de regresión lineal realizado con la</w:t>
      </w:r>
      <w:r w:rsidR="004A17D0" w:rsidRPr="000D20BA">
        <w:rPr>
          <w:sz w:val="24"/>
          <w:szCs w:val="24"/>
        </w:rPr>
        <w:t>s puntuaciones</w:t>
      </w:r>
      <w:r w:rsidR="00C23102" w:rsidRPr="000D20BA">
        <w:rPr>
          <w:sz w:val="24"/>
          <w:szCs w:val="24"/>
        </w:rPr>
        <w:t xml:space="preserve"> total</w:t>
      </w:r>
      <w:r w:rsidR="004A17D0" w:rsidRPr="000D20BA">
        <w:rPr>
          <w:sz w:val="24"/>
          <w:szCs w:val="24"/>
        </w:rPr>
        <w:t>es</w:t>
      </w:r>
      <w:r w:rsidR="00C23102" w:rsidRPr="000D20BA">
        <w:rPr>
          <w:sz w:val="24"/>
          <w:szCs w:val="24"/>
        </w:rPr>
        <w:t xml:space="preserve"> de la FCV-19S</w:t>
      </w:r>
      <w:r w:rsidRPr="000D20BA">
        <w:rPr>
          <w:sz w:val="24"/>
          <w:szCs w:val="24"/>
        </w:rPr>
        <w:t xml:space="preserve">, </w:t>
      </w:r>
      <w:r w:rsidR="00515771" w:rsidRPr="000D20BA">
        <w:rPr>
          <w:sz w:val="24"/>
          <w:szCs w:val="24"/>
        </w:rPr>
        <w:t xml:space="preserve">éste </w:t>
      </w:r>
      <w:r w:rsidR="00B46F1A" w:rsidRPr="000D20BA">
        <w:rPr>
          <w:sz w:val="24"/>
          <w:szCs w:val="24"/>
        </w:rPr>
        <w:t>mostró que la escala de</w:t>
      </w:r>
      <w:r w:rsidR="00C23102" w:rsidRPr="000D20BA">
        <w:rPr>
          <w:sz w:val="24"/>
          <w:szCs w:val="24"/>
        </w:rPr>
        <w:t xml:space="preserve"> sentido desde la sensación de logro </w:t>
      </w:r>
      <w:r w:rsidR="0038734D" w:rsidRPr="000D20BA">
        <w:rPr>
          <w:sz w:val="24"/>
          <w:szCs w:val="24"/>
        </w:rPr>
        <w:t>del</w:t>
      </w:r>
      <w:r w:rsidR="00B46F1A" w:rsidRPr="000D20BA">
        <w:rPr>
          <w:sz w:val="24"/>
          <w:szCs w:val="24"/>
        </w:rPr>
        <w:t xml:space="preserve"> </w:t>
      </w:r>
      <w:r w:rsidR="00621C9E" w:rsidRPr="000D20BA">
        <w:rPr>
          <w:sz w:val="24"/>
          <w:szCs w:val="24"/>
        </w:rPr>
        <w:t>PIL</w:t>
      </w:r>
      <w:r w:rsidR="00B46F1A" w:rsidRPr="000D20BA">
        <w:rPr>
          <w:sz w:val="24"/>
          <w:szCs w:val="24"/>
        </w:rPr>
        <w:t xml:space="preserve"> </w:t>
      </w:r>
      <w:r w:rsidR="00770DC6" w:rsidRPr="000D20BA">
        <w:rPr>
          <w:sz w:val="24"/>
          <w:szCs w:val="24"/>
        </w:rPr>
        <w:t xml:space="preserve">(β=-.346), </w:t>
      </w:r>
      <w:r w:rsidRPr="000D20BA">
        <w:rPr>
          <w:sz w:val="24"/>
          <w:szCs w:val="24"/>
        </w:rPr>
        <w:t xml:space="preserve">la </w:t>
      </w:r>
      <w:r w:rsidR="00C23102" w:rsidRPr="000D20BA">
        <w:rPr>
          <w:sz w:val="24"/>
          <w:szCs w:val="24"/>
        </w:rPr>
        <w:t xml:space="preserve">puntuación total </w:t>
      </w:r>
      <w:r w:rsidR="00FC3A4E" w:rsidRPr="000D20BA">
        <w:rPr>
          <w:sz w:val="24"/>
          <w:szCs w:val="24"/>
        </w:rPr>
        <w:t>del MOS</w:t>
      </w:r>
      <w:r w:rsidR="00770DC6" w:rsidRPr="000D20BA">
        <w:rPr>
          <w:sz w:val="24"/>
          <w:szCs w:val="24"/>
        </w:rPr>
        <w:t xml:space="preserve"> (β=.115</w:t>
      </w:r>
      <w:commentRangeStart w:id="41"/>
      <w:commentRangeStart w:id="42"/>
      <w:r w:rsidR="00770DC6" w:rsidRPr="000D20BA">
        <w:rPr>
          <w:sz w:val="24"/>
          <w:szCs w:val="24"/>
        </w:rPr>
        <w:t>)</w:t>
      </w:r>
      <w:r w:rsidR="00283BE2" w:rsidRPr="000D20BA">
        <w:rPr>
          <w:sz w:val="24"/>
          <w:szCs w:val="24"/>
        </w:rPr>
        <w:t>,</w:t>
      </w:r>
      <w:r w:rsidR="00C23102" w:rsidRPr="000D20BA">
        <w:rPr>
          <w:sz w:val="24"/>
          <w:szCs w:val="24"/>
        </w:rPr>
        <w:t xml:space="preserve"> la edad </w:t>
      </w:r>
      <w:r w:rsidR="00770DC6" w:rsidRPr="000D20BA">
        <w:rPr>
          <w:sz w:val="24"/>
          <w:szCs w:val="24"/>
        </w:rPr>
        <w:t xml:space="preserve">(β=.128) </w:t>
      </w:r>
      <w:r w:rsidR="00C23102" w:rsidRPr="000D20BA">
        <w:rPr>
          <w:sz w:val="24"/>
          <w:szCs w:val="24"/>
        </w:rPr>
        <w:t xml:space="preserve">y </w:t>
      </w:r>
      <w:commentRangeEnd w:id="41"/>
      <w:r w:rsidR="003B3D55">
        <w:rPr>
          <w:rStyle w:val="Refdecomentario"/>
          <w:rFonts w:asciiTheme="minorHAnsi" w:eastAsiaTheme="minorHAnsi" w:hAnsiTheme="minorHAnsi" w:cstheme="minorBidi"/>
          <w:lang w:val="es-CO" w:eastAsia="en-US"/>
        </w:rPr>
        <w:commentReference w:id="41"/>
      </w:r>
      <w:commentRangeEnd w:id="42"/>
      <w:r w:rsidR="003B3D55">
        <w:rPr>
          <w:rStyle w:val="Refdecomentario"/>
          <w:rFonts w:asciiTheme="minorHAnsi" w:eastAsiaTheme="minorHAnsi" w:hAnsiTheme="minorHAnsi" w:cstheme="minorBidi"/>
          <w:lang w:val="es-CO" w:eastAsia="en-US"/>
        </w:rPr>
        <w:commentReference w:id="42"/>
      </w:r>
      <w:r w:rsidR="00C23102" w:rsidRPr="000D20BA">
        <w:rPr>
          <w:sz w:val="24"/>
          <w:szCs w:val="24"/>
        </w:rPr>
        <w:t xml:space="preserve">el </w:t>
      </w:r>
      <w:commentRangeStart w:id="43"/>
      <w:r w:rsidR="00C23102" w:rsidRPr="000D20BA">
        <w:rPr>
          <w:sz w:val="24"/>
          <w:szCs w:val="24"/>
        </w:rPr>
        <w:t xml:space="preserve">sexo </w:t>
      </w:r>
      <w:commentRangeEnd w:id="43"/>
      <w:r w:rsidR="003B3D55">
        <w:rPr>
          <w:rStyle w:val="Refdecomentario"/>
          <w:rFonts w:asciiTheme="minorHAnsi" w:eastAsiaTheme="minorHAnsi" w:hAnsiTheme="minorHAnsi" w:cstheme="minorBidi"/>
          <w:lang w:val="es-CO" w:eastAsia="en-US"/>
        </w:rPr>
        <w:commentReference w:id="43"/>
      </w:r>
      <w:r w:rsidR="00770DC6" w:rsidRPr="000D20BA">
        <w:rPr>
          <w:sz w:val="24"/>
          <w:szCs w:val="24"/>
        </w:rPr>
        <w:t xml:space="preserve">(β=-.171), </w:t>
      </w:r>
      <w:r w:rsidR="00C23102" w:rsidRPr="000D20BA">
        <w:rPr>
          <w:sz w:val="24"/>
          <w:szCs w:val="24"/>
        </w:rPr>
        <w:t xml:space="preserve">explicaron el 14.4% de la varianza de la PHQ-9: </w:t>
      </w:r>
      <w:r w:rsidR="00C23102" w:rsidRPr="000D20BA">
        <w:rPr>
          <w:i/>
          <w:sz w:val="24"/>
          <w:szCs w:val="24"/>
          <w:lang w:val="es-CO"/>
        </w:rPr>
        <w:t>F</w:t>
      </w:r>
      <w:r w:rsidR="00C23102" w:rsidRPr="000D20BA">
        <w:rPr>
          <w:sz w:val="24"/>
          <w:szCs w:val="24"/>
          <w:lang w:val="es-CO"/>
        </w:rPr>
        <w:t xml:space="preserve">(4, </w:t>
      </w:r>
      <w:r w:rsidR="00680303" w:rsidRPr="000D20BA">
        <w:rPr>
          <w:sz w:val="24"/>
          <w:szCs w:val="24"/>
          <w:lang w:val="es-CO"/>
        </w:rPr>
        <w:t>304)=13.</w:t>
      </w:r>
      <w:r w:rsidR="00C23102" w:rsidRPr="000D20BA">
        <w:rPr>
          <w:sz w:val="24"/>
          <w:szCs w:val="24"/>
          <w:lang w:val="es-CO"/>
        </w:rPr>
        <w:t xml:space="preserve">784, </w:t>
      </w:r>
      <w:r w:rsidR="00C23102" w:rsidRPr="000D20BA">
        <w:rPr>
          <w:i/>
          <w:iCs/>
          <w:sz w:val="24"/>
          <w:szCs w:val="24"/>
          <w:lang w:val="es-CO"/>
        </w:rPr>
        <w:t>p=</w:t>
      </w:r>
      <w:r w:rsidR="00C23102" w:rsidRPr="000D20BA">
        <w:rPr>
          <w:iCs/>
          <w:sz w:val="24"/>
          <w:szCs w:val="24"/>
          <w:lang w:val="es-CO"/>
        </w:rPr>
        <w:t>.000</w:t>
      </w:r>
      <w:r w:rsidR="00C23102" w:rsidRPr="000D20BA">
        <w:rPr>
          <w:sz w:val="24"/>
          <w:szCs w:val="24"/>
          <w:lang w:val="es-CO"/>
        </w:rPr>
        <w:t xml:space="preserve">, </w:t>
      </w:r>
      <w:r w:rsidR="00C23102" w:rsidRPr="000D20BA">
        <w:rPr>
          <w:i/>
          <w:sz w:val="24"/>
          <w:szCs w:val="24"/>
          <w:lang w:val="es-CO"/>
        </w:rPr>
        <w:t>R</w:t>
      </w:r>
      <w:r w:rsidR="00C23102" w:rsidRPr="000D20BA">
        <w:rPr>
          <w:i/>
          <w:sz w:val="24"/>
          <w:szCs w:val="24"/>
          <w:vertAlign w:val="superscript"/>
          <w:lang w:val="es-CO"/>
        </w:rPr>
        <w:t>2</w:t>
      </w:r>
      <w:r w:rsidR="00C23102" w:rsidRPr="000D20BA">
        <w:rPr>
          <w:sz w:val="24"/>
          <w:szCs w:val="24"/>
          <w:lang w:val="es-CO"/>
        </w:rPr>
        <w:t xml:space="preserve"> ajustado=.144.</w:t>
      </w:r>
      <w:r w:rsidR="00C23102" w:rsidRPr="000D20BA">
        <w:rPr>
          <w:sz w:val="24"/>
          <w:szCs w:val="24"/>
        </w:rPr>
        <w:t xml:space="preserve"> </w:t>
      </w:r>
      <w:ins w:id="44" w:author="Anonimo" w:date="2024-05-23T21:19:00Z">
        <w:r w:rsidR="003B3D55">
          <w:rPr>
            <w:sz w:val="24"/>
            <w:szCs w:val="24"/>
          </w:rPr>
          <w:t>¿Qué significa esto?</w:t>
        </w:r>
      </w:ins>
    </w:p>
    <w:p w14:paraId="72F3435A" w14:textId="77777777" w:rsidR="003B3D55" w:rsidRDefault="00C23102" w:rsidP="003B3D55">
      <w:pPr>
        <w:pStyle w:val="Textonotapie"/>
        <w:spacing w:line="360" w:lineRule="auto"/>
        <w:ind w:firstLine="708"/>
        <w:rPr>
          <w:ins w:id="45" w:author="Anonimo" w:date="2024-05-23T21:23:00Z"/>
          <w:sz w:val="24"/>
          <w:szCs w:val="24"/>
        </w:rPr>
      </w:pPr>
      <w:r w:rsidRPr="000D20BA">
        <w:rPr>
          <w:sz w:val="24"/>
          <w:szCs w:val="24"/>
        </w:rPr>
        <w:t>Algo similar ocurrió en relación con la d</w:t>
      </w:r>
      <w:r w:rsidR="006A09D3" w:rsidRPr="000D20BA">
        <w:rPr>
          <w:sz w:val="24"/>
          <w:szCs w:val="24"/>
        </w:rPr>
        <w:t xml:space="preserve">imensión emocional, en donde la escala de </w:t>
      </w:r>
      <w:r w:rsidRPr="000D20BA">
        <w:rPr>
          <w:sz w:val="24"/>
          <w:szCs w:val="24"/>
        </w:rPr>
        <w:t>sentido desde la sensación de logro</w:t>
      </w:r>
      <w:r w:rsidR="0038734D" w:rsidRPr="000D20BA">
        <w:rPr>
          <w:sz w:val="24"/>
          <w:szCs w:val="24"/>
        </w:rPr>
        <w:t xml:space="preserve"> del</w:t>
      </w:r>
      <w:r w:rsidR="006A09D3" w:rsidRPr="000D20BA">
        <w:rPr>
          <w:sz w:val="24"/>
          <w:szCs w:val="24"/>
        </w:rPr>
        <w:t xml:space="preserve"> </w:t>
      </w:r>
      <w:r w:rsidR="00621C9E" w:rsidRPr="000D20BA">
        <w:rPr>
          <w:sz w:val="24"/>
          <w:szCs w:val="24"/>
        </w:rPr>
        <w:t>PIL</w:t>
      </w:r>
      <w:r w:rsidR="00580D86" w:rsidRPr="000D20BA">
        <w:rPr>
          <w:sz w:val="24"/>
          <w:szCs w:val="24"/>
        </w:rPr>
        <w:t xml:space="preserve"> (β=</w:t>
      </w:r>
      <w:r w:rsidR="002C769D" w:rsidRPr="000D20BA">
        <w:rPr>
          <w:sz w:val="24"/>
          <w:szCs w:val="24"/>
        </w:rPr>
        <w:t>-.306</w:t>
      </w:r>
      <w:r w:rsidR="00580D86" w:rsidRPr="000D20BA">
        <w:rPr>
          <w:sz w:val="24"/>
          <w:szCs w:val="24"/>
        </w:rPr>
        <w:t>)</w:t>
      </w:r>
      <w:r w:rsidRPr="000D20BA">
        <w:rPr>
          <w:sz w:val="24"/>
          <w:szCs w:val="24"/>
        </w:rPr>
        <w:t xml:space="preserve">, </w:t>
      </w:r>
      <w:r w:rsidR="00AA6218" w:rsidRPr="000D20BA">
        <w:rPr>
          <w:sz w:val="24"/>
          <w:szCs w:val="24"/>
        </w:rPr>
        <w:t xml:space="preserve">las </w:t>
      </w:r>
      <w:r w:rsidRPr="000D20BA">
        <w:rPr>
          <w:sz w:val="24"/>
          <w:szCs w:val="24"/>
        </w:rPr>
        <w:t xml:space="preserve">puntuaciones totales </w:t>
      </w:r>
      <w:r w:rsidR="00FC3A4E" w:rsidRPr="000D20BA">
        <w:rPr>
          <w:sz w:val="24"/>
          <w:szCs w:val="24"/>
        </w:rPr>
        <w:t>del MOS</w:t>
      </w:r>
      <w:r w:rsidR="00580D86" w:rsidRPr="000D20BA">
        <w:rPr>
          <w:sz w:val="24"/>
          <w:szCs w:val="24"/>
        </w:rPr>
        <w:t xml:space="preserve"> (β=</w:t>
      </w:r>
      <w:r w:rsidR="002C769D" w:rsidRPr="000D20BA">
        <w:rPr>
          <w:sz w:val="24"/>
          <w:szCs w:val="24"/>
        </w:rPr>
        <w:t>.153</w:t>
      </w:r>
      <w:r w:rsidR="00580D86" w:rsidRPr="000D20BA">
        <w:rPr>
          <w:sz w:val="24"/>
          <w:szCs w:val="24"/>
        </w:rPr>
        <w:t>)</w:t>
      </w:r>
      <w:r w:rsidRPr="000D20BA">
        <w:rPr>
          <w:sz w:val="24"/>
          <w:szCs w:val="24"/>
        </w:rPr>
        <w:t xml:space="preserve">, </w:t>
      </w:r>
      <w:r w:rsidR="00AA6218" w:rsidRPr="000D20BA">
        <w:rPr>
          <w:sz w:val="24"/>
          <w:szCs w:val="24"/>
        </w:rPr>
        <w:t xml:space="preserve">el </w:t>
      </w:r>
      <w:r w:rsidRPr="000D20BA">
        <w:rPr>
          <w:sz w:val="24"/>
          <w:szCs w:val="24"/>
        </w:rPr>
        <w:t xml:space="preserve">sexo </w:t>
      </w:r>
      <w:r w:rsidR="00580D86" w:rsidRPr="000D20BA">
        <w:rPr>
          <w:sz w:val="24"/>
          <w:szCs w:val="24"/>
        </w:rPr>
        <w:t>(β=</w:t>
      </w:r>
      <w:r w:rsidR="002C769D" w:rsidRPr="000D20BA">
        <w:rPr>
          <w:sz w:val="24"/>
          <w:szCs w:val="24"/>
        </w:rPr>
        <w:t>-.150</w:t>
      </w:r>
      <w:r w:rsidR="00580D86" w:rsidRPr="000D20BA">
        <w:rPr>
          <w:sz w:val="24"/>
          <w:szCs w:val="24"/>
        </w:rPr>
        <w:t xml:space="preserve">) </w:t>
      </w:r>
      <w:r w:rsidRPr="000D20BA">
        <w:rPr>
          <w:sz w:val="24"/>
          <w:szCs w:val="24"/>
        </w:rPr>
        <w:t xml:space="preserve">y </w:t>
      </w:r>
      <w:r w:rsidR="00AA6218" w:rsidRPr="000D20BA">
        <w:rPr>
          <w:sz w:val="24"/>
          <w:szCs w:val="24"/>
        </w:rPr>
        <w:t xml:space="preserve">la </w:t>
      </w:r>
      <w:r w:rsidRPr="000D20BA">
        <w:rPr>
          <w:sz w:val="24"/>
          <w:szCs w:val="24"/>
        </w:rPr>
        <w:t>edad</w:t>
      </w:r>
      <w:r w:rsidR="00580D86" w:rsidRPr="000D20BA">
        <w:rPr>
          <w:sz w:val="24"/>
          <w:szCs w:val="24"/>
        </w:rPr>
        <w:t xml:space="preserve"> (β=</w:t>
      </w:r>
      <w:r w:rsidR="002C769D" w:rsidRPr="000D20BA">
        <w:rPr>
          <w:sz w:val="24"/>
          <w:szCs w:val="24"/>
        </w:rPr>
        <w:t>.133</w:t>
      </w:r>
      <w:r w:rsidR="00580D86" w:rsidRPr="000D20BA">
        <w:rPr>
          <w:sz w:val="24"/>
          <w:szCs w:val="24"/>
        </w:rPr>
        <w:t>)</w:t>
      </w:r>
      <w:r w:rsidR="006A09D3" w:rsidRPr="000D20BA">
        <w:rPr>
          <w:sz w:val="24"/>
          <w:szCs w:val="24"/>
        </w:rPr>
        <w:t>,</w:t>
      </w:r>
      <w:r w:rsidRPr="000D20BA">
        <w:rPr>
          <w:sz w:val="24"/>
          <w:szCs w:val="24"/>
        </w:rPr>
        <w:t xml:space="preserve"> explicaron el 12.7% de la varianza: </w:t>
      </w:r>
      <w:r w:rsidRPr="000D20BA">
        <w:rPr>
          <w:i/>
          <w:sz w:val="24"/>
          <w:szCs w:val="24"/>
          <w:lang w:val="es-CO"/>
        </w:rPr>
        <w:t>F</w:t>
      </w:r>
      <w:r w:rsidRPr="000D20BA">
        <w:rPr>
          <w:sz w:val="24"/>
          <w:szCs w:val="24"/>
          <w:lang w:val="es-CO"/>
        </w:rPr>
        <w:t xml:space="preserve">(4, 304)=12.057, </w:t>
      </w:r>
      <w:r w:rsidRPr="000D20BA">
        <w:rPr>
          <w:i/>
          <w:iCs/>
          <w:sz w:val="24"/>
          <w:szCs w:val="24"/>
          <w:lang w:val="es-CO"/>
        </w:rPr>
        <w:t>p=</w:t>
      </w:r>
      <w:r w:rsidRPr="000D20BA">
        <w:rPr>
          <w:iCs/>
          <w:sz w:val="24"/>
          <w:szCs w:val="24"/>
          <w:lang w:val="es-CO"/>
        </w:rPr>
        <w:t>000</w:t>
      </w:r>
      <w:r w:rsidRPr="000D20BA">
        <w:rPr>
          <w:sz w:val="24"/>
          <w:szCs w:val="24"/>
          <w:lang w:val="es-CO"/>
        </w:rPr>
        <w:t xml:space="preserve">, </w:t>
      </w:r>
      <w:r w:rsidRPr="000D20BA">
        <w:rPr>
          <w:i/>
          <w:sz w:val="24"/>
          <w:szCs w:val="24"/>
          <w:lang w:val="es-CO"/>
        </w:rPr>
        <w:t>R</w:t>
      </w:r>
      <w:r w:rsidRPr="000D20BA">
        <w:rPr>
          <w:i/>
          <w:sz w:val="24"/>
          <w:szCs w:val="24"/>
          <w:vertAlign w:val="superscript"/>
          <w:lang w:val="es-CO"/>
        </w:rPr>
        <w:t>2</w:t>
      </w:r>
      <w:r w:rsidRPr="000D20BA">
        <w:rPr>
          <w:sz w:val="24"/>
          <w:szCs w:val="24"/>
          <w:lang w:val="es-CO"/>
        </w:rPr>
        <w:t xml:space="preserve"> ajustado=.127</w:t>
      </w:r>
      <w:r w:rsidR="00AA6218" w:rsidRPr="000D20BA">
        <w:rPr>
          <w:sz w:val="24"/>
          <w:szCs w:val="24"/>
          <w:lang w:val="es-CO"/>
        </w:rPr>
        <w:t>, mientras que en</w:t>
      </w:r>
      <w:r w:rsidRPr="000D20BA">
        <w:rPr>
          <w:sz w:val="24"/>
          <w:szCs w:val="24"/>
        </w:rPr>
        <w:t xml:space="preserve"> la dimensión fisiológi</w:t>
      </w:r>
      <w:r w:rsidR="00AA6218" w:rsidRPr="000D20BA">
        <w:rPr>
          <w:sz w:val="24"/>
          <w:szCs w:val="24"/>
        </w:rPr>
        <w:t>ca</w:t>
      </w:r>
      <w:r w:rsidRPr="000D20BA">
        <w:rPr>
          <w:sz w:val="24"/>
          <w:szCs w:val="24"/>
        </w:rPr>
        <w:t xml:space="preserve"> las puntuaciones totales </w:t>
      </w:r>
      <w:r w:rsidR="00FC3A4E" w:rsidRPr="000D20BA">
        <w:rPr>
          <w:sz w:val="24"/>
          <w:szCs w:val="24"/>
        </w:rPr>
        <w:t>del MOS</w:t>
      </w:r>
      <w:r w:rsidRPr="000D20BA">
        <w:rPr>
          <w:sz w:val="24"/>
          <w:szCs w:val="24"/>
        </w:rPr>
        <w:t xml:space="preserve"> </w:t>
      </w:r>
      <w:r w:rsidR="00580D86" w:rsidRPr="000D20BA">
        <w:rPr>
          <w:sz w:val="24"/>
          <w:szCs w:val="24"/>
        </w:rPr>
        <w:t>(β=</w:t>
      </w:r>
      <w:r w:rsidR="002C769D" w:rsidRPr="000D20BA">
        <w:rPr>
          <w:sz w:val="24"/>
          <w:szCs w:val="24"/>
        </w:rPr>
        <w:t>.118</w:t>
      </w:r>
      <w:r w:rsidR="00580D86" w:rsidRPr="000D20BA">
        <w:rPr>
          <w:sz w:val="24"/>
          <w:szCs w:val="24"/>
        </w:rPr>
        <w:t xml:space="preserve">) </w:t>
      </w:r>
      <w:r w:rsidRPr="000D20BA">
        <w:rPr>
          <w:sz w:val="24"/>
          <w:szCs w:val="24"/>
        </w:rPr>
        <w:t xml:space="preserve">y </w:t>
      </w:r>
      <w:r w:rsidR="0038734D" w:rsidRPr="000D20BA">
        <w:rPr>
          <w:sz w:val="24"/>
          <w:szCs w:val="24"/>
        </w:rPr>
        <w:t>el</w:t>
      </w:r>
      <w:r w:rsidR="006A09D3" w:rsidRPr="000D20BA">
        <w:rPr>
          <w:sz w:val="24"/>
          <w:szCs w:val="24"/>
        </w:rPr>
        <w:t xml:space="preserve"> </w:t>
      </w:r>
      <w:r w:rsidR="00621C9E" w:rsidRPr="000D20BA">
        <w:rPr>
          <w:sz w:val="24"/>
          <w:szCs w:val="24"/>
        </w:rPr>
        <w:t>PIL</w:t>
      </w:r>
      <w:r w:rsidRPr="000D20BA">
        <w:rPr>
          <w:sz w:val="24"/>
          <w:szCs w:val="24"/>
        </w:rPr>
        <w:t xml:space="preserve"> </w:t>
      </w:r>
      <w:r w:rsidR="00580D86" w:rsidRPr="000D20BA">
        <w:rPr>
          <w:sz w:val="24"/>
          <w:szCs w:val="24"/>
        </w:rPr>
        <w:t>(β=</w:t>
      </w:r>
      <w:r w:rsidR="002C769D" w:rsidRPr="000D20BA">
        <w:rPr>
          <w:sz w:val="24"/>
          <w:szCs w:val="24"/>
        </w:rPr>
        <w:t>-.346</w:t>
      </w:r>
      <w:r w:rsidR="00580D86" w:rsidRPr="000D20BA">
        <w:rPr>
          <w:sz w:val="24"/>
          <w:szCs w:val="24"/>
        </w:rPr>
        <w:t xml:space="preserve">) </w:t>
      </w:r>
      <w:r w:rsidRPr="000D20BA">
        <w:rPr>
          <w:sz w:val="24"/>
          <w:szCs w:val="24"/>
        </w:rPr>
        <w:t xml:space="preserve">y </w:t>
      </w:r>
      <w:r w:rsidR="00AA6218" w:rsidRPr="000D20BA">
        <w:rPr>
          <w:sz w:val="24"/>
          <w:szCs w:val="24"/>
        </w:rPr>
        <w:t>el sexo</w:t>
      </w:r>
      <w:r w:rsidRPr="000D20BA">
        <w:rPr>
          <w:sz w:val="24"/>
          <w:szCs w:val="24"/>
        </w:rPr>
        <w:t xml:space="preserve"> </w:t>
      </w:r>
      <w:r w:rsidR="00580D86" w:rsidRPr="000D20BA">
        <w:rPr>
          <w:sz w:val="24"/>
          <w:szCs w:val="24"/>
        </w:rPr>
        <w:t>(β=</w:t>
      </w:r>
      <w:r w:rsidR="002C769D" w:rsidRPr="000D20BA">
        <w:rPr>
          <w:sz w:val="24"/>
          <w:szCs w:val="24"/>
        </w:rPr>
        <w:t>-.161</w:t>
      </w:r>
      <w:r w:rsidR="00580D86" w:rsidRPr="000D20BA">
        <w:rPr>
          <w:sz w:val="24"/>
          <w:szCs w:val="24"/>
        </w:rPr>
        <w:t xml:space="preserve">) </w:t>
      </w:r>
      <w:r w:rsidRPr="000D20BA">
        <w:rPr>
          <w:sz w:val="24"/>
          <w:szCs w:val="24"/>
        </w:rPr>
        <w:t xml:space="preserve">explicaron el 13.1% de la varianza: </w:t>
      </w:r>
      <w:r w:rsidRPr="000D20BA">
        <w:rPr>
          <w:i/>
          <w:sz w:val="24"/>
          <w:szCs w:val="24"/>
          <w:lang w:val="es-CO"/>
        </w:rPr>
        <w:t>F</w:t>
      </w:r>
      <w:r w:rsidRPr="000D20BA">
        <w:rPr>
          <w:sz w:val="24"/>
          <w:szCs w:val="24"/>
          <w:lang w:val="es-CO"/>
        </w:rPr>
        <w:t xml:space="preserve">(3, </w:t>
      </w:r>
      <w:r w:rsidR="00680303" w:rsidRPr="000D20BA">
        <w:rPr>
          <w:sz w:val="24"/>
          <w:szCs w:val="24"/>
          <w:lang w:val="es-CO"/>
        </w:rPr>
        <w:t>304)=16.</w:t>
      </w:r>
      <w:r w:rsidRPr="000D20BA">
        <w:rPr>
          <w:sz w:val="24"/>
          <w:szCs w:val="24"/>
          <w:lang w:val="es-CO"/>
        </w:rPr>
        <w:t xml:space="preserve">249, </w:t>
      </w:r>
      <w:r w:rsidRPr="000D20BA">
        <w:rPr>
          <w:i/>
          <w:iCs/>
          <w:sz w:val="24"/>
          <w:szCs w:val="24"/>
          <w:lang w:val="es-CO"/>
        </w:rPr>
        <w:t>p=</w:t>
      </w:r>
      <w:r w:rsidRPr="000D20BA">
        <w:rPr>
          <w:iCs/>
          <w:sz w:val="24"/>
          <w:szCs w:val="24"/>
          <w:lang w:val="es-CO"/>
        </w:rPr>
        <w:t>.000</w:t>
      </w:r>
      <w:r w:rsidRPr="000D20BA">
        <w:rPr>
          <w:sz w:val="24"/>
          <w:szCs w:val="24"/>
          <w:lang w:val="es-CO"/>
        </w:rPr>
        <w:t xml:space="preserve">, </w:t>
      </w:r>
      <w:r w:rsidRPr="000D20BA">
        <w:rPr>
          <w:i/>
          <w:sz w:val="24"/>
          <w:szCs w:val="24"/>
          <w:lang w:val="es-CO"/>
        </w:rPr>
        <w:t>R</w:t>
      </w:r>
      <w:r w:rsidRPr="000D20BA">
        <w:rPr>
          <w:i/>
          <w:sz w:val="24"/>
          <w:szCs w:val="24"/>
          <w:vertAlign w:val="superscript"/>
          <w:lang w:val="es-CO"/>
        </w:rPr>
        <w:t>2</w:t>
      </w:r>
      <w:r w:rsidRPr="000D20BA">
        <w:rPr>
          <w:sz w:val="24"/>
          <w:szCs w:val="24"/>
          <w:lang w:val="es-CO"/>
        </w:rPr>
        <w:t xml:space="preserve"> ajustado=.131.</w:t>
      </w:r>
      <w:ins w:id="46" w:author="Anonimo" w:date="2024-05-23T21:23:00Z">
        <w:r w:rsidR="003B3D55">
          <w:rPr>
            <w:sz w:val="24"/>
            <w:szCs w:val="24"/>
            <w:lang w:val="es-CO"/>
          </w:rPr>
          <w:t xml:space="preserve"> </w:t>
        </w:r>
        <w:r w:rsidR="003B3D55" w:rsidRPr="000D20BA">
          <w:rPr>
            <w:sz w:val="24"/>
            <w:szCs w:val="24"/>
            <w:lang w:val="es-CO"/>
          </w:rPr>
          <w:t>.</w:t>
        </w:r>
        <w:r w:rsidR="003B3D55" w:rsidRPr="000D20BA">
          <w:rPr>
            <w:sz w:val="24"/>
            <w:szCs w:val="24"/>
          </w:rPr>
          <w:t xml:space="preserve"> </w:t>
        </w:r>
        <w:r w:rsidR="003B3D55">
          <w:rPr>
            <w:sz w:val="24"/>
            <w:szCs w:val="24"/>
          </w:rPr>
          <w:t>¿Qué significa esto?</w:t>
        </w:r>
      </w:ins>
    </w:p>
    <w:p w14:paraId="66FA4B2B" w14:textId="0CF20C38" w:rsidR="00C23102" w:rsidRPr="000D20BA" w:rsidRDefault="004F783A" w:rsidP="00FE66ED">
      <w:pPr>
        <w:pStyle w:val="Textonotapie"/>
        <w:spacing w:line="360" w:lineRule="auto"/>
        <w:ind w:firstLine="708"/>
        <w:rPr>
          <w:rFonts w:eastAsia="Calibri"/>
          <w:bCs/>
          <w:sz w:val="24"/>
          <w:szCs w:val="24"/>
        </w:rPr>
      </w:pPr>
      <w:ins w:id="47" w:author="Anonimo" w:date="2024-05-23T21:23:00Z">
        <w:r>
          <w:rPr>
            <w:rFonts w:eastAsia="Calibri"/>
            <w:bCs/>
            <w:sz w:val="24"/>
            <w:szCs w:val="24"/>
          </w:rPr>
          <w:t>En el artículo se dice que se llevó a cabo un analisis de regre</w:t>
        </w:r>
      </w:ins>
      <w:ins w:id="48" w:author="Anonimo" w:date="2024-05-23T21:24:00Z">
        <w:r>
          <w:rPr>
            <w:rFonts w:eastAsia="Calibri"/>
            <w:bCs/>
            <w:sz w:val="24"/>
            <w:szCs w:val="24"/>
          </w:rPr>
          <w:t>sión lineal por pasos, pero no se especifica cómo se fueron metiendo las variables en cada uno de los pasos y como la R2 fue incrementando a partir de la nueva inclusión de variables. Más bien me parece que se estimaron varios modelos de regresión lineal múltiple</w:t>
        </w:r>
      </w:ins>
      <w:ins w:id="49" w:author="Anonimo" w:date="2024-05-23T21:25:00Z">
        <w:r>
          <w:rPr>
            <w:rFonts w:eastAsia="Calibri"/>
            <w:bCs/>
            <w:sz w:val="24"/>
            <w:szCs w:val="24"/>
          </w:rPr>
          <w:t xml:space="preserve">: un modelo de regresión lineal multiple para saber si sentido de vida y apoyo social predecia ansiedad, otro para depresión y otro para la escala de COVID. </w:t>
        </w:r>
      </w:ins>
    </w:p>
    <w:p w14:paraId="52C06F0E" w14:textId="7E856E82" w:rsidR="004F783A" w:rsidRPr="000D20BA" w:rsidRDefault="002518C4" w:rsidP="004F783A">
      <w:pPr>
        <w:spacing w:after="0" w:line="360" w:lineRule="auto"/>
        <w:rPr>
          <w:ins w:id="50" w:author="Anonimo" w:date="2024-05-23T21:30:00Z"/>
          <w:rFonts w:ascii="Times New Roman" w:hAnsi="Times New Roman" w:cs="Times New Roman"/>
          <w:sz w:val="24"/>
          <w:szCs w:val="24"/>
        </w:rPr>
      </w:pPr>
      <w:r w:rsidRPr="000D20BA">
        <w:rPr>
          <w:rFonts w:ascii="Times New Roman" w:hAnsi="Times New Roman" w:cs="Times New Roman"/>
          <w:sz w:val="24"/>
          <w:szCs w:val="24"/>
        </w:rPr>
        <w:t xml:space="preserve">Finalmente, </w:t>
      </w:r>
      <w:r w:rsidR="006563D6" w:rsidRPr="000D20BA">
        <w:rPr>
          <w:rFonts w:ascii="Times New Roman" w:hAnsi="Times New Roman" w:cs="Times New Roman"/>
          <w:sz w:val="24"/>
          <w:szCs w:val="24"/>
        </w:rPr>
        <w:t xml:space="preserve">las </w:t>
      </w:r>
      <w:r w:rsidRPr="000D20BA">
        <w:rPr>
          <w:rFonts w:ascii="Times New Roman" w:hAnsi="Times New Roman" w:cs="Times New Roman"/>
          <w:sz w:val="24"/>
          <w:szCs w:val="24"/>
        </w:rPr>
        <w:t>comparaciones por sexo en</w:t>
      </w:r>
      <w:r w:rsidR="006563D6" w:rsidRPr="000D20BA">
        <w:rPr>
          <w:rFonts w:ascii="Times New Roman" w:hAnsi="Times New Roman" w:cs="Times New Roman"/>
          <w:sz w:val="24"/>
          <w:szCs w:val="24"/>
        </w:rPr>
        <w:t>tre</w:t>
      </w:r>
      <w:r w:rsidRPr="000D20BA">
        <w:rPr>
          <w:rFonts w:ascii="Times New Roman" w:hAnsi="Times New Roman" w:cs="Times New Roman"/>
          <w:sz w:val="24"/>
          <w:szCs w:val="24"/>
        </w:rPr>
        <w:t xml:space="preserve"> las puntuaciones totales de los instrumentos PHQ-9 y GAD-7 y en las puntuaciones totales y por escalas de la FCV-19S, </w:t>
      </w:r>
      <w:r w:rsidR="006563D6" w:rsidRPr="000D20BA">
        <w:rPr>
          <w:rFonts w:ascii="Times New Roman" w:hAnsi="Times New Roman" w:cs="Times New Roman"/>
          <w:sz w:val="24"/>
          <w:szCs w:val="24"/>
        </w:rPr>
        <w:t>evidenciaron</w:t>
      </w:r>
      <w:r w:rsidRPr="000D20BA">
        <w:rPr>
          <w:rFonts w:ascii="Times New Roman" w:hAnsi="Times New Roman" w:cs="Times New Roman"/>
          <w:sz w:val="24"/>
          <w:szCs w:val="24"/>
        </w:rPr>
        <w:t xml:space="preserve"> que las mujeres presentaron puntuaciones significativamente más altas </w:t>
      </w:r>
      <w:r w:rsidR="00AC7BB4" w:rsidRPr="000D20BA">
        <w:rPr>
          <w:rFonts w:ascii="Times New Roman" w:hAnsi="Times New Roman" w:cs="Times New Roman"/>
          <w:sz w:val="24"/>
          <w:szCs w:val="24"/>
        </w:rPr>
        <w:t xml:space="preserve">tanto en la escala como en las dimensiones </w:t>
      </w:r>
      <w:r w:rsidRPr="000D20BA">
        <w:rPr>
          <w:rFonts w:ascii="Times New Roman" w:hAnsi="Times New Roman" w:cs="Times New Roman"/>
          <w:sz w:val="24"/>
          <w:szCs w:val="24"/>
        </w:rPr>
        <w:t>emocional y fisiológica</w:t>
      </w:r>
      <w:r w:rsidR="00AC7BB4" w:rsidRPr="000D20BA">
        <w:rPr>
          <w:rFonts w:ascii="Times New Roman" w:hAnsi="Times New Roman" w:cs="Times New Roman"/>
          <w:sz w:val="24"/>
          <w:szCs w:val="24"/>
        </w:rPr>
        <w:t xml:space="preserve"> de </w:t>
      </w:r>
      <w:r w:rsidR="004740F6" w:rsidRPr="000D20BA">
        <w:rPr>
          <w:rFonts w:ascii="Times New Roman" w:hAnsi="Times New Roman" w:cs="Times New Roman"/>
          <w:sz w:val="24"/>
          <w:szCs w:val="24"/>
        </w:rPr>
        <w:t>la FCV-19S</w:t>
      </w:r>
      <w:r w:rsidRPr="000D20BA">
        <w:rPr>
          <w:rFonts w:ascii="Times New Roman" w:hAnsi="Times New Roman" w:cs="Times New Roman"/>
          <w:sz w:val="24"/>
          <w:szCs w:val="24"/>
        </w:rPr>
        <w:t>, aunque con tamaño</w:t>
      </w:r>
      <w:r w:rsidR="004740F6" w:rsidRPr="000D20BA">
        <w:rPr>
          <w:rFonts w:ascii="Times New Roman" w:hAnsi="Times New Roman" w:cs="Times New Roman"/>
          <w:sz w:val="24"/>
          <w:szCs w:val="24"/>
        </w:rPr>
        <w:t>s</w:t>
      </w:r>
      <w:r w:rsidRPr="000D20BA">
        <w:rPr>
          <w:rFonts w:ascii="Times New Roman" w:hAnsi="Times New Roman" w:cs="Times New Roman"/>
          <w:sz w:val="24"/>
          <w:szCs w:val="24"/>
        </w:rPr>
        <w:t xml:space="preserve"> del efecto </w:t>
      </w:r>
      <w:commentRangeStart w:id="51"/>
      <w:r w:rsidRPr="000D20BA">
        <w:rPr>
          <w:rFonts w:ascii="Times New Roman" w:hAnsi="Times New Roman" w:cs="Times New Roman"/>
          <w:sz w:val="24"/>
          <w:szCs w:val="24"/>
        </w:rPr>
        <w:t>bajo</w:t>
      </w:r>
      <w:r w:rsidR="004740F6" w:rsidRPr="000D20BA">
        <w:rPr>
          <w:rFonts w:ascii="Times New Roman" w:hAnsi="Times New Roman" w:cs="Times New Roman"/>
          <w:sz w:val="24"/>
          <w:szCs w:val="24"/>
        </w:rPr>
        <w:t>s</w:t>
      </w:r>
      <w:r w:rsidRPr="000D20BA">
        <w:rPr>
          <w:rFonts w:ascii="Times New Roman" w:hAnsi="Times New Roman" w:cs="Times New Roman"/>
          <w:sz w:val="24"/>
          <w:szCs w:val="24"/>
        </w:rPr>
        <w:t xml:space="preserve"> </w:t>
      </w:r>
      <w:commentRangeEnd w:id="51"/>
      <w:r w:rsidR="004F783A">
        <w:rPr>
          <w:rStyle w:val="Refdecomentario"/>
        </w:rPr>
        <w:commentReference w:id="51"/>
      </w:r>
      <w:r w:rsidRPr="000D20BA">
        <w:rPr>
          <w:rFonts w:ascii="Times New Roman" w:hAnsi="Times New Roman" w:cs="Times New Roman"/>
          <w:sz w:val="24"/>
          <w:szCs w:val="24"/>
        </w:rPr>
        <w:t>(véase la Tabla 3).</w:t>
      </w:r>
      <w:ins w:id="52" w:author="Anonimo" w:date="2024-05-23T21:30:00Z">
        <w:r w:rsidR="004F783A" w:rsidRPr="004F783A">
          <w:rPr>
            <w:rFonts w:ascii="Times New Roman" w:hAnsi="Times New Roman" w:cs="Times New Roman"/>
            <w:bCs/>
            <w:sz w:val="24"/>
            <w:szCs w:val="24"/>
          </w:rPr>
          <w:t xml:space="preserve"> </w:t>
        </w:r>
        <w:r w:rsidR="004F783A">
          <w:rPr>
            <w:rFonts w:ascii="Times New Roman" w:hAnsi="Times New Roman" w:cs="Times New Roman"/>
            <w:bCs/>
            <w:sz w:val="24"/>
            <w:szCs w:val="24"/>
          </w:rPr>
          <w:t xml:space="preserve">Se deja que el lector elabore </w:t>
        </w:r>
        <w:r w:rsidR="004F783A">
          <w:rPr>
            <w:rFonts w:ascii="Times New Roman" w:hAnsi="Times New Roman" w:cs="Times New Roman"/>
            <w:bCs/>
            <w:sz w:val="24"/>
            <w:szCs w:val="24"/>
          </w:rPr>
          <w:t>el punto medular de esta tabla? Esto que implica? Que tratan de demostrar con esto?</w:t>
        </w:r>
      </w:ins>
    </w:p>
    <w:p w14:paraId="2B229B78" w14:textId="3B71518A" w:rsidR="002518C4" w:rsidRDefault="002518C4" w:rsidP="00FE66ED">
      <w:pPr>
        <w:spacing w:after="0" w:line="360" w:lineRule="auto"/>
        <w:ind w:firstLine="708"/>
        <w:rPr>
          <w:rFonts w:ascii="Times New Roman" w:hAnsi="Times New Roman" w:cs="Times New Roman"/>
          <w:sz w:val="24"/>
          <w:szCs w:val="24"/>
        </w:rPr>
      </w:pPr>
    </w:p>
    <w:p w14:paraId="69B3252E" w14:textId="77777777" w:rsidR="00BC2196" w:rsidRPr="000D20BA" w:rsidRDefault="00BC2196" w:rsidP="00B05CC8">
      <w:pPr>
        <w:spacing w:after="0" w:line="360" w:lineRule="auto"/>
        <w:rPr>
          <w:rFonts w:ascii="Times New Roman" w:hAnsi="Times New Roman" w:cs="Times New Roman"/>
          <w:b/>
          <w:sz w:val="24"/>
          <w:szCs w:val="24"/>
        </w:rPr>
      </w:pPr>
      <w:r w:rsidRPr="000D20BA">
        <w:rPr>
          <w:rFonts w:ascii="Times New Roman" w:hAnsi="Times New Roman" w:cs="Times New Roman"/>
          <w:b/>
          <w:sz w:val="24"/>
          <w:szCs w:val="24"/>
        </w:rPr>
        <w:t>Tabla 3</w:t>
      </w:r>
    </w:p>
    <w:p w14:paraId="18A646B5" w14:textId="77777777" w:rsidR="00BC2196" w:rsidRDefault="00BC2196" w:rsidP="00B05CC8">
      <w:pPr>
        <w:spacing w:after="0" w:line="360" w:lineRule="auto"/>
        <w:rPr>
          <w:rFonts w:ascii="Times New Roman" w:hAnsi="Times New Roman" w:cs="Times New Roman"/>
          <w:i/>
          <w:sz w:val="24"/>
          <w:szCs w:val="24"/>
        </w:rPr>
      </w:pPr>
      <w:r w:rsidRPr="000D20BA">
        <w:rPr>
          <w:rFonts w:ascii="Times New Roman" w:hAnsi="Times New Roman" w:cs="Times New Roman"/>
          <w:i/>
          <w:sz w:val="24"/>
          <w:szCs w:val="24"/>
        </w:rPr>
        <w:t xml:space="preserve">Diferencias por sexo en síntomas depresivos (PHQ-9), ansiosos (GAD-7) y de miedo al COVID-19 (FCV-19S). </w:t>
      </w:r>
    </w:p>
    <w:p w14:paraId="3DF33DEF" w14:textId="77777777" w:rsidR="00BC2196" w:rsidRPr="000D20BA" w:rsidRDefault="00BC2196" w:rsidP="00B05CC8">
      <w:pPr>
        <w:spacing w:after="0" w:line="360" w:lineRule="auto"/>
        <w:rPr>
          <w:rFonts w:ascii="Times New Roman" w:hAnsi="Times New Roman" w:cs="Times New Roman"/>
          <w:i/>
          <w:sz w:val="24"/>
          <w:szCs w:val="24"/>
        </w:rPr>
      </w:pPr>
    </w:p>
    <w:tbl>
      <w:tblPr>
        <w:tblW w:w="952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84"/>
        <w:gridCol w:w="1016"/>
        <w:gridCol w:w="1084"/>
        <w:gridCol w:w="1126"/>
        <w:gridCol w:w="996"/>
        <w:gridCol w:w="1326"/>
        <w:gridCol w:w="1090"/>
      </w:tblGrid>
      <w:tr w:rsidR="00BC2196" w:rsidRPr="000D20BA" w14:paraId="459C136D" w14:textId="77777777" w:rsidTr="00A25878">
        <w:trPr>
          <w:jc w:val="center"/>
        </w:trPr>
        <w:tc>
          <w:tcPr>
            <w:tcW w:w="2884" w:type="dxa"/>
          </w:tcPr>
          <w:p w14:paraId="379BCBCC" w14:textId="77777777" w:rsidR="00BC2196" w:rsidRPr="000D20BA" w:rsidRDefault="00BC2196" w:rsidP="00B05CC8">
            <w:pPr>
              <w:widowControl w:val="0"/>
              <w:spacing w:after="0" w:line="360" w:lineRule="auto"/>
              <w:jc w:val="center"/>
              <w:outlineLvl w:val="1"/>
              <w:rPr>
                <w:rFonts w:ascii="Times New Roman" w:hAnsi="Times New Roman" w:cs="Times New Roman"/>
                <w:b/>
                <w:bCs/>
                <w:color w:val="000000"/>
                <w:sz w:val="24"/>
                <w:szCs w:val="24"/>
              </w:rPr>
            </w:pPr>
            <w:r w:rsidRPr="000D20BA">
              <w:rPr>
                <w:rFonts w:ascii="Times New Roman" w:hAnsi="Times New Roman" w:cs="Times New Roman"/>
                <w:b/>
                <w:bCs/>
                <w:color w:val="000000"/>
                <w:sz w:val="24"/>
                <w:szCs w:val="24"/>
              </w:rPr>
              <w:lastRenderedPageBreak/>
              <w:t>Variable</w:t>
            </w:r>
          </w:p>
        </w:tc>
        <w:tc>
          <w:tcPr>
            <w:tcW w:w="1016" w:type="dxa"/>
          </w:tcPr>
          <w:p w14:paraId="6EE62002" w14:textId="77777777" w:rsidR="00BC2196" w:rsidRPr="000D20BA" w:rsidRDefault="00BC2196" w:rsidP="00B05CC8">
            <w:pPr>
              <w:widowControl w:val="0"/>
              <w:spacing w:after="0" w:line="360" w:lineRule="auto"/>
              <w:jc w:val="center"/>
              <w:outlineLvl w:val="1"/>
              <w:rPr>
                <w:rFonts w:ascii="Times New Roman" w:hAnsi="Times New Roman" w:cs="Times New Roman"/>
                <w:b/>
                <w:bCs/>
                <w:color w:val="000000"/>
                <w:sz w:val="24"/>
                <w:szCs w:val="24"/>
              </w:rPr>
            </w:pPr>
            <w:r w:rsidRPr="000D20BA">
              <w:rPr>
                <w:rFonts w:ascii="Times New Roman" w:hAnsi="Times New Roman" w:cs="Times New Roman"/>
                <w:b/>
                <w:bCs/>
                <w:color w:val="000000"/>
                <w:sz w:val="24"/>
                <w:szCs w:val="24"/>
              </w:rPr>
              <w:t>Grupo</w:t>
            </w:r>
          </w:p>
        </w:tc>
        <w:tc>
          <w:tcPr>
            <w:tcW w:w="1084" w:type="dxa"/>
          </w:tcPr>
          <w:p w14:paraId="0D66D0D6" w14:textId="77777777" w:rsidR="00BC2196" w:rsidRPr="000D20BA" w:rsidRDefault="00BC2196" w:rsidP="00B05CC8">
            <w:pPr>
              <w:widowControl w:val="0"/>
              <w:spacing w:after="0" w:line="360" w:lineRule="auto"/>
              <w:jc w:val="center"/>
              <w:outlineLvl w:val="1"/>
              <w:rPr>
                <w:rFonts w:ascii="Times New Roman" w:hAnsi="Times New Roman" w:cs="Times New Roman"/>
                <w:b/>
                <w:bCs/>
                <w:i/>
                <w:color w:val="000000"/>
                <w:sz w:val="24"/>
                <w:szCs w:val="24"/>
              </w:rPr>
            </w:pPr>
            <w:r w:rsidRPr="000D20BA">
              <w:rPr>
                <w:rFonts w:ascii="Times New Roman" w:hAnsi="Times New Roman" w:cs="Times New Roman"/>
                <w:b/>
                <w:bCs/>
                <w:i/>
                <w:color w:val="000000"/>
                <w:sz w:val="24"/>
                <w:szCs w:val="24"/>
              </w:rPr>
              <w:t>M</w:t>
            </w:r>
          </w:p>
        </w:tc>
        <w:tc>
          <w:tcPr>
            <w:tcW w:w="1126" w:type="dxa"/>
          </w:tcPr>
          <w:p w14:paraId="3C6648A1" w14:textId="77777777" w:rsidR="00BC2196" w:rsidRPr="000D20BA" w:rsidRDefault="00BC2196" w:rsidP="00B05CC8">
            <w:pPr>
              <w:widowControl w:val="0"/>
              <w:spacing w:after="0" w:line="360" w:lineRule="auto"/>
              <w:jc w:val="center"/>
              <w:outlineLvl w:val="1"/>
              <w:rPr>
                <w:rFonts w:ascii="Times New Roman" w:hAnsi="Times New Roman" w:cs="Times New Roman"/>
                <w:b/>
                <w:bCs/>
                <w:i/>
                <w:color w:val="000000"/>
                <w:sz w:val="24"/>
                <w:szCs w:val="24"/>
              </w:rPr>
            </w:pPr>
            <w:r w:rsidRPr="000D20BA">
              <w:rPr>
                <w:rFonts w:ascii="Times New Roman" w:hAnsi="Times New Roman" w:cs="Times New Roman"/>
                <w:b/>
                <w:bCs/>
                <w:i/>
                <w:color w:val="000000"/>
                <w:sz w:val="24"/>
                <w:szCs w:val="24"/>
              </w:rPr>
              <w:t>DE</w:t>
            </w:r>
          </w:p>
        </w:tc>
        <w:tc>
          <w:tcPr>
            <w:tcW w:w="996" w:type="dxa"/>
          </w:tcPr>
          <w:p w14:paraId="3AFD2CBE" w14:textId="77777777" w:rsidR="00BC2196" w:rsidRPr="000D20BA" w:rsidRDefault="00BC2196" w:rsidP="00B05CC8">
            <w:pPr>
              <w:widowControl w:val="0"/>
              <w:spacing w:after="0" w:line="360" w:lineRule="auto"/>
              <w:jc w:val="center"/>
              <w:outlineLvl w:val="1"/>
              <w:rPr>
                <w:rFonts w:ascii="Times New Roman" w:hAnsi="Times New Roman" w:cs="Times New Roman"/>
                <w:b/>
                <w:bCs/>
                <w:i/>
                <w:color w:val="000000"/>
                <w:sz w:val="24"/>
                <w:szCs w:val="24"/>
              </w:rPr>
            </w:pPr>
            <w:r w:rsidRPr="000D20BA">
              <w:rPr>
                <w:rFonts w:ascii="Times New Roman" w:hAnsi="Times New Roman" w:cs="Times New Roman"/>
                <w:b/>
                <w:bCs/>
                <w:i/>
                <w:color w:val="000000"/>
                <w:sz w:val="24"/>
                <w:szCs w:val="24"/>
              </w:rPr>
              <w:t>t</w:t>
            </w:r>
          </w:p>
        </w:tc>
        <w:tc>
          <w:tcPr>
            <w:tcW w:w="1326" w:type="dxa"/>
          </w:tcPr>
          <w:p w14:paraId="1DAA5037" w14:textId="77777777" w:rsidR="00BC2196" w:rsidRPr="000D20BA" w:rsidRDefault="00BC2196" w:rsidP="00B05CC8">
            <w:pPr>
              <w:widowControl w:val="0"/>
              <w:spacing w:after="0" w:line="360" w:lineRule="auto"/>
              <w:jc w:val="center"/>
              <w:outlineLvl w:val="1"/>
              <w:rPr>
                <w:rFonts w:ascii="Times New Roman" w:hAnsi="Times New Roman" w:cs="Times New Roman"/>
                <w:b/>
                <w:bCs/>
                <w:i/>
                <w:color w:val="000000"/>
                <w:sz w:val="24"/>
                <w:szCs w:val="24"/>
              </w:rPr>
            </w:pPr>
            <w:r w:rsidRPr="000D20BA">
              <w:rPr>
                <w:rFonts w:ascii="Times New Roman" w:hAnsi="Times New Roman" w:cs="Times New Roman"/>
                <w:b/>
                <w:bCs/>
                <w:i/>
                <w:color w:val="000000"/>
                <w:sz w:val="24"/>
                <w:szCs w:val="24"/>
              </w:rPr>
              <w:t>p</w:t>
            </w:r>
          </w:p>
        </w:tc>
        <w:tc>
          <w:tcPr>
            <w:tcW w:w="1090" w:type="dxa"/>
          </w:tcPr>
          <w:p w14:paraId="29D403A1" w14:textId="77777777" w:rsidR="00BC2196" w:rsidRPr="000D20BA" w:rsidRDefault="00BC2196" w:rsidP="00B05CC8">
            <w:pPr>
              <w:widowControl w:val="0"/>
              <w:spacing w:after="0" w:line="360" w:lineRule="auto"/>
              <w:jc w:val="center"/>
              <w:outlineLvl w:val="1"/>
              <w:rPr>
                <w:rFonts w:ascii="Times New Roman" w:hAnsi="Times New Roman" w:cs="Times New Roman"/>
                <w:b/>
                <w:bCs/>
                <w:i/>
                <w:color w:val="000000"/>
                <w:sz w:val="24"/>
                <w:szCs w:val="24"/>
              </w:rPr>
            </w:pPr>
            <w:commentRangeStart w:id="53"/>
            <w:commentRangeStart w:id="54"/>
            <w:r w:rsidRPr="000D20BA">
              <w:rPr>
                <w:rFonts w:ascii="Times New Roman" w:hAnsi="Times New Roman" w:cs="Times New Roman"/>
                <w:b/>
                <w:bCs/>
                <w:i/>
                <w:color w:val="000000"/>
                <w:sz w:val="24"/>
                <w:szCs w:val="24"/>
              </w:rPr>
              <w:t>r</w:t>
            </w:r>
            <w:commentRangeEnd w:id="53"/>
            <w:r w:rsidR="004F783A">
              <w:rPr>
                <w:rStyle w:val="Refdecomentario"/>
              </w:rPr>
              <w:commentReference w:id="53"/>
            </w:r>
            <w:commentRangeEnd w:id="54"/>
            <w:r w:rsidR="004F783A">
              <w:rPr>
                <w:rStyle w:val="Refdecomentario"/>
              </w:rPr>
              <w:commentReference w:id="54"/>
            </w:r>
          </w:p>
        </w:tc>
      </w:tr>
      <w:tr w:rsidR="00BC2196" w:rsidRPr="000D20BA" w14:paraId="218971E5" w14:textId="77777777" w:rsidTr="00A25878">
        <w:trPr>
          <w:trHeight w:val="170"/>
          <w:jc w:val="center"/>
        </w:trPr>
        <w:tc>
          <w:tcPr>
            <w:tcW w:w="2884" w:type="dxa"/>
            <w:vMerge w:val="restart"/>
          </w:tcPr>
          <w:p w14:paraId="0FA21192" w14:textId="77777777" w:rsidR="00BC2196" w:rsidRPr="000D20BA" w:rsidRDefault="00BC2196" w:rsidP="00B05CC8">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PHQ-9</w:t>
            </w:r>
          </w:p>
          <w:p w14:paraId="5788C0C4" w14:textId="77777777" w:rsidR="00BC2196" w:rsidRPr="000D20BA" w:rsidRDefault="00BC2196" w:rsidP="00B05CC8">
            <w:pPr>
              <w:widowControl w:val="0"/>
              <w:spacing w:after="0" w:line="360" w:lineRule="auto"/>
              <w:jc w:val="both"/>
              <w:outlineLvl w:val="1"/>
              <w:rPr>
                <w:rFonts w:ascii="Times New Roman" w:eastAsia="Times New Roman" w:hAnsi="Times New Roman" w:cs="Times New Roman"/>
                <w:bCs/>
                <w:color w:val="000000"/>
                <w:sz w:val="24"/>
                <w:szCs w:val="24"/>
                <w:lang w:eastAsia="es-ES"/>
              </w:rPr>
            </w:pPr>
          </w:p>
        </w:tc>
        <w:tc>
          <w:tcPr>
            <w:tcW w:w="1016" w:type="dxa"/>
          </w:tcPr>
          <w:p w14:paraId="3457F7EB"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Mujeres</w:t>
            </w:r>
          </w:p>
        </w:tc>
        <w:tc>
          <w:tcPr>
            <w:tcW w:w="1084" w:type="dxa"/>
          </w:tcPr>
          <w:p w14:paraId="2DCECE9C"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6.94</w:t>
            </w:r>
          </w:p>
        </w:tc>
        <w:tc>
          <w:tcPr>
            <w:tcW w:w="1126" w:type="dxa"/>
          </w:tcPr>
          <w:p w14:paraId="71D90126"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6.198</w:t>
            </w:r>
          </w:p>
        </w:tc>
        <w:tc>
          <w:tcPr>
            <w:tcW w:w="996" w:type="dxa"/>
            <w:vMerge w:val="restart"/>
          </w:tcPr>
          <w:p w14:paraId="2D0DFDC6" w14:textId="77777777" w:rsidR="00BC2196" w:rsidRPr="000D20BA" w:rsidRDefault="00BC2196" w:rsidP="00B05CC8">
            <w:pPr>
              <w:spacing w:after="0" w:line="360" w:lineRule="auto"/>
              <w:jc w:val="center"/>
              <w:rPr>
                <w:rFonts w:ascii="Times New Roman" w:hAnsi="Times New Roman" w:cs="Times New Roman"/>
                <w:color w:val="000000"/>
                <w:sz w:val="24"/>
                <w:szCs w:val="24"/>
                <w:lang w:eastAsia="es-CO"/>
              </w:rPr>
            </w:pPr>
            <w:r w:rsidRPr="000D20BA">
              <w:rPr>
                <w:rFonts w:ascii="Times New Roman" w:hAnsi="Times New Roman" w:cs="Times New Roman"/>
                <w:color w:val="000000"/>
                <w:sz w:val="24"/>
                <w:szCs w:val="24"/>
                <w:lang w:eastAsia="es-CO"/>
              </w:rPr>
              <w:t>1.297</w:t>
            </w:r>
          </w:p>
        </w:tc>
        <w:tc>
          <w:tcPr>
            <w:tcW w:w="1326" w:type="dxa"/>
            <w:vMerge w:val="restart"/>
          </w:tcPr>
          <w:p w14:paraId="0CCD6F39"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.195</w:t>
            </w:r>
          </w:p>
        </w:tc>
        <w:tc>
          <w:tcPr>
            <w:tcW w:w="1090" w:type="dxa"/>
            <w:vMerge w:val="restart"/>
          </w:tcPr>
          <w:p w14:paraId="40308C76"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.09</w:t>
            </w:r>
          </w:p>
        </w:tc>
      </w:tr>
      <w:tr w:rsidR="00BC2196" w:rsidRPr="000D20BA" w14:paraId="2039AE8C" w14:textId="77777777" w:rsidTr="00A25878">
        <w:trPr>
          <w:trHeight w:val="170"/>
          <w:jc w:val="center"/>
        </w:trPr>
        <w:tc>
          <w:tcPr>
            <w:tcW w:w="2884" w:type="dxa"/>
            <w:vMerge/>
          </w:tcPr>
          <w:p w14:paraId="30E32EAA" w14:textId="77777777" w:rsidR="00BC2196" w:rsidRPr="000D20BA" w:rsidRDefault="00BC2196" w:rsidP="00B05CC8">
            <w:pPr>
              <w:widowControl w:val="0"/>
              <w:spacing w:after="0" w:line="360" w:lineRule="auto"/>
              <w:outlineLvl w:val="1"/>
              <w:rPr>
                <w:rFonts w:ascii="Times New Roman" w:hAnsi="Times New Roman" w:cs="Times New Roman"/>
                <w:bCs/>
                <w:color w:val="000000"/>
                <w:sz w:val="24"/>
                <w:szCs w:val="24"/>
              </w:rPr>
            </w:pPr>
          </w:p>
        </w:tc>
        <w:tc>
          <w:tcPr>
            <w:tcW w:w="1016" w:type="dxa"/>
          </w:tcPr>
          <w:p w14:paraId="16820CBF"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Varones</w:t>
            </w:r>
          </w:p>
        </w:tc>
        <w:tc>
          <w:tcPr>
            <w:tcW w:w="1084" w:type="dxa"/>
          </w:tcPr>
          <w:p w14:paraId="162FBED3"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5.92</w:t>
            </w:r>
          </w:p>
        </w:tc>
        <w:tc>
          <w:tcPr>
            <w:tcW w:w="1126" w:type="dxa"/>
          </w:tcPr>
          <w:p w14:paraId="40B86A69"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5.303</w:t>
            </w:r>
          </w:p>
        </w:tc>
        <w:tc>
          <w:tcPr>
            <w:tcW w:w="996" w:type="dxa"/>
            <w:vMerge/>
          </w:tcPr>
          <w:p w14:paraId="7DD71C1A"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p>
        </w:tc>
        <w:tc>
          <w:tcPr>
            <w:tcW w:w="1326" w:type="dxa"/>
            <w:vMerge/>
          </w:tcPr>
          <w:p w14:paraId="405E091B"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p>
        </w:tc>
        <w:tc>
          <w:tcPr>
            <w:tcW w:w="1090" w:type="dxa"/>
            <w:vMerge/>
          </w:tcPr>
          <w:p w14:paraId="72902DCB"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p>
        </w:tc>
      </w:tr>
      <w:tr w:rsidR="004462A4" w:rsidRPr="000D20BA" w14:paraId="1D3FD50E" w14:textId="77777777" w:rsidTr="003F31BB">
        <w:trPr>
          <w:trHeight w:val="170"/>
          <w:jc w:val="center"/>
        </w:trPr>
        <w:tc>
          <w:tcPr>
            <w:tcW w:w="2884" w:type="dxa"/>
            <w:vMerge w:val="restart"/>
          </w:tcPr>
          <w:p w14:paraId="5FE9F69E" w14:textId="77777777" w:rsidR="004462A4" w:rsidRPr="000D20BA" w:rsidRDefault="004462A4" w:rsidP="00B05CC8">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GAD-7</w:t>
            </w:r>
          </w:p>
          <w:p w14:paraId="2DA6E95C" w14:textId="77777777" w:rsidR="004462A4" w:rsidRPr="000D20BA" w:rsidRDefault="004462A4" w:rsidP="00B05CC8">
            <w:pPr>
              <w:widowControl w:val="0"/>
              <w:spacing w:after="0" w:line="360" w:lineRule="auto"/>
              <w:jc w:val="both"/>
              <w:outlineLvl w:val="1"/>
              <w:rPr>
                <w:rFonts w:ascii="Times New Roman" w:eastAsia="Times New Roman" w:hAnsi="Times New Roman" w:cs="Times New Roman"/>
                <w:bCs/>
                <w:color w:val="000000"/>
                <w:sz w:val="24"/>
                <w:szCs w:val="24"/>
                <w:lang w:eastAsia="es-ES"/>
              </w:rPr>
            </w:pPr>
          </w:p>
        </w:tc>
        <w:tc>
          <w:tcPr>
            <w:tcW w:w="1016" w:type="dxa"/>
          </w:tcPr>
          <w:p w14:paraId="77533FB7"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Mujeres</w:t>
            </w:r>
          </w:p>
        </w:tc>
        <w:tc>
          <w:tcPr>
            <w:tcW w:w="1084" w:type="dxa"/>
          </w:tcPr>
          <w:p w14:paraId="4FC052C1"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6.47</w:t>
            </w:r>
          </w:p>
        </w:tc>
        <w:tc>
          <w:tcPr>
            <w:tcW w:w="1126" w:type="dxa"/>
          </w:tcPr>
          <w:p w14:paraId="203398F2"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4.446</w:t>
            </w:r>
          </w:p>
        </w:tc>
        <w:tc>
          <w:tcPr>
            <w:tcW w:w="996" w:type="dxa"/>
            <w:vMerge w:val="restart"/>
          </w:tcPr>
          <w:p w14:paraId="767F45CA" w14:textId="77777777" w:rsidR="004462A4" w:rsidRPr="000D20BA" w:rsidRDefault="004462A4" w:rsidP="00B05CC8">
            <w:pPr>
              <w:spacing w:after="0" w:line="360" w:lineRule="auto"/>
              <w:jc w:val="center"/>
              <w:rPr>
                <w:rFonts w:ascii="Times New Roman" w:hAnsi="Times New Roman" w:cs="Times New Roman"/>
                <w:color w:val="000000"/>
                <w:sz w:val="24"/>
                <w:szCs w:val="24"/>
                <w:lang w:eastAsia="es-CO"/>
              </w:rPr>
            </w:pPr>
            <w:r w:rsidRPr="000D20BA">
              <w:rPr>
                <w:rFonts w:ascii="Times New Roman" w:hAnsi="Times New Roman" w:cs="Times New Roman"/>
                <w:color w:val="000000"/>
                <w:sz w:val="24"/>
                <w:szCs w:val="24"/>
                <w:lang w:eastAsia="es-CO"/>
              </w:rPr>
              <w:t>1.224</w:t>
            </w:r>
          </w:p>
        </w:tc>
        <w:tc>
          <w:tcPr>
            <w:tcW w:w="1326" w:type="dxa"/>
            <w:vMerge w:val="restart"/>
          </w:tcPr>
          <w:p w14:paraId="0BA55A56"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.222</w:t>
            </w:r>
          </w:p>
        </w:tc>
        <w:tc>
          <w:tcPr>
            <w:tcW w:w="1090" w:type="dxa"/>
            <w:vMerge w:val="restart"/>
          </w:tcPr>
          <w:p w14:paraId="618743C5"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.08</w:t>
            </w:r>
          </w:p>
        </w:tc>
      </w:tr>
      <w:tr w:rsidR="004462A4" w:rsidRPr="000D20BA" w14:paraId="71DDC908" w14:textId="77777777" w:rsidTr="003F31BB">
        <w:trPr>
          <w:trHeight w:val="170"/>
          <w:jc w:val="center"/>
        </w:trPr>
        <w:tc>
          <w:tcPr>
            <w:tcW w:w="2884" w:type="dxa"/>
            <w:vMerge/>
          </w:tcPr>
          <w:p w14:paraId="34DD308F" w14:textId="77777777" w:rsidR="004462A4" w:rsidRPr="000D20BA" w:rsidRDefault="004462A4" w:rsidP="00B05CC8">
            <w:pPr>
              <w:widowControl w:val="0"/>
              <w:spacing w:after="0" w:line="360" w:lineRule="auto"/>
              <w:outlineLvl w:val="1"/>
              <w:rPr>
                <w:rFonts w:ascii="Times New Roman" w:hAnsi="Times New Roman" w:cs="Times New Roman"/>
                <w:bCs/>
                <w:color w:val="000000"/>
                <w:sz w:val="24"/>
                <w:szCs w:val="24"/>
              </w:rPr>
            </w:pPr>
          </w:p>
        </w:tc>
        <w:tc>
          <w:tcPr>
            <w:tcW w:w="1016" w:type="dxa"/>
          </w:tcPr>
          <w:p w14:paraId="249CB9D0"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Varones</w:t>
            </w:r>
          </w:p>
        </w:tc>
        <w:tc>
          <w:tcPr>
            <w:tcW w:w="1084" w:type="dxa"/>
          </w:tcPr>
          <w:p w14:paraId="2B912E90"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5.76</w:t>
            </w:r>
          </w:p>
        </w:tc>
        <w:tc>
          <w:tcPr>
            <w:tcW w:w="1126" w:type="dxa"/>
          </w:tcPr>
          <w:p w14:paraId="7BB42785"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4.352</w:t>
            </w:r>
          </w:p>
        </w:tc>
        <w:tc>
          <w:tcPr>
            <w:tcW w:w="996" w:type="dxa"/>
            <w:vMerge/>
          </w:tcPr>
          <w:p w14:paraId="495D1805"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c>
          <w:tcPr>
            <w:tcW w:w="1326" w:type="dxa"/>
            <w:vMerge/>
          </w:tcPr>
          <w:p w14:paraId="136F57A7"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c>
          <w:tcPr>
            <w:tcW w:w="1090" w:type="dxa"/>
            <w:vMerge/>
          </w:tcPr>
          <w:p w14:paraId="3182615C"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r>
      <w:tr w:rsidR="004462A4" w:rsidRPr="000D20BA" w14:paraId="46DD4BC6" w14:textId="77777777" w:rsidTr="0036686B">
        <w:trPr>
          <w:trHeight w:val="170"/>
          <w:jc w:val="center"/>
        </w:trPr>
        <w:tc>
          <w:tcPr>
            <w:tcW w:w="2884" w:type="dxa"/>
            <w:vMerge w:val="restart"/>
          </w:tcPr>
          <w:p w14:paraId="6476241A" w14:textId="77777777" w:rsidR="004462A4" w:rsidRPr="000D20BA" w:rsidRDefault="004462A4" w:rsidP="00B05CC8">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FCV-19S</w:t>
            </w:r>
          </w:p>
          <w:p w14:paraId="2353DE60" w14:textId="77777777" w:rsidR="004462A4" w:rsidRPr="000D20BA" w:rsidRDefault="004462A4" w:rsidP="00B05CC8">
            <w:pPr>
              <w:widowControl w:val="0"/>
              <w:spacing w:after="0" w:line="360" w:lineRule="auto"/>
              <w:jc w:val="both"/>
              <w:outlineLvl w:val="1"/>
              <w:rPr>
                <w:rFonts w:ascii="Times New Roman" w:eastAsia="Times New Roman" w:hAnsi="Times New Roman" w:cs="Times New Roman"/>
                <w:bCs/>
                <w:color w:val="000000"/>
                <w:sz w:val="24"/>
                <w:szCs w:val="24"/>
                <w:lang w:eastAsia="es-ES"/>
              </w:rPr>
            </w:pPr>
          </w:p>
        </w:tc>
        <w:tc>
          <w:tcPr>
            <w:tcW w:w="1016" w:type="dxa"/>
          </w:tcPr>
          <w:p w14:paraId="6386D60D"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Mujeres</w:t>
            </w:r>
          </w:p>
        </w:tc>
        <w:tc>
          <w:tcPr>
            <w:tcW w:w="1084" w:type="dxa"/>
          </w:tcPr>
          <w:p w14:paraId="46CE8E02"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16.49</w:t>
            </w:r>
          </w:p>
        </w:tc>
        <w:tc>
          <w:tcPr>
            <w:tcW w:w="1126" w:type="dxa"/>
          </w:tcPr>
          <w:p w14:paraId="7D2AC208"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6.786</w:t>
            </w:r>
          </w:p>
        </w:tc>
        <w:tc>
          <w:tcPr>
            <w:tcW w:w="996" w:type="dxa"/>
            <w:vMerge w:val="restart"/>
          </w:tcPr>
          <w:p w14:paraId="6C62AEE8" w14:textId="77777777" w:rsidR="004462A4" w:rsidRPr="000D20BA" w:rsidRDefault="004462A4" w:rsidP="00B05CC8">
            <w:pPr>
              <w:spacing w:after="0" w:line="360" w:lineRule="auto"/>
              <w:jc w:val="center"/>
              <w:rPr>
                <w:rFonts w:ascii="Times New Roman" w:hAnsi="Times New Roman" w:cs="Times New Roman"/>
                <w:color w:val="000000"/>
                <w:sz w:val="24"/>
                <w:szCs w:val="24"/>
                <w:lang w:eastAsia="es-CO"/>
              </w:rPr>
            </w:pPr>
            <w:r w:rsidRPr="000D20BA">
              <w:rPr>
                <w:rFonts w:ascii="Times New Roman" w:hAnsi="Times New Roman" w:cs="Times New Roman"/>
                <w:color w:val="000000"/>
                <w:sz w:val="24"/>
                <w:szCs w:val="24"/>
                <w:lang w:eastAsia="es-CO"/>
              </w:rPr>
              <w:t>2.966</w:t>
            </w:r>
          </w:p>
        </w:tc>
        <w:tc>
          <w:tcPr>
            <w:tcW w:w="1326" w:type="dxa"/>
            <w:vMerge w:val="restart"/>
          </w:tcPr>
          <w:p w14:paraId="20DCD9D1"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.003**</w:t>
            </w:r>
          </w:p>
        </w:tc>
        <w:tc>
          <w:tcPr>
            <w:tcW w:w="1090" w:type="dxa"/>
            <w:vMerge w:val="restart"/>
          </w:tcPr>
          <w:p w14:paraId="539CF12E"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.20</w:t>
            </w:r>
          </w:p>
        </w:tc>
      </w:tr>
      <w:tr w:rsidR="004462A4" w:rsidRPr="000D20BA" w14:paraId="5711F191" w14:textId="77777777" w:rsidTr="0036686B">
        <w:trPr>
          <w:trHeight w:val="280"/>
          <w:jc w:val="center"/>
        </w:trPr>
        <w:tc>
          <w:tcPr>
            <w:tcW w:w="2884" w:type="dxa"/>
            <w:vMerge/>
          </w:tcPr>
          <w:p w14:paraId="32B0D182" w14:textId="77777777" w:rsidR="004462A4" w:rsidRPr="000D20BA" w:rsidRDefault="004462A4" w:rsidP="00B05CC8">
            <w:pPr>
              <w:widowControl w:val="0"/>
              <w:spacing w:after="0" w:line="360" w:lineRule="auto"/>
              <w:outlineLvl w:val="1"/>
              <w:rPr>
                <w:rFonts w:ascii="Times New Roman" w:hAnsi="Times New Roman" w:cs="Times New Roman"/>
                <w:bCs/>
                <w:color w:val="000000"/>
                <w:sz w:val="24"/>
                <w:szCs w:val="24"/>
              </w:rPr>
            </w:pPr>
          </w:p>
        </w:tc>
        <w:tc>
          <w:tcPr>
            <w:tcW w:w="1016" w:type="dxa"/>
          </w:tcPr>
          <w:p w14:paraId="44623541"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Varones</w:t>
            </w:r>
          </w:p>
        </w:tc>
        <w:tc>
          <w:tcPr>
            <w:tcW w:w="1084" w:type="dxa"/>
          </w:tcPr>
          <w:p w14:paraId="06A1CDF7"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13.97</w:t>
            </w:r>
          </w:p>
        </w:tc>
        <w:tc>
          <w:tcPr>
            <w:tcW w:w="1126" w:type="dxa"/>
          </w:tcPr>
          <w:p w14:paraId="08673DEC"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5.384</w:t>
            </w:r>
          </w:p>
        </w:tc>
        <w:tc>
          <w:tcPr>
            <w:tcW w:w="996" w:type="dxa"/>
            <w:vMerge/>
          </w:tcPr>
          <w:p w14:paraId="7BBF3B41"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c>
          <w:tcPr>
            <w:tcW w:w="1326" w:type="dxa"/>
            <w:vMerge/>
          </w:tcPr>
          <w:p w14:paraId="7251397A"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c>
          <w:tcPr>
            <w:tcW w:w="1090" w:type="dxa"/>
            <w:vMerge/>
          </w:tcPr>
          <w:p w14:paraId="3116E9BE"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r>
      <w:tr w:rsidR="004462A4" w:rsidRPr="000D20BA" w14:paraId="49D69744" w14:textId="77777777" w:rsidTr="00DF003E">
        <w:trPr>
          <w:trHeight w:val="170"/>
          <w:jc w:val="center"/>
        </w:trPr>
        <w:tc>
          <w:tcPr>
            <w:tcW w:w="2884" w:type="dxa"/>
            <w:vMerge w:val="restart"/>
          </w:tcPr>
          <w:p w14:paraId="666D35D1" w14:textId="77777777" w:rsidR="004462A4" w:rsidRPr="000D20BA" w:rsidRDefault="004462A4" w:rsidP="00B05CC8">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FCV-19S - Dimensión emocional</w:t>
            </w:r>
          </w:p>
        </w:tc>
        <w:tc>
          <w:tcPr>
            <w:tcW w:w="1016" w:type="dxa"/>
          </w:tcPr>
          <w:p w14:paraId="06B69395"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Mujeres</w:t>
            </w:r>
          </w:p>
        </w:tc>
        <w:tc>
          <w:tcPr>
            <w:tcW w:w="1084" w:type="dxa"/>
          </w:tcPr>
          <w:p w14:paraId="254869E3"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11.22</w:t>
            </w:r>
          </w:p>
        </w:tc>
        <w:tc>
          <w:tcPr>
            <w:tcW w:w="1126" w:type="dxa"/>
          </w:tcPr>
          <w:p w14:paraId="6612EA20"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4.487</w:t>
            </w:r>
          </w:p>
        </w:tc>
        <w:tc>
          <w:tcPr>
            <w:tcW w:w="996" w:type="dxa"/>
            <w:vMerge w:val="restart"/>
          </w:tcPr>
          <w:p w14:paraId="7EACC475" w14:textId="77777777" w:rsidR="004462A4" w:rsidRPr="000D20BA" w:rsidRDefault="004462A4" w:rsidP="00B05CC8">
            <w:pPr>
              <w:spacing w:after="0" w:line="360" w:lineRule="auto"/>
              <w:jc w:val="center"/>
              <w:rPr>
                <w:rFonts w:ascii="Times New Roman" w:hAnsi="Times New Roman" w:cs="Times New Roman"/>
                <w:color w:val="000000"/>
                <w:sz w:val="24"/>
                <w:szCs w:val="24"/>
                <w:lang w:eastAsia="es-CO"/>
              </w:rPr>
            </w:pPr>
            <w:r w:rsidRPr="000D20BA">
              <w:rPr>
                <w:rFonts w:ascii="Times New Roman" w:hAnsi="Times New Roman" w:cs="Times New Roman"/>
                <w:color w:val="000000"/>
                <w:sz w:val="24"/>
                <w:szCs w:val="24"/>
                <w:lang w:eastAsia="es-CO"/>
              </w:rPr>
              <w:t>2.635</w:t>
            </w:r>
          </w:p>
        </w:tc>
        <w:tc>
          <w:tcPr>
            <w:tcW w:w="1326" w:type="dxa"/>
            <w:vMerge w:val="restart"/>
          </w:tcPr>
          <w:p w14:paraId="44F9BFDA"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.009**</w:t>
            </w:r>
          </w:p>
        </w:tc>
        <w:tc>
          <w:tcPr>
            <w:tcW w:w="1090" w:type="dxa"/>
            <w:vMerge w:val="restart"/>
          </w:tcPr>
          <w:p w14:paraId="3C41F812"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.17</w:t>
            </w:r>
          </w:p>
        </w:tc>
      </w:tr>
      <w:tr w:rsidR="004462A4" w:rsidRPr="000D20BA" w14:paraId="3C92BE2D" w14:textId="77777777" w:rsidTr="00DF003E">
        <w:trPr>
          <w:trHeight w:val="170"/>
          <w:jc w:val="center"/>
        </w:trPr>
        <w:tc>
          <w:tcPr>
            <w:tcW w:w="2884" w:type="dxa"/>
            <w:vMerge/>
          </w:tcPr>
          <w:p w14:paraId="4875E58B" w14:textId="77777777" w:rsidR="004462A4" w:rsidRPr="000D20BA" w:rsidRDefault="004462A4" w:rsidP="00B05CC8">
            <w:pPr>
              <w:widowControl w:val="0"/>
              <w:spacing w:after="0" w:line="360" w:lineRule="auto"/>
              <w:outlineLvl w:val="1"/>
              <w:rPr>
                <w:rFonts w:ascii="Times New Roman" w:hAnsi="Times New Roman" w:cs="Times New Roman"/>
                <w:bCs/>
                <w:color w:val="000000"/>
                <w:sz w:val="24"/>
                <w:szCs w:val="24"/>
              </w:rPr>
            </w:pPr>
          </w:p>
        </w:tc>
        <w:tc>
          <w:tcPr>
            <w:tcW w:w="1016" w:type="dxa"/>
          </w:tcPr>
          <w:p w14:paraId="6DF3D72A"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Varones</w:t>
            </w:r>
          </w:p>
        </w:tc>
        <w:tc>
          <w:tcPr>
            <w:tcW w:w="1084" w:type="dxa"/>
          </w:tcPr>
          <w:p w14:paraId="3E926603"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9.71</w:t>
            </w:r>
          </w:p>
        </w:tc>
        <w:tc>
          <w:tcPr>
            <w:tcW w:w="1126" w:type="dxa"/>
          </w:tcPr>
          <w:p w14:paraId="11604F65"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4.112</w:t>
            </w:r>
          </w:p>
        </w:tc>
        <w:tc>
          <w:tcPr>
            <w:tcW w:w="996" w:type="dxa"/>
            <w:vMerge/>
          </w:tcPr>
          <w:p w14:paraId="36D2820D"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c>
          <w:tcPr>
            <w:tcW w:w="1326" w:type="dxa"/>
            <w:vMerge/>
          </w:tcPr>
          <w:p w14:paraId="44D3F494"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c>
          <w:tcPr>
            <w:tcW w:w="1090" w:type="dxa"/>
            <w:vMerge/>
          </w:tcPr>
          <w:p w14:paraId="125AB307" w14:textId="77777777" w:rsidR="004462A4" w:rsidRPr="000D20BA" w:rsidRDefault="004462A4" w:rsidP="00B05CC8">
            <w:pPr>
              <w:widowControl w:val="0"/>
              <w:spacing w:after="0" w:line="360" w:lineRule="auto"/>
              <w:jc w:val="center"/>
              <w:outlineLvl w:val="1"/>
              <w:rPr>
                <w:rFonts w:ascii="Times New Roman" w:hAnsi="Times New Roman" w:cs="Times New Roman"/>
                <w:bCs/>
                <w:color w:val="000000"/>
                <w:sz w:val="24"/>
                <w:szCs w:val="24"/>
              </w:rPr>
            </w:pPr>
          </w:p>
        </w:tc>
      </w:tr>
      <w:tr w:rsidR="00BC2196" w:rsidRPr="000D20BA" w14:paraId="51FBD291" w14:textId="77777777" w:rsidTr="00A25878">
        <w:trPr>
          <w:trHeight w:val="170"/>
          <w:jc w:val="center"/>
        </w:trPr>
        <w:tc>
          <w:tcPr>
            <w:tcW w:w="2884" w:type="dxa"/>
            <w:vMerge w:val="restart"/>
          </w:tcPr>
          <w:p w14:paraId="6496ABBF" w14:textId="77777777" w:rsidR="00BC2196" w:rsidRPr="000D20BA" w:rsidRDefault="00BC2196" w:rsidP="00B05CC8">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FCV-19S - Dimensión fisiológica</w:t>
            </w:r>
          </w:p>
        </w:tc>
        <w:tc>
          <w:tcPr>
            <w:tcW w:w="1016" w:type="dxa"/>
          </w:tcPr>
          <w:p w14:paraId="0347B1B5"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Mujeres</w:t>
            </w:r>
          </w:p>
        </w:tc>
        <w:tc>
          <w:tcPr>
            <w:tcW w:w="1084" w:type="dxa"/>
          </w:tcPr>
          <w:p w14:paraId="70790EC5"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5.26</w:t>
            </w:r>
          </w:p>
        </w:tc>
        <w:tc>
          <w:tcPr>
            <w:tcW w:w="1126" w:type="dxa"/>
          </w:tcPr>
          <w:p w14:paraId="6F38873D"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2.889</w:t>
            </w:r>
          </w:p>
        </w:tc>
        <w:tc>
          <w:tcPr>
            <w:tcW w:w="996" w:type="dxa"/>
            <w:vMerge w:val="restart"/>
          </w:tcPr>
          <w:p w14:paraId="66A920AD" w14:textId="77777777" w:rsidR="00BC2196" w:rsidRPr="000D20BA" w:rsidRDefault="00BC2196" w:rsidP="00B05CC8">
            <w:pPr>
              <w:spacing w:after="0" w:line="360" w:lineRule="auto"/>
              <w:jc w:val="center"/>
              <w:rPr>
                <w:rFonts w:ascii="Times New Roman" w:hAnsi="Times New Roman" w:cs="Times New Roman"/>
                <w:color w:val="000000"/>
                <w:sz w:val="24"/>
                <w:szCs w:val="24"/>
                <w:lang w:eastAsia="es-CO"/>
              </w:rPr>
            </w:pPr>
            <w:r w:rsidRPr="000D20BA">
              <w:rPr>
                <w:rFonts w:ascii="Times New Roman" w:hAnsi="Times New Roman" w:cs="Times New Roman"/>
                <w:color w:val="000000"/>
                <w:sz w:val="24"/>
                <w:szCs w:val="24"/>
                <w:lang w:eastAsia="es-CO"/>
              </w:rPr>
              <w:t>2.827</w:t>
            </w:r>
          </w:p>
        </w:tc>
        <w:tc>
          <w:tcPr>
            <w:tcW w:w="1326" w:type="dxa"/>
            <w:vMerge w:val="restart"/>
          </w:tcPr>
          <w:p w14:paraId="01576DE2"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.005**</w:t>
            </w:r>
          </w:p>
        </w:tc>
        <w:tc>
          <w:tcPr>
            <w:tcW w:w="1090" w:type="dxa"/>
            <w:vMerge w:val="restart"/>
          </w:tcPr>
          <w:p w14:paraId="121F3332"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.19</w:t>
            </w:r>
          </w:p>
        </w:tc>
      </w:tr>
      <w:tr w:rsidR="00BC2196" w:rsidRPr="000D20BA" w14:paraId="6012A93B" w14:textId="77777777" w:rsidTr="00A25878">
        <w:trPr>
          <w:trHeight w:val="170"/>
          <w:jc w:val="center"/>
        </w:trPr>
        <w:tc>
          <w:tcPr>
            <w:tcW w:w="2884" w:type="dxa"/>
            <w:vMerge/>
          </w:tcPr>
          <w:p w14:paraId="44C9DC01" w14:textId="77777777" w:rsidR="00BC2196" w:rsidRPr="000D20BA" w:rsidRDefault="00BC2196" w:rsidP="00B05CC8">
            <w:pPr>
              <w:widowControl w:val="0"/>
              <w:spacing w:after="0" w:line="360" w:lineRule="auto"/>
              <w:outlineLvl w:val="1"/>
              <w:rPr>
                <w:rFonts w:ascii="Times New Roman" w:hAnsi="Times New Roman" w:cs="Times New Roman"/>
                <w:bCs/>
                <w:color w:val="000000"/>
                <w:sz w:val="24"/>
                <w:szCs w:val="24"/>
              </w:rPr>
            </w:pPr>
          </w:p>
        </w:tc>
        <w:tc>
          <w:tcPr>
            <w:tcW w:w="1016" w:type="dxa"/>
          </w:tcPr>
          <w:p w14:paraId="0F09F3EC"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Varones</w:t>
            </w:r>
          </w:p>
        </w:tc>
        <w:tc>
          <w:tcPr>
            <w:tcW w:w="1084" w:type="dxa"/>
          </w:tcPr>
          <w:p w14:paraId="0BDF6B3F"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4.27</w:t>
            </w:r>
          </w:p>
        </w:tc>
        <w:tc>
          <w:tcPr>
            <w:tcW w:w="1126" w:type="dxa"/>
          </w:tcPr>
          <w:p w14:paraId="15220071"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r w:rsidRPr="000D20BA">
              <w:rPr>
                <w:rFonts w:ascii="Times New Roman" w:hAnsi="Times New Roman" w:cs="Times New Roman"/>
                <w:bCs/>
                <w:color w:val="000000"/>
                <w:sz w:val="24"/>
                <w:szCs w:val="24"/>
              </w:rPr>
              <w:t>1.951</w:t>
            </w:r>
          </w:p>
        </w:tc>
        <w:tc>
          <w:tcPr>
            <w:tcW w:w="996" w:type="dxa"/>
            <w:vMerge/>
          </w:tcPr>
          <w:p w14:paraId="5477BD80"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p>
        </w:tc>
        <w:tc>
          <w:tcPr>
            <w:tcW w:w="1326" w:type="dxa"/>
            <w:vMerge/>
          </w:tcPr>
          <w:p w14:paraId="10ADB829"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p>
        </w:tc>
        <w:tc>
          <w:tcPr>
            <w:tcW w:w="1090" w:type="dxa"/>
            <w:vMerge/>
          </w:tcPr>
          <w:p w14:paraId="737EBC81" w14:textId="77777777" w:rsidR="00BC2196" w:rsidRPr="000D20BA" w:rsidRDefault="00BC2196" w:rsidP="00B05CC8">
            <w:pPr>
              <w:widowControl w:val="0"/>
              <w:spacing w:after="0" w:line="360" w:lineRule="auto"/>
              <w:jc w:val="center"/>
              <w:outlineLvl w:val="1"/>
              <w:rPr>
                <w:rFonts w:ascii="Times New Roman" w:hAnsi="Times New Roman" w:cs="Times New Roman"/>
                <w:bCs/>
                <w:color w:val="000000"/>
                <w:sz w:val="24"/>
                <w:szCs w:val="24"/>
              </w:rPr>
            </w:pPr>
          </w:p>
        </w:tc>
      </w:tr>
    </w:tbl>
    <w:p w14:paraId="46F32CC0" w14:textId="77777777" w:rsidR="00BC2196" w:rsidRDefault="00BC2196" w:rsidP="00B05CC8">
      <w:pPr>
        <w:spacing w:after="0" w:line="360" w:lineRule="auto"/>
        <w:rPr>
          <w:rFonts w:ascii="Times New Roman" w:hAnsi="Times New Roman" w:cs="Times New Roman"/>
          <w:i/>
          <w:sz w:val="24"/>
          <w:szCs w:val="24"/>
        </w:rPr>
      </w:pPr>
    </w:p>
    <w:p w14:paraId="7A08A64D" w14:textId="77777777" w:rsidR="00BC2196" w:rsidRPr="000D20BA" w:rsidRDefault="00BC2196" w:rsidP="00B05CC8">
      <w:pPr>
        <w:spacing w:after="0" w:line="360" w:lineRule="auto"/>
        <w:rPr>
          <w:rFonts w:ascii="Times New Roman" w:hAnsi="Times New Roman" w:cs="Times New Roman"/>
          <w:bCs/>
          <w:color w:val="000000"/>
          <w:sz w:val="24"/>
          <w:szCs w:val="24"/>
        </w:rPr>
      </w:pPr>
      <w:r w:rsidRPr="000D20BA">
        <w:rPr>
          <w:rFonts w:ascii="Times New Roman" w:hAnsi="Times New Roman" w:cs="Times New Roman"/>
          <w:i/>
          <w:sz w:val="24"/>
          <w:szCs w:val="24"/>
        </w:rPr>
        <w:t>Nota</w:t>
      </w:r>
      <w:r w:rsidRPr="000D20BA">
        <w:rPr>
          <w:rFonts w:ascii="Times New Roman" w:hAnsi="Times New Roman" w:cs="Times New Roman"/>
          <w:sz w:val="24"/>
          <w:szCs w:val="24"/>
        </w:rPr>
        <w:t xml:space="preserve">. </w:t>
      </w:r>
      <w:r w:rsidRPr="000D20BA">
        <w:rPr>
          <w:rFonts w:ascii="Times New Roman" w:hAnsi="Times New Roman" w:cs="Times New Roman"/>
          <w:bCs/>
          <w:i/>
          <w:color w:val="000000"/>
          <w:sz w:val="24"/>
          <w:szCs w:val="24"/>
        </w:rPr>
        <w:t>M</w:t>
      </w:r>
      <w:r w:rsidRPr="000D20BA">
        <w:rPr>
          <w:rFonts w:ascii="Times New Roman" w:hAnsi="Times New Roman" w:cs="Times New Roman"/>
          <w:bCs/>
          <w:color w:val="000000"/>
          <w:sz w:val="24"/>
          <w:szCs w:val="24"/>
        </w:rPr>
        <w:t xml:space="preserve">: Media, </w:t>
      </w:r>
      <w:r w:rsidRPr="000D20BA">
        <w:rPr>
          <w:rFonts w:ascii="Times New Roman" w:hAnsi="Times New Roman" w:cs="Times New Roman"/>
          <w:bCs/>
          <w:i/>
          <w:color w:val="000000"/>
          <w:sz w:val="24"/>
          <w:szCs w:val="24"/>
        </w:rPr>
        <w:t>DE</w:t>
      </w:r>
      <w:r w:rsidRPr="000D20BA">
        <w:rPr>
          <w:rFonts w:ascii="Times New Roman" w:hAnsi="Times New Roman" w:cs="Times New Roman"/>
          <w:bCs/>
          <w:color w:val="000000"/>
          <w:sz w:val="24"/>
          <w:szCs w:val="24"/>
        </w:rPr>
        <w:t xml:space="preserve">: Desviación estándar, </w:t>
      </w:r>
      <w:r w:rsidRPr="000D20BA">
        <w:rPr>
          <w:rFonts w:ascii="Times New Roman" w:hAnsi="Times New Roman" w:cs="Times New Roman"/>
          <w:bCs/>
          <w:i/>
          <w:color w:val="000000"/>
          <w:sz w:val="24"/>
          <w:szCs w:val="24"/>
        </w:rPr>
        <w:t>t</w:t>
      </w:r>
      <w:r w:rsidRPr="000D20BA">
        <w:rPr>
          <w:rFonts w:ascii="Times New Roman" w:hAnsi="Times New Roman" w:cs="Times New Roman"/>
          <w:bCs/>
          <w:color w:val="000000"/>
          <w:sz w:val="24"/>
          <w:szCs w:val="24"/>
        </w:rPr>
        <w:t xml:space="preserve">: resultado de la prueba T; </w:t>
      </w:r>
      <w:r w:rsidRPr="000D20BA">
        <w:rPr>
          <w:rFonts w:ascii="Times New Roman" w:hAnsi="Times New Roman" w:cs="Times New Roman"/>
          <w:bCs/>
          <w:i/>
          <w:color w:val="000000"/>
          <w:sz w:val="24"/>
          <w:szCs w:val="24"/>
        </w:rPr>
        <w:t>p</w:t>
      </w:r>
      <w:r w:rsidRPr="000D20BA">
        <w:rPr>
          <w:rFonts w:ascii="Times New Roman" w:hAnsi="Times New Roman" w:cs="Times New Roman"/>
          <w:bCs/>
          <w:color w:val="000000"/>
          <w:sz w:val="24"/>
          <w:szCs w:val="24"/>
        </w:rPr>
        <w:t xml:space="preserve">: probabilidad; </w:t>
      </w:r>
      <w:r w:rsidRPr="000D20BA">
        <w:rPr>
          <w:rFonts w:ascii="Times New Roman" w:hAnsi="Times New Roman" w:cs="Times New Roman"/>
          <w:bCs/>
          <w:i/>
          <w:color w:val="000000"/>
          <w:sz w:val="24"/>
          <w:szCs w:val="24"/>
        </w:rPr>
        <w:t>r</w:t>
      </w:r>
      <w:r w:rsidRPr="000D20BA">
        <w:rPr>
          <w:rFonts w:ascii="Times New Roman" w:hAnsi="Times New Roman" w:cs="Times New Roman"/>
          <w:bCs/>
          <w:color w:val="000000"/>
          <w:sz w:val="24"/>
          <w:szCs w:val="24"/>
        </w:rPr>
        <w:t>: tamaño del efecto.</w:t>
      </w:r>
    </w:p>
    <w:p w14:paraId="38E0CF09" w14:textId="77777777" w:rsidR="00BC2196" w:rsidRDefault="00BC2196" w:rsidP="00B05CC8">
      <w:pPr>
        <w:spacing w:after="0" w:line="360" w:lineRule="auto"/>
        <w:rPr>
          <w:rFonts w:ascii="Times New Roman" w:hAnsi="Times New Roman" w:cs="Times New Roman"/>
          <w:bCs/>
          <w:sz w:val="24"/>
          <w:szCs w:val="24"/>
        </w:rPr>
      </w:pPr>
    </w:p>
    <w:p w14:paraId="237357E0" w14:textId="77777777" w:rsidR="00BC2196" w:rsidRDefault="00BC2196" w:rsidP="00B05CC8">
      <w:pPr>
        <w:spacing w:after="0" w:line="360" w:lineRule="auto"/>
        <w:rPr>
          <w:ins w:id="55" w:author="Anonimo" w:date="2024-05-23T21:29:00Z"/>
          <w:rFonts w:ascii="Times New Roman" w:hAnsi="Times New Roman" w:cs="Times New Roman"/>
          <w:bCs/>
          <w:sz w:val="24"/>
          <w:szCs w:val="24"/>
        </w:rPr>
      </w:pPr>
      <w:r w:rsidRPr="000D20BA">
        <w:rPr>
          <w:rFonts w:ascii="Times New Roman" w:hAnsi="Times New Roman" w:cs="Times New Roman"/>
          <w:bCs/>
          <w:sz w:val="24"/>
          <w:szCs w:val="24"/>
        </w:rPr>
        <w:t>**</w:t>
      </w:r>
      <w:r w:rsidRPr="000D20BA">
        <w:rPr>
          <w:rFonts w:ascii="Times New Roman" w:hAnsi="Times New Roman" w:cs="Times New Roman"/>
          <w:bCs/>
          <w:i/>
          <w:sz w:val="24"/>
          <w:szCs w:val="24"/>
        </w:rPr>
        <w:t>p</w:t>
      </w:r>
      <w:r w:rsidRPr="000D20BA">
        <w:rPr>
          <w:rFonts w:ascii="Times New Roman" w:hAnsi="Times New Roman" w:cs="Times New Roman"/>
          <w:bCs/>
          <w:sz w:val="24"/>
          <w:szCs w:val="24"/>
        </w:rPr>
        <w:t>≥.01</w:t>
      </w:r>
    </w:p>
    <w:p w14:paraId="1AFEEA6B" w14:textId="77777777" w:rsidR="00F8082D" w:rsidRPr="000D20BA" w:rsidRDefault="00F8082D" w:rsidP="00FE66ED">
      <w:pPr>
        <w:spacing w:after="0" w:line="360" w:lineRule="auto"/>
        <w:jc w:val="center"/>
        <w:rPr>
          <w:rFonts w:ascii="Times New Roman" w:hAnsi="Times New Roman" w:cs="Times New Roman"/>
          <w:b/>
          <w:sz w:val="24"/>
          <w:szCs w:val="24"/>
        </w:rPr>
      </w:pPr>
      <w:r w:rsidRPr="000D20BA">
        <w:rPr>
          <w:rFonts w:ascii="Times New Roman" w:hAnsi="Times New Roman" w:cs="Times New Roman"/>
          <w:b/>
          <w:sz w:val="24"/>
          <w:szCs w:val="24"/>
        </w:rPr>
        <w:t>Discusión</w:t>
      </w:r>
    </w:p>
    <w:p w14:paraId="4073CDA2" w14:textId="77777777" w:rsidR="001B311E" w:rsidRPr="000D20BA" w:rsidRDefault="009E7154" w:rsidP="00FE66ED">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ab/>
        <w:t xml:space="preserve">Este estudio se planteó como objetivo examinar si el apoyo social </w:t>
      </w:r>
      <w:r w:rsidR="00247E1A" w:rsidRPr="000D20BA">
        <w:rPr>
          <w:rFonts w:ascii="Times New Roman" w:hAnsi="Times New Roman" w:cs="Times New Roman"/>
          <w:sz w:val="24"/>
          <w:szCs w:val="24"/>
        </w:rPr>
        <w:t xml:space="preserve">percibido </w:t>
      </w:r>
      <w:r w:rsidRPr="000D20BA">
        <w:rPr>
          <w:rFonts w:ascii="Times New Roman" w:hAnsi="Times New Roman" w:cs="Times New Roman"/>
          <w:sz w:val="24"/>
          <w:szCs w:val="24"/>
        </w:rPr>
        <w:t xml:space="preserve">y el </w:t>
      </w:r>
      <w:r w:rsidR="0013194C" w:rsidRPr="000D20BA">
        <w:rPr>
          <w:rFonts w:ascii="Times New Roman" w:hAnsi="Times New Roman" w:cs="Times New Roman"/>
          <w:sz w:val="24"/>
          <w:szCs w:val="24"/>
        </w:rPr>
        <w:t>sentido de</w:t>
      </w:r>
      <w:r w:rsidR="005B384B" w:rsidRPr="000D20BA">
        <w:rPr>
          <w:rFonts w:ascii="Times New Roman" w:hAnsi="Times New Roman" w:cs="Times New Roman"/>
          <w:sz w:val="24"/>
          <w:szCs w:val="24"/>
        </w:rPr>
        <w:t xml:space="preserve"> vida se podrían relacionar</w:t>
      </w:r>
      <w:r w:rsidRPr="000D20BA">
        <w:rPr>
          <w:rFonts w:ascii="Times New Roman" w:hAnsi="Times New Roman" w:cs="Times New Roman"/>
          <w:sz w:val="24"/>
          <w:szCs w:val="24"/>
        </w:rPr>
        <w:t xml:space="preserve"> con una menor frecuencia de síntomas de depresión, ansiedad generaliza</w:t>
      </w:r>
      <w:r w:rsidR="005B384B" w:rsidRPr="000D20BA">
        <w:rPr>
          <w:rFonts w:ascii="Times New Roman" w:hAnsi="Times New Roman" w:cs="Times New Roman"/>
          <w:sz w:val="24"/>
          <w:szCs w:val="24"/>
        </w:rPr>
        <w:t>da y de miedo al COVID-19, en</w:t>
      </w:r>
      <w:r w:rsidRPr="000D20BA">
        <w:rPr>
          <w:rFonts w:ascii="Times New Roman" w:hAnsi="Times New Roman" w:cs="Times New Roman"/>
          <w:sz w:val="24"/>
          <w:szCs w:val="24"/>
        </w:rPr>
        <w:t xml:space="preserve"> una</w:t>
      </w:r>
      <w:r w:rsidR="005B384B" w:rsidRPr="000D20BA">
        <w:rPr>
          <w:rFonts w:ascii="Times New Roman" w:hAnsi="Times New Roman" w:cs="Times New Roman"/>
          <w:sz w:val="24"/>
          <w:szCs w:val="24"/>
        </w:rPr>
        <w:t xml:space="preserve"> muestra de adultos colombianos</w:t>
      </w:r>
      <w:r w:rsidRPr="000D20BA">
        <w:rPr>
          <w:rFonts w:ascii="Times New Roman" w:hAnsi="Times New Roman" w:cs="Times New Roman"/>
          <w:sz w:val="24"/>
          <w:szCs w:val="24"/>
        </w:rPr>
        <w:t xml:space="preserve"> </w:t>
      </w:r>
      <w:r w:rsidR="005B384B" w:rsidRPr="000D20BA">
        <w:rPr>
          <w:rFonts w:ascii="Times New Roman" w:hAnsi="Times New Roman" w:cs="Times New Roman"/>
          <w:sz w:val="24"/>
          <w:szCs w:val="24"/>
        </w:rPr>
        <w:t xml:space="preserve">que estuvieron en </w:t>
      </w:r>
      <w:r w:rsidRPr="000D20BA">
        <w:rPr>
          <w:rFonts w:ascii="Times New Roman" w:hAnsi="Times New Roman" w:cs="Times New Roman"/>
          <w:sz w:val="24"/>
          <w:szCs w:val="24"/>
        </w:rPr>
        <w:t>cuare</w:t>
      </w:r>
      <w:r w:rsidR="000800C2" w:rsidRPr="000D20BA">
        <w:rPr>
          <w:rFonts w:ascii="Times New Roman" w:hAnsi="Times New Roman" w:cs="Times New Roman"/>
          <w:sz w:val="24"/>
          <w:szCs w:val="24"/>
        </w:rPr>
        <w:t>ntena por dicha enfermedad</w:t>
      </w:r>
      <w:r w:rsidRPr="000D20BA">
        <w:rPr>
          <w:rFonts w:ascii="Times New Roman" w:hAnsi="Times New Roman" w:cs="Times New Roman"/>
          <w:sz w:val="24"/>
          <w:szCs w:val="24"/>
        </w:rPr>
        <w:t xml:space="preserve">. </w:t>
      </w:r>
      <w:r w:rsidR="00AE2F20" w:rsidRPr="000D20BA">
        <w:rPr>
          <w:rFonts w:ascii="Times New Roman" w:hAnsi="Times New Roman" w:cs="Times New Roman"/>
          <w:sz w:val="24"/>
          <w:szCs w:val="24"/>
        </w:rPr>
        <w:t>En primera instancia se encontró que los síntomas de depresión, ansiedad generalizada y miedo al COVID-19 correlacionaron significativamente entre sí, aunque la correlación entre los síntomas de depresión y ansiedad generalizada fue fuerte, mientras que las correlaciones con los síntomas de miedo al COVID-19 fueron moderadas o débiles</w:t>
      </w:r>
      <w:r w:rsidR="00247E1A" w:rsidRPr="000D20BA">
        <w:rPr>
          <w:rFonts w:ascii="Times New Roman" w:hAnsi="Times New Roman" w:cs="Times New Roman"/>
          <w:sz w:val="24"/>
          <w:szCs w:val="24"/>
        </w:rPr>
        <w:t>.</w:t>
      </w:r>
      <w:r w:rsidR="00537464" w:rsidRPr="000D20BA">
        <w:rPr>
          <w:rFonts w:ascii="Times New Roman" w:hAnsi="Times New Roman" w:cs="Times New Roman"/>
          <w:sz w:val="24"/>
          <w:szCs w:val="24"/>
        </w:rPr>
        <w:t xml:space="preserve"> Asimismo, s</w:t>
      </w:r>
      <w:r w:rsidR="00796CF7" w:rsidRPr="000D20BA">
        <w:rPr>
          <w:rFonts w:ascii="Times New Roman" w:hAnsi="Times New Roman" w:cs="Times New Roman"/>
          <w:sz w:val="24"/>
          <w:szCs w:val="24"/>
        </w:rPr>
        <w:t xml:space="preserve">e encontró que </w:t>
      </w:r>
      <w:r w:rsidR="003E6379" w:rsidRPr="000D20BA">
        <w:rPr>
          <w:rFonts w:ascii="Times New Roman" w:hAnsi="Times New Roman" w:cs="Times New Roman"/>
          <w:sz w:val="24"/>
          <w:szCs w:val="24"/>
        </w:rPr>
        <w:t>las puntuaciones</w:t>
      </w:r>
      <w:r w:rsidR="00FD555B" w:rsidRPr="000D20BA">
        <w:rPr>
          <w:rFonts w:ascii="Times New Roman" w:hAnsi="Times New Roman" w:cs="Times New Roman"/>
          <w:sz w:val="24"/>
          <w:szCs w:val="24"/>
        </w:rPr>
        <w:t xml:space="preserve"> de depresión y ansiedad generalizada correlacionaron negativamente con las puntuaciones </w:t>
      </w:r>
      <w:r w:rsidR="003E6379" w:rsidRPr="000D20BA">
        <w:rPr>
          <w:rFonts w:ascii="Times New Roman" w:hAnsi="Times New Roman" w:cs="Times New Roman"/>
          <w:sz w:val="24"/>
          <w:szCs w:val="24"/>
        </w:rPr>
        <w:t>de</w:t>
      </w:r>
      <w:r w:rsidR="00FD555B" w:rsidRPr="000D20BA">
        <w:rPr>
          <w:rFonts w:ascii="Times New Roman" w:hAnsi="Times New Roman" w:cs="Times New Roman"/>
          <w:sz w:val="24"/>
          <w:szCs w:val="24"/>
        </w:rPr>
        <w:t xml:space="preserve"> apoyo social y sentido de vida, </w:t>
      </w:r>
      <w:r w:rsidR="00E4269F" w:rsidRPr="000D20BA">
        <w:rPr>
          <w:rFonts w:ascii="Times New Roman" w:hAnsi="Times New Roman" w:cs="Times New Roman"/>
          <w:sz w:val="24"/>
          <w:szCs w:val="24"/>
        </w:rPr>
        <w:t xml:space="preserve">siendo </w:t>
      </w:r>
      <w:r w:rsidR="003E6379" w:rsidRPr="000D20BA">
        <w:rPr>
          <w:rFonts w:ascii="Times New Roman" w:hAnsi="Times New Roman" w:cs="Times New Roman"/>
          <w:sz w:val="24"/>
          <w:szCs w:val="24"/>
        </w:rPr>
        <w:t xml:space="preserve">las </w:t>
      </w:r>
      <w:r w:rsidR="00FD555B" w:rsidRPr="000D20BA">
        <w:rPr>
          <w:rFonts w:ascii="Times New Roman" w:hAnsi="Times New Roman" w:cs="Times New Roman"/>
          <w:sz w:val="24"/>
          <w:szCs w:val="24"/>
        </w:rPr>
        <w:t xml:space="preserve">correlaciones más fuertes con esta última variable. </w:t>
      </w:r>
      <w:r w:rsidR="003E6379" w:rsidRPr="000D20BA">
        <w:rPr>
          <w:rFonts w:ascii="Times New Roman" w:hAnsi="Times New Roman" w:cs="Times New Roman"/>
          <w:sz w:val="24"/>
          <w:szCs w:val="24"/>
        </w:rPr>
        <w:t>L</w:t>
      </w:r>
      <w:r w:rsidR="00FD555B" w:rsidRPr="000D20BA">
        <w:rPr>
          <w:rFonts w:ascii="Times New Roman" w:hAnsi="Times New Roman" w:cs="Times New Roman"/>
          <w:sz w:val="24"/>
          <w:szCs w:val="24"/>
        </w:rPr>
        <w:t xml:space="preserve">as puntuaciones </w:t>
      </w:r>
      <w:r w:rsidR="00190272">
        <w:rPr>
          <w:rFonts w:ascii="Times New Roman" w:hAnsi="Times New Roman" w:cs="Times New Roman"/>
          <w:sz w:val="24"/>
          <w:szCs w:val="24"/>
        </w:rPr>
        <w:t xml:space="preserve">totales </w:t>
      </w:r>
      <w:r w:rsidR="00FD555B" w:rsidRPr="000D20BA">
        <w:rPr>
          <w:rFonts w:ascii="Times New Roman" w:hAnsi="Times New Roman" w:cs="Times New Roman"/>
          <w:sz w:val="24"/>
          <w:szCs w:val="24"/>
        </w:rPr>
        <w:t>de miedo al COVID-19</w:t>
      </w:r>
      <w:r w:rsidR="003E6379" w:rsidRPr="000D20BA">
        <w:rPr>
          <w:rFonts w:ascii="Times New Roman" w:hAnsi="Times New Roman" w:cs="Times New Roman"/>
          <w:sz w:val="24"/>
          <w:szCs w:val="24"/>
        </w:rPr>
        <w:t xml:space="preserve"> también </w:t>
      </w:r>
      <w:r w:rsidR="00FD555B" w:rsidRPr="000D20BA">
        <w:rPr>
          <w:rFonts w:ascii="Times New Roman" w:hAnsi="Times New Roman" w:cs="Times New Roman"/>
          <w:sz w:val="24"/>
          <w:szCs w:val="24"/>
        </w:rPr>
        <w:t xml:space="preserve">correlacionaron negativamente con </w:t>
      </w:r>
      <w:r w:rsidR="00190272">
        <w:rPr>
          <w:rFonts w:ascii="Times New Roman" w:hAnsi="Times New Roman" w:cs="Times New Roman"/>
          <w:sz w:val="24"/>
          <w:szCs w:val="24"/>
        </w:rPr>
        <w:t>las puntuaciones totales de</w:t>
      </w:r>
      <w:r w:rsidR="00FD555B" w:rsidRPr="000D20BA">
        <w:rPr>
          <w:rFonts w:ascii="Times New Roman" w:hAnsi="Times New Roman" w:cs="Times New Roman"/>
          <w:sz w:val="24"/>
          <w:szCs w:val="24"/>
        </w:rPr>
        <w:t xml:space="preserve"> apoyo social </w:t>
      </w:r>
      <w:r w:rsidR="003E6379" w:rsidRPr="000D20BA">
        <w:rPr>
          <w:rFonts w:ascii="Times New Roman" w:hAnsi="Times New Roman" w:cs="Times New Roman"/>
          <w:sz w:val="24"/>
          <w:szCs w:val="24"/>
        </w:rPr>
        <w:t xml:space="preserve">y sentido de vida, </w:t>
      </w:r>
      <w:r w:rsidR="00FD555B" w:rsidRPr="000D20BA">
        <w:rPr>
          <w:rFonts w:ascii="Times New Roman" w:hAnsi="Times New Roman" w:cs="Times New Roman"/>
          <w:sz w:val="24"/>
          <w:szCs w:val="24"/>
        </w:rPr>
        <w:t xml:space="preserve">pero </w:t>
      </w:r>
      <w:r w:rsidR="003E6379" w:rsidRPr="000D20BA">
        <w:rPr>
          <w:rFonts w:ascii="Times New Roman" w:hAnsi="Times New Roman" w:cs="Times New Roman"/>
          <w:sz w:val="24"/>
          <w:szCs w:val="24"/>
        </w:rPr>
        <w:t xml:space="preserve">la fuerza de estas correlaciones fue </w:t>
      </w:r>
      <w:r w:rsidR="00FD555B" w:rsidRPr="000D20BA">
        <w:rPr>
          <w:rFonts w:ascii="Times New Roman" w:hAnsi="Times New Roman" w:cs="Times New Roman"/>
          <w:sz w:val="24"/>
          <w:szCs w:val="24"/>
        </w:rPr>
        <w:t>débil</w:t>
      </w:r>
      <w:r w:rsidR="0056076C" w:rsidRPr="000D20BA">
        <w:rPr>
          <w:rFonts w:ascii="Times New Roman" w:hAnsi="Times New Roman" w:cs="Times New Roman"/>
          <w:sz w:val="24"/>
          <w:szCs w:val="24"/>
        </w:rPr>
        <w:t xml:space="preserve">, encontrándose </w:t>
      </w:r>
      <w:r w:rsidR="00514471" w:rsidRPr="000D20BA">
        <w:rPr>
          <w:rFonts w:ascii="Times New Roman" w:hAnsi="Times New Roman" w:cs="Times New Roman"/>
          <w:sz w:val="24"/>
          <w:szCs w:val="24"/>
        </w:rPr>
        <w:t xml:space="preserve">un mayor número de correlaciones con las puntuaciones totales y por sub-escalas del PIL, </w:t>
      </w:r>
      <w:r w:rsidR="0056076C" w:rsidRPr="000D20BA">
        <w:rPr>
          <w:rFonts w:ascii="Times New Roman" w:hAnsi="Times New Roman" w:cs="Times New Roman"/>
          <w:sz w:val="24"/>
          <w:szCs w:val="24"/>
        </w:rPr>
        <w:t xml:space="preserve">con respecto a </w:t>
      </w:r>
      <w:r w:rsidR="00514471" w:rsidRPr="000D20BA">
        <w:rPr>
          <w:rFonts w:ascii="Times New Roman" w:hAnsi="Times New Roman" w:cs="Times New Roman"/>
          <w:sz w:val="24"/>
          <w:szCs w:val="24"/>
        </w:rPr>
        <w:t>la MOS.</w:t>
      </w:r>
      <w:r w:rsidR="00F5773B" w:rsidRPr="000D20BA">
        <w:rPr>
          <w:rFonts w:ascii="Times New Roman" w:hAnsi="Times New Roman" w:cs="Times New Roman"/>
          <w:sz w:val="24"/>
          <w:szCs w:val="24"/>
        </w:rPr>
        <w:t xml:space="preserve"> </w:t>
      </w:r>
      <w:commentRangeStart w:id="56"/>
      <w:r w:rsidR="00D97E1B" w:rsidRPr="000D20BA">
        <w:rPr>
          <w:rFonts w:ascii="Times New Roman" w:hAnsi="Times New Roman" w:cs="Times New Roman"/>
          <w:sz w:val="24"/>
          <w:szCs w:val="24"/>
        </w:rPr>
        <w:t>Los resultados del análisis de regresión lineal</w:t>
      </w:r>
      <w:commentRangeEnd w:id="56"/>
      <w:r w:rsidR="00B14580">
        <w:rPr>
          <w:rStyle w:val="Refdecomentario"/>
        </w:rPr>
        <w:commentReference w:id="56"/>
      </w:r>
      <w:r w:rsidR="00D97E1B" w:rsidRPr="000D20BA">
        <w:rPr>
          <w:rFonts w:ascii="Times New Roman" w:hAnsi="Times New Roman" w:cs="Times New Roman"/>
          <w:sz w:val="24"/>
          <w:szCs w:val="24"/>
        </w:rPr>
        <w:t xml:space="preserve">, por su parte, </w:t>
      </w:r>
      <w:r w:rsidR="00A97B21" w:rsidRPr="000D20BA">
        <w:rPr>
          <w:rFonts w:ascii="Times New Roman" w:hAnsi="Times New Roman" w:cs="Times New Roman"/>
          <w:sz w:val="24"/>
          <w:szCs w:val="24"/>
        </w:rPr>
        <w:t xml:space="preserve">evidenciaron que las puntuaciones totales </w:t>
      </w:r>
      <w:r w:rsidR="00F053AE" w:rsidRPr="000D20BA">
        <w:rPr>
          <w:rFonts w:ascii="Times New Roman" w:hAnsi="Times New Roman" w:cs="Times New Roman"/>
          <w:sz w:val="24"/>
          <w:szCs w:val="24"/>
        </w:rPr>
        <w:t xml:space="preserve">o de alguna de las sub-escalas </w:t>
      </w:r>
      <w:r w:rsidR="00A97B21" w:rsidRPr="000D20BA">
        <w:rPr>
          <w:rFonts w:ascii="Times New Roman" w:hAnsi="Times New Roman" w:cs="Times New Roman"/>
          <w:sz w:val="24"/>
          <w:szCs w:val="24"/>
        </w:rPr>
        <w:t>del PIL y la MOS</w:t>
      </w:r>
      <w:r w:rsidR="001812A3" w:rsidRPr="000D20BA">
        <w:rPr>
          <w:rFonts w:ascii="Times New Roman" w:hAnsi="Times New Roman" w:cs="Times New Roman"/>
          <w:sz w:val="24"/>
          <w:szCs w:val="24"/>
        </w:rPr>
        <w:t>,</w:t>
      </w:r>
      <w:r w:rsidR="00A97B21" w:rsidRPr="000D20BA">
        <w:rPr>
          <w:rFonts w:ascii="Times New Roman" w:hAnsi="Times New Roman" w:cs="Times New Roman"/>
          <w:sz w:val="24"/>
          <w:szCs w:val="24"/>
        </w:rPr>
        <w:t xml:space="preserve"> </w:t>
      </w:r>
      <w:r w:rsidR="001812A3" w:rsidRPr="000D20BA">
        <w:rPr>
          <w:rFonts w:ascii="Times New Roman" w:hAnsi="Times New Roman" w:cs="Times New Roman"/>
          <w:sz w:val="24"/>
          <w:szCs w:val="24"/>
        </w:rPr>
        <w:t xml:space="preserve">fueron incluidos en los modelos que explicaban la mayor parte de la </w:t>
      </w:r>
      <w:r w:rsidR="001812A3" w:rsidRPr="000D20BA">
        <w:rPr>
          <w:rFonts w:ascii="Times New Roman" w:hAnsi="Times New Roman" w:cs="Times New Roman"/>
          <w:sz w:val="24"/>
          <w:szCs w:val="24"/>
        </w:rPr>
        <w:lastRenderedPageBreak/>
        <w:t xml:space="preserve">varianza de </w:t>
      </w:r>
      <w:r w:rsidR="009C5941" w:rsidRPr="000D20BA">
        <w:rPr>
          <w:rFonts w:ascii="Times New Roman" w:hAnsi="Times New Roman" w:cs="Times New Roman"/>
          <w:sz w:val="24"/>
          <w:szCs w:val="24"/>
        </w:rPr>
        <w:t xml:space="preserve">depresión, ansiedad generalizada y miedo al COVID-19, si bien el porcentaje explicado </w:t>
      </w:r>
      <w:r w:rsidR="003D6515" w:rsidRPr="000D20BA">
        <w:rPr>
          <w:rFonts w:ascii="Times New Roman" w:hAnsi="Times New Roman" w:cs="Times New Roman"/>
          <w:sz w:val="24"/>
          <w:szCs w:val="24"/>
        </w:rPr>
        <w:t>fue más bajo en el caso de esta última variable</w:t>
      </w:r>
      <w:r w:rsidR="00B46495" w:rsidRPr="000D20BA">
        <w:rPr>
          <w:rFonts w:ascii="Times New Roman" w:hAnsi="Times New Roman" w:cs="Times New Roman"/>
          <w:sz w:val="24"/>
          <w:szCs w:val="24"/>
        </w:rPr>
        <w:t xml:space="preserve"> (54%, 38.3% y 14.4%, respectivamente)</w:t>
      </w:r>
      <w:r w:rsidR="003D6515" w:rsidRPr="000D20BA">
        <w:rPr>
          <w:rFonts w:ascii="Times New Roman" w:hAnsi="Times New Roman" w:cs="Times New Roman"/>
          <w:sz w:val="24"/>
          <w:szCs w:val="24"/>
        </w:rPr>
        <w:t>.</w:t>
      </w:r>
      <w:r w:rsidR="001B311E" w:rsidRPr="000D20BA">
        <w:rPr>
          <w:rFonts w:ascii="Times New Roman" w:hAnsi="Times New Roman" w:cs="Times New Roman"/>
          <w:sz w:val="24"/>
          <w:szCs w:val="24"/>
        </w:rPr>
        <w:t xml:space="preserve"> </w:t>
      </w:r>
    </w:p>
    <w:p w14:paraId="35A4939F" w14:textId="77777777" w:rsidR="00FD555B" w:rsidRPr="000D20BA" w:rsidRDefault="00204DD4"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E</w:t>
      </w:r>
      <w:r w:rsidR="006A65A3" w:rsidRPr="000D20BA">
        <w:rPr>
          <w:rFonts w:ascii="Times New Roman" w:hAnsi="Times New Roman" w:cs="Times New Roman"/>
          <w:sz w:val="24"/>
          <w:szCs w:val="24"/>
        </w:rPr>
        <w:t xml:space="preserve">stos resultados </w:t>
      </w:r>
      <w:r w:rsidR="0007613F" w:rsidRPr="000D20BA">
        <w:rPr>
          <w:rFonts w:ascii="Times New Roman" w:hAnsi="Times New Roman" w:cs="Times New Roman"/>
          <w:sz w:val="24"/>
          <w:szCs w:val="24"/>
        </w:rPr>
        <w:t xml:space="preserve">respaldan </w:t>
      </w:r>
      <w:r w:rsidR="006A65A3" w:rsidRPr="000D20BA">
        <w:rPr>
          <w:rFonts w:ascii="Times New Roman" w:hAnsi="Times New Roman" w:cs="Times New Roman"/>
          <w:sz w:val="24"/>
          <w:szCs w:val="24"/>
        </w:rPr>
        <w:t>la</w:t>
      </w:r>
      <w:r w:rsidR="0007613F" w:rsidRPr="000D20BA">
        <w:rPr>
          <w:rFonts w:ascii="Times New Roman" w:hAnsi="Times New Roman" w:cs="Times New Roman"/>
          <w:sz w:val="24"/>
          <w:szCs w:val="24"/>
        </w:rPr>
        <w:t xml:space="preserve"> </w:t>
      </w:r>
      <w:r w:rsidR="00BF2C70" w:rsidRPr="000D20BA">
        <w:rPr>
          <w:rFonts w:ascii="Times New Roman" w:hAnsi="Times New Roman" w:cs="Times New Roman"/>
          <w:sz w:val="24"/>
          <w:szCs w:val="24"/>
        </w:rPr>
        <w:t xml:space="preserve">consideración </w:t>
      </w:r>
      <w:r w:rsidR="006A65A3" w:rsidRPr="000D20BA">
        <w:rPr>
          <w:rFonts w:ascii="Times New Roman" w:hAnsi="Times New Roman" w:cs="Times New Roman"/>
          <w:sz w:val="24"/>
          <w:szCs w:val="24"/>
        </w:rPr>
        <w:t xml:space="preserve">del apoyo social </w:t>
      </w:r>
      <w:r w:rsidR="00BF2C70" w:rsidRPr="000D20BA">
        <w:rPr>
          <w:rFonts w:ascii="Times New Roman" w:hAnsi="Times New Roman" w:cs="Times New Roman"/>
          <w:sz w:val="24"/>
          <w:szCs w:val="24"/>
        </w:rPr>
        <w:t xml:space="preserve">como </w:t>
      </w:r>
      <w:r w:rsidR="0007613F" w:rsidRPr="000D20BA">
        <w:rPr>
          <w:rFonts w:ascii="Times New Roman" w:hAnsi="Times New Roman" w:cs="Times New Roman"/>
          <w:sz w:val="24"/>
          <w:szCs w:val="24"/>
        </w:rPr>
        <w:t xml:space="preserve">un </w:t>
      </w:r>
      <w:r w:rsidR="00BF2C70" w:rsidRPr="000D20BA">
        <w:rPr>
          <w:rFonts w:ascii="Times New Roman" w:hAnsi="Times New Roman" w:cs="Times New Roman"/>
          <w:sz w:val="24"/>
          <w:szCs w:val="24"/>
        </w:rPr>
        <w:t>factor protector de la salud mental</w:t>
      </w:r>
      <w:r w:rsidR="006D63AA" w:rsidRPr="000D20BA">
        <w:rPr>
          <w:rFonts w:ascii="Times New Roman" w:hAnsi="Times New Roman" w:cs="Times New Roman"/>
          <w:sz w:val="24"/>
          <w:szCs w:val="24"/>
        </w:rPr>
        <w:t xml:space="preserve"> </w:t>
      </w:r>
      <w:r w:rsidR="00F7448D" w:rsidRPr="000D20BA">
        <w:rPr>
          <w:rFonts w:ascii="Times New Roman" w:hAnsi="Times New Roman" w:cs="Times New Roman"/>
          <w:sz w:val="24"/>
          <w:szCs w:val="24"/>
        </w:rPr>
        <w:t xml:space="preserve">(Alsubaie et al., 2019; </w:t>
      </w:r>
      <w:r w:rsidR="00B36A01" w:rsidRPr="009A2E79">
        <w:rPr>
          <w:rFonts w:ascii="Times New Roman" w:hAnsi="Times New Roman" w:cs="Times New Roman"/>
          <w:sz w:val="24"/>
          <w:szCs w:val="24"/>
        </w:rPr>
        <w:t>De Abreu &amp; Angelucci, 2023</w:t>
      </w:r>
      <w:r w:rsidR="00B36A01">
        <w:rPr>
          <w:rFonts w:ascii="Times New Roman" w:hAnsi="Times New Roman" w:cs="Times New Roman"/>
          <w:sz w:val="24"/>
          <w:szCs w:val="24"/>
        </w:rPr>
        <w:t xml:space="preserve">; </w:t>
      </w:r>
      <w:r w:rsidR="00F7448D" w:rsidRPr="000D20BA">
        <w:rPr>
          <w:rFonts w:ascii="Times New Roman" w:hAnsi="Times New Roman" w:cs="Times New Roman"/>
          <w:sz w:val="24"/>
          <w:szCs w:val="24"/>
        </w:rPr>
        <w:t>Hou et al., 2020)</w:t>
      </w:r>
      <w:r w:rsidR="002E52C6" w:rsidRPr="000D20BA">
        <w:rPr>
          <w:rFonts w:ascii="Times New Roman" w:hAnsi="Times New Roman" w:cs="Times New Roman"/>
          <w:sz w:val="24"/>
          <w:szCs w:val="24"/>
        </w:rPr>
        <w:t xml:space="preserve"> y</w:t>
      </w:r>
      <w:r w:rsidR="001B311E" w:rsidRPr="000D20BA">
        <w:rPr>
          <w:rFonts w:ascii="Times New Roman" w:hAnsi="Times New Roman" w:cs="Times New Roman"/>
          <w:sz w:val="24"/>
          <w:szCs w:val="24"/>
        </w:rPr>
        <w:t xml:space="preserve"> </w:t>
      </w:r>
      <w:r w:rsidR="006D63AA" w:rsidRPr="000D20BA">
        <w:rPr>
          <w:rFonts w:ascii="Times New Roman" w:hAnsi="Times New Roman" w:cs="Times New Roman"/>
          <w:sz w:val="24"/>
          <w:szCs w:val="24"/>
        </w:rPr>
        <w:t>que podría disminuir lo</w:t>
      </w:r>
      <w:r w:rsidR="001B311E" w:rsidRPr="000D20BA">
        <w:rPr>
          <w:rFonts w:ascii="Times New Roman" w:hAnsi="Times New Roman" w:cs="Times New Roman"/>
          <w:sz w:val="24"/>
          <w:szCs w:val="24"/>
        </w:rPr>
        <w:t xml:space="preserve">s </w:t>
      </w:r>
      <w:r w:rsidR="006D63AA" w:rsidRPr="000D20BA">
        <w:rPr>
          <w:rFonts w:ascii="Times New Roman" w:hAnsi="Times New Roman" w:cs="Times New Roman"/>
          <w:sz w:val="24"/>
          <w:szCs w:val="24"/>
        </w:rPr>
        <w:t>síntomas psicológicos negativos asociados a</w:t>
      </w:r>
      <w:r w:rsidR="001B311E" w:rsidRPr="000D20BA">
        <w:rPr>
          <w:rFonts w:ascii="Times New Roman" w:hAnsi="Times New Roman" w:cs="Times New Roman"/>
          <w:sz w:val="24"/>
          <w:szCs w:val="24"/>
        </w:rPr>
        <w:t xml:space="preserve"> la cuarentena</w:t>
      </w:r>
      <w:r w:rsidR="00DE4F74" w:rsidRPr="000D20BA">
        <w:rPr>
          <w:rFonts w:ascii="Times New Roman" w:hAnsi="Times New Roman" w:cs="Times New Roman"/>
          <w:sz w:val="24"/>
          <w:szCs w:val="24"/>
        </w:rPr>
        <w:t xml:space="preserve">, como </w:t>
      </w:r>
      <w:r w:rsidR="00183F41" w:rsidRPr="000D20BA">
        <w:rPr>
          <w:rFonts w:ascii="Times New Roman" w:hAnsi="Times New Roman" w:cs="Times New Roman"/>
          <w:sz w:val="24"/>
          <w:szCs w:val="24"/>
        </w:rPr>
        <w:t>se encontró en algunos estudios</w:t>
      </w:r>
      <w:r w:rsidR="00DE4F74" w:rsidRPr="000D20BA">
        <w:rPr>
          <w:rFonts w:ascii="Times New Roman" w:hAnsi="Times New Roman" w:cs="Times New Roman"/>
          <w:sz w:val="24"/>
          <w:szCs w:val="24"/>
        </w:rPr>
        <w:t xml:space="preserve"> </w:t>
      </w:r>
      <w:r w:rsidR="00F7448D" w:rsidRPr="000D20BA">
        <w:rPr>
          <w:rFonts w:ascii="Times New Roman" w:hAnsi="Times New Roman" w:cs="Times New Roman"/>
          <w:sz w:val="24"/>
          <w:szCs w:val="24"/>
        </w:rPr>
        <w:t>(</w:t>
      </w:r>
      <w:r w:rsidR="00183F41" w:rsidRPr="000D20BA">
        <w:rPr>
          <w:rFonts w:ascii="Times New Roman" w:hAnsi="Times New Roman" w:cs="Times New Roman"/>
          <w:sz w:val="24"/>
          <w:szCs w:val="24"/>
        </w:rPr>
        <w:t>Hou et al., 2020; Longest &amp; Kang, 2022</w:t>
      </w:r>
      <w:r w:rsidR="00F7448D" w:rsidRPr="000D20BA">
        <w:rPr>
          <w:rFonts w:ascii="Times New Roman" w:hAnsi="Times New Roman" w:cs="Times New Roman"/>
          <w:sz w:val="24"/>
          <w:szCs w:val="24"/>
        </w:rPr>
        <w:t>)</w:t>
      </w:r>
      <w:r w:rsidR="002E52C6" w:rsidRPr="000D20BA">
        <w:rPr>
          <w:rFonts w:ascii="Times New Roman" w:hAnsi="Times New Roman" w:cs="Times New Roman"/>
          <w:sz w:val="24"/>
          <w:szCs w:val="24"/>
        </w:rPr>
        <w:t xml:space="preserve">, </w:t>
      </w:r>
      <w:r w:rsidR="006D63AA" w:rsidRPr="000D20BA">
        <w:rPr>
          <w:rFonts w:ascii="Times New Roman" w:hAnsi="Times New Roman" w:cs="Times New Roman"/>
          <w:sz w:val="24"/>
          <w:szCs w:val="24"/>
        </w:rPr>
        <w:t xml:space="preserve">probablemente porque previene el </w:t>
      </w:r>
      <w:r w:rsidR="00A13465" w:rsidRPr="000D20BA">
        <w:rPr>
          <w:rFonts w:ascii="Times New Roman" w:hAnsi="Times New Roman" w:cs="Times New Roman"/>
          <w:sz w:val="24"/>
          <w:szCs w:val="24"/>
        </w:rPr>
        <w:t>aislamiento social, una circunstancia asociada con</w:t>
      </w:r>
      <w:r w:rsidR="002E52C6" w:rsidRPr="000D20BA">
        <w:rPr>
          <w:rFonts w:ascii="Times New Roman" w:hAnsi="Times New Roman" w:cs="Times New Roman"/>
          <w:sz w:val="24"/>
          <w:szCs w:val="24"/>
        </w:rPr>
        <w:t xml:space="preserve"> dichos </w:t>
      </w:r>
      <w:r w:rsidR="00A13465" w:rsidRPr="000D20BA">
        <w:rPr>
          <w:rFonts w:ascii="Times New Roman" w:hAnsi="Times New Roman" w:cs="Times New Roman"/>
          <w:sz w:val="24"/>
          <w:szCs w:val="24"/>
        </w:rPr>
        <w:t>síntomas psicológicos negativos (Wathelet et al., 2020)</w:t>
      </w:r>
      <w:r w:rsidR="00F7448D" w:rsidRPr="000D20BA">
        <w:rPr>
          <w:rFonts w:ascii="Times New Roman" w:hAnsi="Times New Roman" w:cs="Times New Roman"/>
          <w:sz w:val="24"/>
          <w:szCs w:val="24"/>
        </w:rPr>
        <w:t xml:space="preserve">. </w:t>
      </w:r>
      <w:r w:rsidR="00BF5ABD" w:rsidRPr="000D20BA">
        <w:rPr>
          <w:rFonts w:ascii="Times New Roman" w:hAnsi="Times New Roman" w:cs="Times New Roman"/>
          <w:sz w:val="24"/>
          <w:szCs w:val="24"/>
        </w:rPr>
        <w:t>Sin embargo, los resultados no fueron consistentes en relación con el mi</w:t>
      </w:r>
      <w:r w:rsidR="005B34AD" w:rsidRPr="000D20BA">
        <w:rPr>
          <w:rFonts w:ascii="Times New Roman" w:hAnsi="Times New Roman" w:cs="Times New Roman"/>
          <w:sz w:val="24"/>
          <w:szCs w:val="24"/>
        </w:rPr>
        <w:t>e</w:t>
      </w:r>
      <w:r w:rsidR="00BF5ABD" w:rsidRPr="000D20BA">
        <w:rPr>
          <w:rFonts w:ascii="Times New Roman" w:hAnsi="Times New Roman" w:cs="Times New Roman"/>
          <w:sz w:val="24"/>
          <w:szCs w:val="24"/>
        </w:rPr>
        <w:t xml:space="preserve">do </w:t>
      </w:r>
      <w:r w:rsidR="005B34AD" w:rsidRPr="000D20BA">
        <w:rPr>
          <w:rFonts w:ascii="Times New Roman" w:hAnsi="Times New Roman" w:cs="Times New Roman"/>
          <w:sz w:val="24"/>
          <w:szCs w:val="24"/>
        </w:rPr>
        <w:t xml:space="preserve">al COVID, pues las correlaciones </w:t>
      </w:r>
      <w:r w:rsidR="00BD16EF" w:rsidRPr="000D20BA">
        <w:rPr>
          <w:rFonts w:ascii="Times New Roman" w:hAnsi="Times New Roman" w:cs="Times New Roman"/>
          <w:sz w:val="24"/>
          <w:szCs w:val="24"/>
        </w:rPr>
        <w:t xml:space="preserve">entre las puntuaciones totales o por sub-escalas </w:t>
      </w:r>
      <w:r w:rsidR="00FC3A4E" w:rsidRPr="000D20BA">
        <w:rPr>
          <w:rFonts w:ascii="Times New Roman" w:hAnsi="Times New Roman" w:cs="Times New Roman"/>
          <w:sz w:val="24"/>
          <w:szCs w:val="24"/>
        </w:rPr>
        <w:t>del MOS</w:t>
      </w:r>
      <w:r w:rsidR="00BD16EF" w:rsidRPr="000D20BA">
        <w:rPr>
          <w:rFonts w:ascii="Times New Roman" w:hAnsi="Times New Roman" w:cs="Times New Roman"/>
          <w:sz w:val="24"/>
          <w:szCs w:val="24"/>
        </w:rPr>
        <w:t xml:space="preserve"> </w:t>
      </w:r>
      <w:r w:rsidR="005B34AD" w:rsidRPr="000D20BA">
        <w:rPr>
          <w:rFonts w:ascii="Times New Roman" w:hAnsi="Times New Roman" w:cs="Times New Roman"/>
          <w:sz w:val="24"/>
          <w:szCs w:val="24"/>
        </w:rPr>
        <w:t>con las puntuaciones totales o dimensionales de la FCV-19S</w:t>
      </w:r>
      <w:r w:rsidR="00E95856" w:rsidRPr="000D20BA">
        <w:rPr>
          <w:rFonts w:ascii="Times New Roman" w:hAnsi="Times New Roman" w:cs="Times New Roman"/>
          <w:sz w:val="24"/>
          <w:szCs w:val="24"/>
        </w:rPr>
        <w:t>,</w:t>
      </w:r>
      <w:r w:rsidR="005B34AD" w:rsidRPr="000D20BA">
        <w:rPr>
          <w:rFonts w:ascii="Times New Roman" w:hAnsi="Times New Roman" w:cs="Times New Roman"/>
          <w:sz w:val="24"/>
          <w:szCs w:val="24"/>
        </w:rPr>
        <w:t xml:space="preserve"> </w:t>
      </w:r>
      <w:r w:rsidR="00BD16EF" w:rsidRPr="000D20BA">
        <w:rPr>
          <w:rFonts w:ascii="Times New Roman" w:hAnsi="Times New Roman" w:cs="Times New Roman"/>
          <w:sz w:val="24"/>
          <w:szCs w:val="24"/>
        </w:rPr>
        <w:t xml:space="preserve">fueron </w:t>
      </w:r>
      <w:r w:rsidR="005B34AD" w:rsidRPr="000D20BA">
        <w:rPr>
          <w:rFonts w:ascii="Times New Roman" w:hAnsi="Times New Roman" w:cs="Times New Roman"/>
          <w:sz w:val="24"/>
          <w:szCs w:val="24"/>
        </w:rPr>
        <w:t>débiles o inexistentes</w:t>
      </w:r>
      <w:r w:rsidR="00053F36" w:rsidRPr="000D20BA">
        <w:rPr>
          <w:rFonts w:ascii="Times New Roman" w:hAnsi="Times New Roman" w:cs="Times New Roman"/>
          <w:sz w:val="24"/>
          <w:szCs w:val="24"/>
        </w:rPr>
        <w:t xml:space="preserve">, lo que sugiere que este papel protector sería menor en </w:t>
      </w:r>
      <w:r w:rsidR="00E95856" w:rsidRPr="000D20BA">
        <w:rPr>
          <w:rFonts w:ascii="Times New Roman" w:hAnsi="Times New Roman" w:cs="Times New Roman"/>
          <w:sz w:val="24"/>
          <w:szCs w:val="24"/>
        </w:rPr>
        <w:t xml:space="preserve">este </w:t>
      </w:r>
      <w:r w:rsidR="00053F36" w:rsidRPr="000D20BA">
        <w:rPr>
          <w:rFonts w:ascii="Times New Roman" w:hAnsi="Times New Roman" w:cs="Times New Roman"/>
          <w:sz w:val="24"/>
          <w:szCs w:val="24"/>
        </w:rPr>
        <w:t>caso.</w:t>
      </w:r>
      <w:r w:rsidR="00FB1DC7" w:rsidRPr="000D20BA">
        <w:rPr>
          <w:rFonts w:ascii="Times New Roman" w:hAnsi="Times New Roman" w:cs="Times New Roman"/>
          <w:sz w:val="24"/>
          <w:szCs w:val="24"/>
        </w:rPr>
        <w:t xml:space="preserve"> Se recomienda realizar más estudios sobre la relación entre</w:t>
      </w:r>
      <w:r w:rsidR="00BD16EF" w:rsidRPr="000D20BA">
        <w:rPr>
          <w:rFonts w:ascii="Times New Roman" w:hAnsi="Times New Roman" w:cs="Times New Roman"/>
          <w:sz w:val="24"/>
          <w:szCs w:val="24"/>
        </w:rPr>
        <w:t xml:space="preserve"> el</w:t>
      </w:r>
      <w:r w:rsidR="00FB1DC7" w:rsidRPr="000D20BA">
        <w:rPr>
          <w:rFonts w:ascii="Times New Roman" w:hAnsi="Times New Roman" w:cs="Times New Roman"/>
          <w:sz w:val="24"/>
          <w:szCs w:val="24"/>
        </w:rPr>
        <w:t xml:space="preserve"> apoyo social y </w:t>
      </w:r>
      <w:r w:rsidR="00BD16EF" w:rsidRPr="000D20BA">
        <w:rPr>
          <w:rFonts w:ascii="Times New Roman" w:hAnsi="Times New Roman" w:cs="Times New Roman"/>
          <w:sz w:val="24"/>
          <w:szCs w:val="24"/>
        </w:rPr>
        <w:t xml:space="preserve">el </w:t>
      </w:r>
      <w:r w:rsidR="00FB1DC7" w:rsidRPr="000D20BA">
        <w:rPr>
          <w:rFonts w:ascii="Times New Roman" w:hAnsi="Times New Roman" w:cs="Times New Roman"/>
          <w:sz w:val="24"/>
          <w:szCs w:val="24"/>
        </w:rPr>
        <w:t>miedo a esta enfermedad.</w:t>
      </w:r>
    </w:p>
    <w:p w14:paraId="05C01774" w14:textId="77777777" w:rsidR="001401B4" w:rsidRPr="000D20BA" w:rsidRDefault="009A261C" w:rsidP="00FE66ED">
      <w:pPr>
        <w:spacing w:after="0" w:line="360" w:lineRule="auto"/>
        <w:ind w:firstLine="708"/>
        <w:rPr>
          <w:rFonts w:ascii="Times New Roman" w:hAnsi="Times New Roman" w:cs="Times New Roman"/>
          <w:sz w:val="24"/>
          <w:szCs w:val="24"/>
        </w:rPr>
      </w:pPr>
      <w:r w:rsidRPr="000D20BA">
        <w:rPr>
          <w:rFonts w:ascii="Times New Roman" w:hAnsi="Times New Roman" w:cs="Times New Roman"/>
          <w:sz w:val="24"/>
          <w:szCs w:val="24"/>
        </w:rPr>
        <w:t>Los resultados fueron más sólidos con respecto al sentido de vida</w:t>
      </w:r>
      <w:r w:rsidR="004D4014" w:rsidRPr="000D20BA">
        <w:rPr>
          <w:rFonts w:ascii="Times New Roman" w:hAnsi="Times New Roman" w:cs="Times New Roman"/>
          <w:sz w:val="24"/>
          <w:szCs w:val="24"/>
        </w:rPr>
        <w:t xml:space="preserve">, cuyas puntuaciones totales y por sub-escalas correlacionaron </w:t>
      </w:r>
      <w:r w:rsidR="00B713D4" w:rsidRPr="000D20BA">
        <w:rPr>
          <w:rFonts w:ascii="Times New Roman" w:hAnsi="Times New Roman" w:cs="Times New Roman"/>
          <w:sz w:val="24"/>
          <w:szCs w:val="24"/>
        </w:rPr>
        <w:t xml:space="preserve">negativa y </w:t>
      </w:r>
      <w:r w:rsidR="004D4014" w:rsidRPr="000D20BA">
        <w:rPr>
          <w:rFonts w:ascii="Times New Roman" w:hAnsi="Times New Roman" w:cs="Times New Roman"/>
          <w:sz w:val="24"/>
          <w:szCs w:val="24"/>
        </w:rPr>
        <w:t>fuertemente con la frecuencia de síntomas de depresión y ansiedad generalizada</w:t>
      </w:r>
      <w:r w:rsidR="00F15964" w:rsidRPr="000D20BA">
        <w:rPr>
          <w:rFonts w:ascii="Times New Roman" w:hAnsi="Times New Roman" w:cs="Times New Roman"/>
          <w:sz w:val="24"/>
          <w:szCs w:val="24"/>
        </w:rPr>
        <w:t xml:space="preserve">, aunque de una manera moderada o débil con </w:t>
      </w:r>
      <w:r w:rsidR="00B713D4" w:rsidRPr="000D20BA">
        <w:rPr>
          <w:rFonts w:ascii="Times New Roman" w:hAnsi="Times New Roman" w:cs="Times New Roman"/>
          <w:sz w:val="24"/>
          <w:szCs w:val="24"/>
        </w:rPr>
        <w:t>respecto a</w:t>
      </w:r>
      <w:r w:rsidR="00F15964" w:rsidRPr="000D20BA">
        <w:rPr>
          <w:rFonts w:ascii="Times New Roman" w:hAnsi="Times New Roman" w:cs="Times New Roman"/>
          <w:sz w:val="24"/>
          <w:szCs w:val="24"/>
        </w:rPr>
        <w:t xml:space="preserve">l miedo al COVID-19. </w:t>
      </w:r>
      <w:r w:rsidR="00C761F4" w:rsidRPr="000D20BA">
        <w:rPr>
          <w:rFonts w:ascii="Times New Roman" w:hAnsi="Times New Roman" w:cs="Times New Roman"/>
          <w:sz w:val="24"/>
          <w:szCs w:val="24"/>
        </w:rPr>
        <w:t xml:space="preserve">Las puntuaciones totales del PIL, asimismo, </w:t>
      </w:r>
      <w:r w:rsidR="001D2686" w:rsidRPr="000D20BA">
        <w:rPr>
          <w:rFonts w:ascii="Times New Roman" w:hAnsi="Times New Roman" w:cs="Times New Roman"/>
          <w:sz w:val="24"/>
          <w:szCs w:val="24"/>
        </w:rPr>
        <w:t>evidenciaron los</w:t>
      </w:r>
      <w:r w:rsidR="009D2CDB" w:rsidRPr="000D20BA">
        <w:rPr>
          <w:rFonts w:ascii="Times New Roman" w:hAnsi="Times New Roman" w:cs="Times New Roman"/>
          <w:sz w:val="24"/>
          <w:szCs w:val="24"/>
        </w:rPr>
        <w:t xml:space="preserve"> coeficientes estandarizados (β)</w:t>
      </w:r>
      <w:r w:rsidR="00396287" w:rsidRPr="000D20BA">
        <w:rPr>
          <w:rFonts w:ascii="Times New Roman" w:hAnsi="Times New Roman" w:cs="Times New Roman"/>
          <w:sz w:val="24"/>
          <w:szCs w:val="24"/>
        </w:rPr>
        <w:t xml:space="preserve"> más altos</w:t>
      </w:r>
      <w:r w:rsidR="001D2686" w:rsidRPr="000D20BA">
        <w:rPr>
          <w:rFonts w:ascii="Times New Roman" w:hAnsi="Times New Roman" w:cs="Times New Roman"/>
          <w:sz w:val="24"/>
          <w:szCs w:val="24"/>
        </w:rPr>
        <w:t xml:space="preserve"> </w:t>
      </w:r>
      <w:r w:rsidR="004372D2" w:rsidRPr="000D20BA">
        <w:rPr>
          <w:rFonts w:ascii="Times New Roman" w:hAnsi="Times New Roman" w:cs="Times New Roman"/>
          <w:sz w:val="24"/>
          <w:szCs w:val="24"/>
        </w:rPr>
        <w:t>dentro</w:t>
      </w:r>
      <w:r w:rsidR="00F15964" w:rsidRPr="000D20BA">
        <w:rPr>
          <w:rFonts w:ascii="Times New Roman" w:hAnsi="Times New Roman" w:cs="Times New Roman"/>
          <w:sz w:val="24"/>
          <w:szCs w:val="24"/>
        </w:rPr>
        <w:t xml:space="preserve"> </w:t>
      </w:r>
      <w:r w:rsidR="009D2CDB" w:rsidRPr="000D20BA">
        <w:rPr>
          <w:rFonts w:ascii="Times New Roman" w:hAnsi="Times New Roman" w:cs="Times New Roman"/>
          <w:sz w:val="24"/>
          <w:szCs w:val="24"/>
        </w:rPr>
        <w:t>de los modelos resultantes</w:t>
      </w:r>
      <w:r w:rsidR="00283F44" w:rsidRPr="000D20BA">
        <w:rPr>
          <w:rFonts w:ascii="Times New Roman" w:hAnsi="Times New Roman" w:cs="Times New Roman"/>
          <w:sz w:val="24"/>
          <w:szCs w:val="24"/>
        </w:rPr>
        <w:t xml:space="preserve"> para las puntuaciones de depresión</w:t>
      </w:r>
      <w:r w:rsidR="00396287" w:rsidRPr="000D20BA">
        <w:rPr>
          <w:rFonts w:ascii="Times New Roman" w:hAnsi="Times New Roman" w:cs="Times New Roman"/>
          <w:sz w:val="24"/>
          <w:szCs w:val="24"/>
        </w:rPr>
        <w:t>,</w:t>
      </w:r>
      <w:r w:rsidR="00283F44" w:rsidRPr="000D20BA">
        <w:rPr>
          <w:rFonts w:ascii="Times New Roman" w:hAnsi="Times New Roman" w:cs="Times New Roman"/>
          <w:sz w:val="24"/>
          <w:szCs w:val="24"/>
        </w:rPr>
        <w:t xml:space="preserve"> ansiedad generalizada</w:t>
      </w:r>
      <w:r w:rsidR="00396287" w:rsidRPr="000D20BA">
        <w:rPr>
          <w:rFonts w:ascii="Times New Roman" w:hAnsi="Times New Roman" w:cs="Times New Roman"/>
          <w:sz w:val="24"/>
          <w:szCs w:val="24"/>
        </w:rPr>
        <w:t xml:space="preserve"> y la dimensión fisiológica del miedo al COVID-19</w:t>
      </w:r>
      <w:r w:rsidR="004D2798" w:rsidRPr="000D20BA">
        <w:rPr>
          <w:rFonts w:ascii="Times New Roman" w:hAnsi="Times New Roman" w:cs="Times New Roman"/>
          <w:sz w:val="24"/>
          <w:szCs w:val="24"/>
        </w:rPr>
        <w:t xml:space="preserve">,  mientras que </w:t>
      </w:r>
      <w:r w:rsidR="00396287" w:rsidRPr="000D20BA">
        <w:rPr>
          <w:rFonts w:ascii="Times New Roman" w:hAnsi="Times New Roman" w:cs="Times New Roman"/>
          <w:sz w:val="24"/>
          <w:szCs w:val="24"/>
        </w:rPr>
        <w:t xml:space="preserve">las </w:t>
      </w:r>
      <w:r w:rsidR="004D2798" w:rsidRPr="000D20BA">
        <w:rPr>
          <w:rFonts w:ascii="Times New Roman" w:hAnsi="Times New Roman" w:cs="Times New Roman"/>
          <w:sz w:val="24"/>
          <w:szCs w:val="24"/>
        </w:rPr>
        <w:t xml:space="preserve">puntuaciones </w:t>
      </w:r>
      <w:r w:rsidR="00396287" w:rsidRPr="000D20BA">
        <w:rPr>
          <w:rFonts w:ascii="Times New Roman" w:hAnsi="Times New Roman" w:cs="Times New Roman"/>
          <w:sz w:val="24"/>
          <w:szCs w:val="24"/>
        </w:rPr>
        <w:t>de la sub-escala de sensación de logro de</w:t>
      </w:r>
      <w:r w:rsidR="004372D2" w:rsidRPr="000D20BA">
        <w:rPr>
          <w:rFonts w:ascii="Times New Roman" w:hAnsi="Times New Roman" w:cs="Times New Roman"/>
          <w:sz w:val="24"/>
          <w:szCs w:val="24"/>
        </w:rPr>
        <w:t xml:space="preserve"> este instrumento</w:t>
      </w:r>
      <w:r w:rsidR="00396287" w:rsidRPr="000D20BA">
        <w:rPr>
          <w:rFonts w:ascii="Times New Roman" w:hAnsi="Times New Roman" w:cs="Times New Roman"/>
          <w:sz w:val="24"/>
          <w:szCs w:val="24"/>
        </w:rPr>
        <w:t xml:space="preserve"> lo hizo con respecto a las puntuaciones totales de </w:t>
      </w:r>
      <w:r w:rsidR="004D2798" w:rsidRPr="000D20BA">
        <w:rPr>
          <w:rFonts w:ascii="Times New Roman" w:hAnsi="Times New Roman" w:cs="Times New Roman"/>
          <w:sz w:val="24"/>
          <w:szCs w:val="24"/>
        </w:rPr>
        <w:t>miedo al COVID-19 y su dimensi</w:t>
      </w:r>
      <w:r w:rsidR="00396287" w:rsidRPr="000D20BA">
        <w:rPr>
          <w:rFonts w:ascii="Times New Roman" w:hAnsi="Times New Roman" w:cs="Times New Roman"/>
          <w:sz w:val="24"/>
          <w:szCs w:val="24"/>
        </w:rPr>
        <w:t>ón emocional</w:t>
      </w:r>
      <w:r w:rsidR="00283F44" w:rsidRPr="000D20BA">
        <w:rPr>
          <w:rFonts w:ascii="Times New Roman" w:hAnsi="Times New Roman" w:cs="Times New Roman"/>
          <w:sz w:val="24"/>
          <w:szCs w:val="24"/>
        </w:rPr>
        <w:t xml:space="preserve">. </w:t>
      </w:r>
      <w:r w:rsidR="00DF4BF8" w:rsidRPr="000D20BA">
        <w:rPr>
          <w:rFonts w:ascii="Times New Roman" w:hAnsi="Times New Roman" w:cs="Times New Roman"/>
          <w:sz w:val="24"/>
          <w:szCs w:val="24"/>
        </w:rPr>
        <w:t xml:space="preserve">Estos resultados indican </w:t>
      </w:r>
      <w:r w:rsidR="004372D2" w:rsidRPr="000D20BA">
        <w:rPr>
          <w:rFonts w:ascii="Times New Roman" w:hAnsi="Times New Roman" w:cs="Times New Roman"/>
          <w:sz w:val="24"/>
          <w:szCs w:val="24"/>
        </w:rPr>
        <w:t xml:space="preserve">que los componentes del sentido de vida, como </w:t>
      </w:r>
      <w:r w:rsidR="005F4E5D" w:rsidRPr="000D20BA">
        <w:rPr>
          <w:rFonts w:ascii="Times New Roman" w:hAnsi="Times New Roman" w:cs="Times New Roman"/>
          <w:sz w:val="24"/>
          <w:szCs w:val="24"/>
        </w:rPr>
        <w:t xml:space="preserve">la capacidad de establecer metas, </w:t>
      </w:r>
      <w:r w:rsidR="001A122E" w:rsidRPr="000D20BA">
        <w:rPr>
          <w:rFonts w:ascii="Times New Roman" w:hAnsi="Times New Roman" w:cs="Times New Roman"/>
          <w:sz w:val="24"/>
          <w:szCs w:val="24"/>
        </w:rPr>
        <w:t xml:space="preserve">una perspectiva hedónica de la vida y la sensación de logro, podrían </w:t>
      </w:r>
      <w:r w:rsidR="005B4A44" w:rsidRPr="000D20BA">
        <w:rPr>
          <w:rFonts w:ascii="Times New Roman" w:hAnsi="Times New Roman" w:cs="Times New Roman"/>
          <w:sz w:val="24"/>
          <w:szCs w:val="24"/>
        </w:rPr>
        <w:t xml:space="preserve">asociarse con una frecuencia menor de síntomas de depresión, ansiedad generalizada y miedo al COVID-19 entre </w:t>
      </w:r>
      <w:r w:rsidR="001A122E" w:rsidRPr="000D20BA">
        <w:rPr>
          <w:rFonts w:ascii="Times New Roman" w:hAnsi="Times New Roman" w:cs="Times New Roman"/>
          <w:sz w:val="24"/>
          <w:szCs w:val="24"/>
        </w:rPr>
        <w:t xml:space="preserve">los adultos </w:t>
      </w:r>
      <w:r w:rsidR="009C0E37" w:rsidRPr="000D20BA">
        <w:rPr>
          <w:rFonts w:ascii="Times New Roman" w:hAnsi="Times New Roman" w:cs="Times New Roman"/>
          <w:sz w:val="24"/>
          <w:szCs w:val="24"/>
        </w:rPr>
        <w:t xml:space="preserve">que se encuentran bajo </w:t>
      </w:r>
      <w:r w:rsidR="001A122E" w:rsidRPr="000D20BA">
        <w:rPr>
          <w:rFonts w:ascii="Times New Roman" w:hAnsi="Times New Roman" w:cs="Times New Roman"/>
          <w:sz w:val="24"/>
          <w:szCs w:val="24"/>
        </w:rPr>
        <w:t>una cuarentena obligatoria</w:t>
      </w:r>
      <w:r w:rsidR="00BA08C1" w:rsidRPr="000D20BA">
        <w:rPr>
          <w:rFonts w:ascii="Times New Roman" w:hAnsi="Times New Roman" w:cs="Times New Roman"/>
          <w:sz w:val="24"/>
          <w:szCs w:val="24"/>
        </w:rPr>
        <w:t xml:space="preserve"> </w:t>
      </w:r>
      <w:r w:rsidR="009C0E37" w:rsidRPr="000D20BA">
        <w:rPr>
          <w:rFonts w:ascii="Times New Roman" w:hAnsi="Times New Roman" w:cs="Times New Roman"/>
          <w:sz w:val="24"/>
          <w:szCs w:val="24"/>
        </w:rPr>
        <w:t xml:space="preserve">por epidemias como la del </w:t>
      </w:r>
      <w:r w:rsidR="00BA08C1" w:rsidRPr="000D20BA">
        <w:rPr>
          <w:rFonts w:ascii="Times New Roman" w:hAnsi="Times New Roman" w:cs="Times New Roman"/>
          <w:sz w:val="24"/>
          <w:szCs w:val="24"/>
        </w:rPr>
        <w:t>COVID-19</w:t>
      </w:r>
      <w:r w:rsidR="009C0E37" w:rsidRPr="000D20BA">
        <w:rPr>
          <w:rFonts w:ascii="Times New Roman" w:hAnsi="Times New Roman" w:cs="Times New Roman"/>
          <w:sz w:val="24"/>
          <w:szCs w:val="24"/>
        </w:rPr>
        <w:t xml:space="preserve">, siendo estos </w:t>
      </w:r>
      <w:r w:rsidR="007020C6" w:rsidRPr="000D20BA">
        <w:rPr>
          <w:rFonts w:ascii="Times New Roman" w:hAnsi="Times New Roman" w:cs="Times New Roman"/>
          <w:sz w:val="24"/>
          <w:szCs w:val="24"/>
        </w:rPr>
        <w:t xml:space="preserve">resultados </w:t>
      </w:r>
      <w:r w:rsidR="009C0E37" w:rsidRPr="000D20BA">
        <w:rPr>
          <w:rFonts w:ascii="Times New Roman" w:hAnsi="Times New Roman" w:cs="Times New Roman"/>
          <w:sz w:val="24"/>
          <w:szCs w:val="24"/>
        </w:rPr>
        <w:t xml:space="preserve">parcialmente </w:t>
      </w:r>
      <w:r w:rsidR="007020C6" w:rsidRPr="000D20BA">
        <w:rPr>
          <w:rFonts w:ascii="Times New Roman" w:hAnsi="Times New Roman" w:cs="Times New Roman"/>
          <w:sz w:val="24"/>
          <w:szCs w:val="24"/>
        </w:rPr>
        <w:t>consistentes con los del estudio de</w:t>
      </w:r>
      <w:r w:rsidR="001E4BC3" w:rsidRPr="000D20BA">
        <w:rPr>
          <w:rFonts w:ascii="Times New Roman" w:hAnsi="Times New Roman" w:cs="Times New Roman"/>
          <w:sz w:val="24"/>
          <w:szCs w:val="24"/>
        </w:rPr>
        <w:t xml:space="preserve"> Na et al. (2021), que encontró que los veteranos de guerra que tenían un propósito en la vida </w:t>
      </w:r>
      <w:r w:rsidR="00775C3C" w:rsidRPr="000D20BA">
        <w:rPr>
          <w:rFonts w:ascii="Times New Roman" w:hAnsi="Times New Roman" w:cs="Times New Roman"/>
          <w:sz w:val="24"/>
          <w:szCs w:val="24"/>
        </w:rPr>
        <w:t>antes de la pandemia</w:t>
      </w:r>
      <w:r w:rsidR="001E4BC3" w:rsidRPr="000D20BA">
        <w:rPr>
          <w:rFonts w:ascii="Times New Roman" w:hAnsi="Times New Roman" w:cs="Times New Roman"/>
          <w:sz w:val="24"/>
          <w:szCs w:val="24"/>
        </w:rPr>
        <w:t>, presentaban una menor ideación suicida en comparación con los que no tenían dicho propósito</w:t>
      </w:r>
      <w:r w:rsidR="00D50E31" w:rsidRPr="000D20BA">
        <w:rPr>
          <w:rFonts w:ascii="Times New Roman" w:hAnsi="Times New Roman" w:cs="Times New Roman"/>
          <w:sz w:val="24"/>
          <w:szCs w:val="24"/>
        </w:rPr>
        <w:t>.</w:t>
      </w:r>
    </w:p>
    <w:p w14:paraId="355064B4" w14:textId="77777777" w:rsidR="004E5DB8" w:rsidRDefault="00026A0D" w:rsidP="00FE66ED">
      <w:pPr>
        <w:spacing w:after="0" w:line="360" w:lineRule="auto"/>
        <w:ind w:firstLine="708"/>
        <w:rPr>
          <w:ins w:id="57" w:author="Anonimo" w:date="2024-05-23T21:36:00Z"/>
          <w:rFonts w:ascii="Times New Roman" w:hAnsi="Times New Roman" w:cs="Times New Roman"/>
          <w:sz w:val="24"/>
          <w:szCs w:val="24"/>
        </w:rPr>
      </w:pPr>
      <w:r w:rsidRPr="000D20BA">
        <w:rPr>
          <w:rFonts w:ascii="Times New Roman" w:hAnsi="Times New Roman" w:cs="Times New Roman"/>
          <w:sz w:val="24"/>
          <w:szCs w:val="24"/>
        </w:rPr>
        <w:t xml:space="preserve">Los resultados señalan, por otra parte, </w:t>
      </w:r>
      <w:r w:rsidR="00C26DDC" w:rsidRPr="000D20BA">
        <w:rPr>
          <w:rFonts w:ascii="Times New Roman" w:hAnsi="Times New Roman" w:cs="Times New Roman"/>
          <w:sz w:val="24"/>
          <w:szCs w:val="24"/>
        </w:rPr>
        <w:t xml:space="preserve">que entre menor era la edad de los participantes, menor era la frecuencia de </w:t>
      </w:r>
      <w:r w:rsidR="00986A0A" w:rsidRPr="000D20BA">
        <w:rPr>
          <w:rFonts w:ascii="Times New Roman" w:hAnsi="Times New Roman" w:cs="Times New Roman"/>
          <w:sz w:val="24"/>
          <w:szCs w:val="24"/>
        </w:rPr>
        <w:t xml:space="preserve">los </w:t>
      </w:r>
      <w:r w:rsidR="00C26DDC" w:rsidRPr="000D20BA">
        <w:rPr>
          <w:rFonts w:ascii="Times New Roman" w:hAnsi="Times New Roman" w:cs="Times New Roman"/>
          <w:sz w:val="24"/>
          <w:szCs w:val="24"/>
        </w:rPr>
        <w:t>síntomas de depresión y ansiedad generalizada</w:t>
      </w:r>
      <w:r w:rsidR="00D46ECA" w:rsidRPr="000D20BA">
        <w:rPr>
          <w:rFonts w:ascii="Times New Roman" w:hAnsi="Times New Roman" w:cs="Times New Roman"/>
          <w:sz w:val="24"/>
          <w:szCs w:val="24"/>
        </w:rPr>
        <w:t xml:space="preserve"> reportados, aunque</w:t>
      </w:r>
      <w:r w:rsidR="00791582" w:rsidRPr="000D20BA">
        <w:rPr>
          <w:rFonts w:ascii="Times New Roman" w:hAnsi="Times New Roman" w:cs="Times New Roman"/>
          <w:sz w:val="24"/>
          <w:szCs w:val="24"/>
        </w:rPr>
        <w:t xml:space="preserve"> </w:t>
      </w:r>
      <w:r w:rsidR="00E51AEA" w:rsidRPr="000D20BA">
        <w:rPr>
          <w:rFonts w:ascii="Times New Roman" w:hAnsi="Times New Roman" w:cs="Times New Roman"/>
          <w:sz w:val="24"/>
          <w:szCs w:val="24"/>
        </w:rPr>
        <w:t xml:space="preserve">las </w:t>
      </w:r>
      <w:r w:rsidR="00D46ECA" w:rsidRPr="000D20BA">
        <w:rPr>
          <w:rFonts w:ascii="Times New Roman" w:hAnsi="Times New Roman" w:cs="Times New Roman"/>
          <w:sz w:val="24"/>
          <w:szCs w:val="24"/>
        </w:rPr>
        <w:t xml:space="preserve">correlaciones fueron débiles. </w:t>
      </w:r>
      <w:r w:rsidR="00791582" w:rsidRPr="000D20BA">
        <w:rPr>
          <w:rFonts w:ascii="Times New Roman" w:hAnsi="Times New Roman" w:cs="Times New Roman"/>
          <w:sz w:val="24"/>
          <w:szCs w:val="24"/>
        </w:rPr>
        <w:t>La edad</w:t>
      </w:r>
      <w:r w:rsidR="00D46ECA" w:rsidRPr="000D20BA">
        <w:rPr>
          <w:rFonts w:ascii="Times New Roman" w:hAnsi="Times New Roman" w:cs="Times New Roman"/>
          <w:sz w:val="24"/>
          <w:szCs w:val="24"/>
        </w:rPr>
        <w:t xml:space="preserve">, </w:t>
      </w:r>
      <w:r w:rsidR="00831A99" w:rsidRPr="000D20BA">
        <w:rPr>
          <w:rFonts w:ascii="Times New Roman" w:hAnsi="Times New Roman" w:cs="Times New Roman"/>
          <w:sz w:val="24"/>
          <w:szCs w:val="24"/>
        </w:rPr>
        <w:t>además</w:t>
      </w:r>
      <w:r w:rsidR="00D46ECA" w:rsidRPr="000D20BA">
        <w:rPr>
          <w:rFonts w:ascii="Times New Roman" w:hAnsi="Times New Roman" w:cs="Times New Roman"/>
          <w:sz w:val="24"/>
          <w:szCs w:val="24"/>
        </w:rPr>
        <w:t xml:space="preserve">, </w:t>
      </w:r>
      <w:r w:rsidR="00791582" w:rsidRPr="000D20BA">
        <w:rPr>
          <w:rFonts w:ascii="Times New Roman" w:hAnsi="Times New Roman" w:cs="Times New Roman"/>
          <w:sz w:val="24"/>
          <w:szCs w:val="24"/>
        </w:rPr>
        <w:t xml:space="preserve">fue seleccionada por </w:t>
      </w:r>
      <w:r w:rsidR="00D46ECA" w:rsidRPr="000D20BA">
        <w:rPr>
          <w:rFonts w:ascii="Times New Roman" w:hAnsi="Times New Roman" w:cs="Times New Roman"/>
          <w:sz w:val="24"/>
          <w:szCs w:val="24"/>
        </w:rPr>
        <w:lastRenderedPageBreak/>
        <w:t xml:space="preserve">los modelos de regresión lineal </w:t>
      </w:r>
      <w:r w:rsidR="00831A99" w:rsidRPr="000D20BA">
        <w:rPr>
          <w:rFonts w:ascii="Times New Roman" w:hAnsi="Times New Roman" w:cs="Times New Roman"/>
          <w:sz w:val="24"/>
          <w:szCs w:val="24"/>
        </w:rPr>
        <w:t xml:space="preserve">de las </w:t>
      </w:r>
      <w:r w:rsidR="00D46ECA" w:rsidRPr="000D20BA">
        <w:rPr>
          <w:rFonts w:ascii="Times New Roman" w:hAnsi="Times New Roman" w:cs="Times New Roman"/>
          <w:sz w:val="24"/>
          <w:szCs w:val="24"/>
        </w:rPr>
        <w:t xml:space="preserve">puntuaciones de la </w:t>
      </w:r>
      <w:r w:rsidR="007B1182" w:rsidRPr="000D20BA">
        <w:rPr>
          <w:rFonts w:ascii="Times New Roman" w:hAnsi="Times New Roman" w:cs="Times New Roman"/>
          <w:sz w:val="24"/>
          <w:szCs w:val="24"/>
        </w:rPr>
        <w:t>PHQ-9</w:t>
      </w:r>
      <w:r w:rsidR="00831A99" w:rsidRPr="000D20BA">
        <w:rPr>
          <w:rFonts w:ascii="Times New Roman" w:hAnsi="Times New Roman" w:cs="Times New Roman"/>
          <w:sz w:val="24"/>
          <w:szCs w:val="24"/>
        </w:rPr>
        <w:t xml:space="preserve">, </w:t>
      </w:r>
      <w:r w:rsidR="007B1182" w:rsidRPr="000D20BA">
        <w:rPr>
          <w:rFonts w:ascii="Times New Roman" w:hAnsi="Times New Roman" w:cs="Times New Roman"/>
          <w:sz w:val="24"/>
          <w:szCs w:val="24"/>
        </w:rPr>
        <w:t xml:space="preserve">las puntuaciones totales de la FCV-19S y </w:t>
      </w:r>
      <w:r w:rsidR="00831A99" w:rsidRPr="000D20BA">
        <w:rPr>
          <w:rFonts w:ascii="Times New Roman" w:hAnsi="Times New Roman" w:cs="Times New Roman"/>
          <w:sz w:val="24"/>
          <w:szCs w:val="24"/>
        </w:rPr>
        <w:t xml:space="preserve">las puntuaciones de su </w:t>
      </w:r>
      <w:r w:rsidR="007B1182" w:rsidRPr="000D20BA">
        <w:rPr>
          <w:rFonts w:ascii="Times New Roman" w:hAnsi="Times New Roman" w:cs="Times New Roman"/>
          <w:sz w:val="24"/>
          <w:szCs w:val="24"/>
        </w:rPr>
        <w:t xml:space="preserve">dimensión emocional, </w:t>
      </w:r>
      <w:r w:rsidR="00791582" w:rsidRPr="000D20BA">
        <w:rPr>
          <w:rFonts w:ascii="Times New Roman" w:hAnsi="Times New Roman" w:cs="Times New Roman"/>
          <w:sz w:val="24"/>
          <w:szCs w:val="24"/>
        </w:rPr>
        <w:t xml:space="preserve">aunque </w:t>
      </w:r>
      <w:r w:rsidR="007B1182" w:rsidRPr="000D20BA">
        <w:rPr>
          <w:rFonts w:ascii="Times New Roman" w:hAnsi="Times New Roman" w:cs="Times New Roman"/>
          <w:sz w:val="24"/>
          <w:szCs w:val="24"/>
        </w:rPr>
        <w:t xml:space="preserve">no en los </w:t>
      </w:r>
      <w:r w:rsidR="00986A0A" w:rsidRPr="000D20BA">
        <w:rPr>
          <w:rFonts w:ascii="Times New Roman" w:hAnsi="Times New Roman" w:cs="Times New Roman"/>
          <w:sz w:val="24"/>
          <w:szCs w:val="24"/>
        </w:rPr>
        <w:t xml:space="preserve">modelos </w:t>
      </w:r>
      <w:r w:rsidR="007B1182" w:rsidRPr="000D20BA">
        <w:rPr>
          <w:rFonts w:ascii="Times New Roman" w:hAnsi="Times New Roman" w:cs="Times New Roman"/>
          <w:sz w:val="24"/>
          <w:szCs w:val="24"/>
        </w:rPr>
        <w:t>de las puntuaciones de la GAD-7 y la dimensión fisiológica de</w:t>
      </w:r>
      <w:r w:rsidR="00831A99" w:rsidRPr="000D20BA">
        <w:rPr>
          <w:rFonts w:ascii="Times New Roman" w:hAnsi="Times New Roman" w:cs="Times New Roman"/>
          <w:sz w:val="24"/>
          <w:szCs w:val="24"/>
        </w:rPr>
        <w:t xml:space="preserve"> la FCV-19S</w:t>
      </w:r>
      <w:r w:rsidR="007B1182" w:rsidRPr="000D20BA">
        <w:rPr>
          <w:rFonts w:ascii="Times New Roman" w:hAnsi="Times New Roman" w:cs="Times New Roman"/>
          <w:sz w:val="24"/>
          <w:szCs w:val="24"/>
        </w:rPr>
        <w:t xml:space="preserve">. </w:t>
      </w:r>
      <w:r w:rsidR="00A21019" w:rsidRPr="000D20BA">
        <w:rPr>
          <w:rFonts w:ascii="Times New Roman" w:hAnsi="Times New Roman" w:cs="Times New Roman"/>
          <w:sz w:val="24"/>
          <w:szCs w:val="24"/>
        </w:rPr>
        <w:t xml:space="preserve"> </w:t>
      </w:r>
      <w:r w:rsidR="00495E17" w:rsidRPr="000D20BA">
        <w:rPr>
          <w:rFonts w:ascii="Times New Roman" w:hAnsi="Times New Roman" w:cs="Times New Roman"/>
          <w:sz w:val="24"/>
          <w:szCs w:val="24"/>
        </w:rPr>
        <w:t xml:space="preserve">El sexo, por su parte, </w:t>
      </w:r>
      <w:r w:rsidR="00AE01A4" w:rsidRPr="000D20BA">
        <w:rPr>
          <w:rFonts w:ascii="Times New Roman" w:hAnsi="Times New Roman" w:cs="Times New Roman"/>
          <w:sz w:val="24"/>
          <w:szCs w:val="24"/>
        </w:rPr>
        <w:t xml:space="preserve">se incluyó </w:t>
      </w:r>
      <w:r w:rsidR="00136BB2" w:rsidRPr="000D20BA">
        <w:rPr>
          <w:rFonts w:ascii="Times New Roman" w:hAnsi="Times New Roman" w:cs="Times New Roman"/>
          <w:sz w:val="24"/>
          <w:szCs w:val="24"/>
        </w:rPr>
        <w:t>en todos los modelos</w:t>
      </w:r>
      <w:r w:rsidR="00AE01A4" w:rsidRPr="000D20BA">
        <w:rPr>
          <w:rFonts w:ascii="Times New Roman" w:hAnsi="Times New Roman" w:cs="Times New Roman"/>
          <w:sz w:val="24"/>
          <w:szCs w:val="24"/>
        </w:rPr>
        <w:t xml:space="preserve"> de regresión lineal</w:t>
      </w:r>
      <w:r w:rsidR="00136BB2" w:rsidRPr="000D20BA">
        <w:rPr>
          <w:rFonts w:ascii="Times New Roman" w:hAnsi="Times New Roman" w:cs="Times New Roman"/>
          <w:sz w:val="24"/>
          <w:szCs w:val="24"/>
        </w:rPr>
        <w:t xml:space="preserve">, aunque </w:t>
      </w:r>
      <w:r w:rsidR="002B290D" w:rsidRPr="000D20BA">
        <w:rPr>
          <w:rFonts w:ascii="Times New Roman" w:hAnsi="Times New Roman" w:cs="Times New Roman"/>
          <w:sz w:val="24"/>
          <w:szCs w:val="24"/>
        </w:rPr>
        <w:t>solamente se presentaron diferencias estadísticamente significativas entre las puntuaciones de miedo al COVID-19 y sus sub-escalas</w:t>
      </w:r>
      <w:r w:rsidR="00965ECF" w:rsidRPr="000D20BA">
        <w:rPr>
          <w:rFonts w:ascii="Times New Roman" w:hAnsi="Times New Roman" w:cs="Times New Roman"/>
          <w:sz w:val="24"/>
          <w:szCs w:val="24"/>
        </w:rPr>
        <w:t>, pero no en depresión y ansiedad generalizad</w:t>
      </w:r>
      <w:r w:rsidR="00183F41" w:rsidRPr="000D20BA">
        <w:rPr>
          <w:rFonts w:ascii="Times New Roman" w:hAnsi="Times New Roman" w:cs="Times New Roman"/>
          <w:sz w:val="24"/>
          <w:szCs w:val="24"/>
        </w:rPr>
        <w:t>a</w:t>
      </w:r>
      <w:r w:rsidR="00AE01A4" w:rsidRPr="000D20BA">
        <w:rPr>
          <w:rFonts w:ascii="Times New Roman" w:hAnsi="Times New Roman" w:cs="Times New Roman"/>
          <w:sz w:val="24"/>
          <w:szCs w:val="24"/>
        </w:rPr>
        <w:t xml:space="preserve"> y </w:t>
      </w:r>
      <w:r w:rsidR="001E053E" w:rsidRPr="000D20BA">
        <w:rPr>
          <w:rFonts w:ascii="Times New Roman" w:hAnsi="Times New Roman" w:cs="Times New Roman"/>
          <w:sz w:val="24"/>
          <w:szCs w:val="24"/>
        </w:rPr>
        <w:t xml:space="preserve">con tamaños del efecto pequeños. </w:t>
      </w:r>
      <w:r w:rsidR="00A46A34" w:rsidRPr="000D20BA">
        <w:rPr>
          <w:rFonts w:ascii="Times New Roman" w:hAnsi="Times New Roman" w:cs="Times New Roman"/>
          <w:sz w:val="24"/>
          <w:szCs w:val="24"/>
        </w:rPr>
        <w:t xml:space="preserve">Estos resultados </w:t>
      </w:r>
      <w:r w:rsidR="006C3613" w:rsidRPr="000D20BA">
        <w:rPr>
          <w:rFonts w:ascii="Times New Roman" w:hAnsi="Times New Roman" w:cs="Times New Roman"/>
          <w:sz w:val="24"/>
          <w:szCs w:val="24"/>
        </w:rPr>
        <w:t>señalan, a diferencia de estudios previos</w:t>
      </w:r>
      <w:r w:rsidR="00676534" w:rsidRPr="000D20BA">
        <w:rPr>
          <w:rFonts w:ascii="Times New Roman" w:hAnsi="Times New Roman" w:cs="Times New Roman"/>
          <w:sz w:val="24"/>
          <w:szCs w:val="24"/>
        </w:rPr>
        <w:t xml:space="preserve"> (</w:t>
      </w:r>
      <w:r w:rsidR="00342F39" w:rsidRPr="000D20BA">
        <w:rPr>
          <w:rFonts w:ascii="Times New Roman" w:hAnsi="Times New Roman" w:cs="Times New Roman"/>
          <w:sz w:val="24"/>
          <w:szCs w:val="24"/>
          <w:lang w:val="es-ES"/>
        </w:rPr>
        <w:t xml:space="preserve">Bonati et al., 2022; </w:t>
      </w:r>
      <w:r w:rsidR="00342F39" w:rsidRPr="000D20BA">
        <w:rPr>
          <w:rFonts w:ascii="Times New Roman" w:hAnsi="Times New Roman" w:cs="Times New Roman"/>
          <w:sz w:val="24"/>
          <w:szCs w:val="24"/>
        </w:rPr>
        <w:t>Czeisler et el., 2020; López et al., 2022</w:t>
      </w:r>
      <w:r w:rsidR="00676534" w:rsidRPr="000D20BA">
        <w:rPr>
          <w:rFonts w:ascii="Times New Roman" w:hAnsi="Times New Roman" w:cs="Times New Roman"/>
          <w:sz w:val="24"/>
          <w:szCs w:val="24"/>
        </w:rPr>
        <w:t>)</w:t>
      </w:r>
      <w:r w:rsidR="006C3613" w:rsidRPr="000D20BA">
        <w:rPr>
          <w:rFonts w:ascii="Times New Roman" w:hAnsi="Times New Roman" w:cs="Times New Roman"/>
          <w:sz w:val="24"/>
          <w:szCs w:val="24"/>
        </w:rPr>
        <w:t xml:space="preserve">, que los síntomas psicológicos negativos </w:t>
      </w:r>
      <w:r w:rsidR="00561518" w:rsidRPr="000D20BA">
        <w:rPr>
          <w:rFonts w:ascii="Times New Roman" w:hAnsi="Times New Roman" w:cs="Times New Roman"/>
          <w:sz w:val="24"/>
          <w:szCs w:val="24"/>
        </w:rPr>
        <w:t>podrían ser menos frecuentes entre los adultos más jóvenes en cuarentena</w:t>
      </w:r>
      <w:r w:rsidR="00AA2590" w:rsidRPr="000D20BA">
        <w:rPr>
          <w:rFonts w:ascii="Times New Roman" w:hAnsi="Times New Roman" w:cs="Times New Roman"/>
          <w:sz w:val="24"/>
          <w:szCs w:val="24"/>
        </w:rPr>
        <w:t xml:space="preserve">, pero </w:t>
      </w:r>
      <w:r w:rsidR="00FD5350" w:rsidRPr="000D20BA">
        <w:rPr>
          <w:rFonts w:ascii="Times New Roman" w:hAnsi="Times New Roman" w:cs="Times New Roman"/>
          <w:sz w:val="24"/>
          <w:szCs w:val="24"/>
        </w:rPr>
        <w:t>confirman los resultados de otra</w:t>
      </w:r>
      <w:r w:rsidR="00AA2590" w:rsidRPr="000D20BA">
        <w:rPr>
          <w:rFonts w:ascii="Times New Roman" w:hAnsi="Times New Roman" w:cs="Times New Roman"/>
          <w:sz w:val="24"/>
          <w:szCs w:val="24"/>
        </w:rPr>
        <w:t xml:space="preserve">s </w:t>
      </w:r>
      <w:r w:rsidR="00FD5350" w:rsidRPr="000D20BA">
        <w:rPr>
          <w:rFonts w:ascii="Times New Roman" w:hAnsi="Times New Roman" w:cs="Times New Roman"/>
          <w:sz w:val="24"/>
          <w:szCs w:val="24"/>
        </w:rPr>
        <w:t xml:space="preserve">investigaciones </w:t>
      </w:r>
      <w:r w:rsidR="00AA2590" w:rsidRPr="000D20BA">
        <w:rPr>
          <w:rFonts w:ascii="Times New Roman" w:hAnsi="Times New Roman" w:cs="Times New Roman"/>
          <w:sz w:val="24"/>
          <w:szCs w:val="24"/>
        </w:rPr>
        <w:t>que indican una ma</w:t>
      </w:r>
      <w:r w:rsidR="00BE0974" w:rsidRPr="000D20BA">
        <w:rPr>
          <w:rFonts w:ascii="Times New Roman" w:hAnsi="Times New Roman" w:cs="Times New Roman"/>
          <w:sz w:val="24"/>
          <w:szCs w:val="24"/>
        </w:rPr>
        <w:t>y</w:t>
      </w:r>
      <w:r w:rsidR="00AA2590" w:rsidRPr="000D20BA">
        <w:rPr>
          <w:rFonts w:ascii="Times New Roman" w:hAnsi="Times New Roman" w:cs="Times New Roman"/>
          <w:sz w:val="24"/>
          <w:szCs w:val="24"/>
        </w:rPr>
        <w:t>or afectación psicológica de la pandemia entre las mujeres (</w:t>
      </w:r>
      <w:r w:rsidR="00342F39" w:rsidRPr="000D20BA">
        <w:rPr>
          <w:rFonts w:ascii="Times New Roman" w:hAnsi="Times New Roman" w:cs="Times New Roman"/>
          <w:sz w:val="24"/>
          <w:szCs w:val="24"/>
          <w:lang w:val="es-ES"/>
        </w:rPr>
        <w:t xml:space="preserve">Bonati et al., 2022; </w:t>
      </w:r>
      <w:r w:rsidR="00EB2181">
        <w:rPr>
          <w:rFonts w:ascii="Times New Roman" w:hAnsi="Times New Roman" w:cs="Times New Roman"/>
          <w:sz w:val="24"/>
          <w:szCs w:val="24"/>
        </w:rPr>
        <w:t>De Abreu</w:t>
      </w:r>
      <w:r w:rsidR="00EB2181" w:rsidRPr="000872EB">
        <w:rPr>
          <w:rFonts w:ascii="Times New Roman" w:hAnsi="Times New Roman" w:cs="Times New Roman"/>
          <w:sz w:val="24"/>
          <w:szCs w:val="24"/>
        </w:rPr>
        <w:t xml:space="preserve"> &amp; Angelucci, 2023</w:t>
      </w:r>
      <w:r w:rsidR="00EB2181">
        <w:rPr>
          <w:rFonts w:ascii="Times New Roman" w:hAnsi="Times New Roman" w:cs="Times New Roman"/>
          <w:sz w:val="24"/>
          <w:szCs w:val="24"/>
        </w:rPr>
        <w:t xml:space="preserve">; </w:t>
      </w:r>
      <w:r w:rsidR="00342F39" w:rsidRPr="000D20BA">
        <w:rPr>
          <w:rFonts w:ascii="Times New Roman" w:hAnsi="Times New Roman" w:cs="Times New Roman"/>
          <w:sz w:val="24"/>
          <w:szCs w:val="24"/>
        </w:rPr>
        <w:t>López et al., 2022; Orellana &amp; Orelllana, 2020; Wathelet et al., 2020</w:t>
      </w:r>
      <w:r w:rsidR="00AA2590" w:rsidRPr="000D20BA">
        <w:rPr>
          <w:rFonts w:ascii="Times New Roman" w:hAnsi="Times New Roman" w:cs="Times New Roman"/>
          <w:sz w:val="24"/>
          <w:szCs w:val="24"/>
        </w:rPr>
        <w:t>).</w:t>
      </w:r>
      <w:r w:rsidR="00561518" w:rsidRPr="000D20BA">
        <w:rPr>
          <w:rFonts w:ascii="Times New Roman" w:hAnsi="Times New Roman" w:cs="Times New Roman"/>
          <w:sz w:val="24"/>
          <w:szCs w:val="24"/>
        </w:rPr>
        <w:t xml:space="preserve"> </w:t>
      </w:r>
    </w:p>
    <w:p w14:paraId="64F16725" w14:textId="3FDFCE7D" w:rsidR="00B14580" w:rsidRPr="000D20BA" w:rsidRDefault="00B14580" w:rsidP="00FE66ED">
      <w:pPr>
        <w:spacing w:after="0" w:line="360" w:lineRule="auto"/>
        <w:ind w:firstLine="708"/>
        <w:rPr>
          <w:rFonts w:ascii="Times New Roman" w:hAnsi="Times New Roman" w:cs="Times New Roman"/>
          <w:sz w:val="24"/>
          <w:szCs w:val="24"/>
        </w:rPr>
      </w:pPr>
      <w:ins w:id="58" w:author="Anonimo" w:date="2024-05-23T21:36:00Z">
        <w:r>
          <w:rPr>
            <w:rFonts w:ascii="Times New Roman" w:hAnsi="Times New Roman" w:cs="Times New Roman"/>
            <w:sz w:val="24"/>
            <w:szCs w:val="24"/>
          </w:rPr>
          <w:t xml:space="preserve">En la discusión solo se señala el resultado obtenido y si es </w:t>
        </w:r>
        <w:proofErr w:type="spellStart"/>
        <w:r>
          <w:rPr>
            <w:rFonts w:ascii="Times New Roman" w:hAnsi="Times New Roman" w:cs="Times New Roman"/>
            <w:sz w:val="24"/>
            <w:szCs w:val="24"/>
          </w:rPr>
          <w:t>consistnte</w:t>
        </w:r>
        <w:proofErr w:type="spellEnd"/>
        <w:r>
          <w:rPr>
            <w:rFonts w:ascii="Times New Roman" w:hAnsi="Times New Roman" w:cs="Times New Roman"/>
            <w:sz w:val="24"/>
            <w:szCs w:val="24"/>
          </w:rPr>
          <w:t xml:space="preserve"> o no con la literatura, pero no existe discusión en relación a los factores explicativos, se requiere justamente discutir posibles explicaciones que pudieran abrir</w:t>
        </w:r>
      </w:ins>
      <w:ins w:id="59" w:author="Anonimo" w:date="2024-05-23T21:37:00Z">
        <w:r>
          <w:rPr>
            <w:rFonts w:ascii="Times New Roman" w:hAnsi="Times New Roman" w:cs="Times New Roman"/>
            <w:sz w:val="24"/>
            <w:szCs w:val="24"/>
          </w:rPr>
          <w:t xml:space="preserve"> nuevas preguntas de investigación. </w:t>
        </w:r>
      </w:ins>
    </w:p>
    <w:p w14:paraId="683423A2" w14:textId="77777777" w:rsidR="007A281F" w:rsidRPr="000D20BA" w:rsidRDefault="007A281F" w:rsidP="00FE66ED">
      <w:pPr>
        <w:spacing w:after="0" w:line="360" w:lineRule="auto"/>
        <w:rPr>
          <w:rFonts w:ascii="Times New Roman" w:hAnsi="Times New Roman" w:cs="Times New Roman"/>
          <w:sz w:val="24"/>
          <w:szCs w:val="24"/>
        </w:rPr>
      </w:pPr>
      <w:r w:rsidRPr="000D20BA">
        <w:rPr>
          <w:rFonts w:ascii="Times New Roman" w:hAnsi="Times New Roman" w:cs="Times New Roman"/>
          <w:sz w:val="24"/>
          <w:szCs w:val="24"/>
        </w:rPr>
        <w:tab/>
        <w:t xml:space="preserve">En conclusión, los resultados de este estudio señalan </w:t>
      </w:r>
      <w:r w:rsidR="00C25550" w:rsidRPr="000D20BA">
        <w:rPr>
          <w:rFonts w:ascii="Times New Roman" w:hAnsi="Times New Roman" w:cs="Times New Roman"/>
          <w:sz w:val="24"/>
          <w:szCs w:val="24"/>
        </w:rPr>
        <w:t xml:space="preserve">que en un período de cuarentena obligatoria, un mejoramiento del apoyo social y del sentido de vida podrían relacionarse con una menor frecuencia de síntomas de depresión, ansiedad generalizada y miedo el COVID, lo cual es consistente con algunas recomendaciones que se han realizado, como </w:t>
      </w:r>
      <w:r w:rsidR="008829B3" w:rsidRPr="000D20BA">
        <w:rPr>
          <w:rFonts w:ascii="Times New Roman" w:hAnsi="Times New Roman" w:cs="Times New Roman"/>
          <w:sz w:val="24"/>
          <w:szCs w:val="24"/>
        </w:rPr>
        <w:t>mejorar</w:t>
      </w:r>
      <w:r w:rsidR="007C2A98" w:rsidRPr="000D20BA">
        <w:rPr>
          <w:rFonts w:ascii="Times New Roman" w:hAnsi="Times New Roman" w:cs="Times New Roman"/>
          <w:sz w:val="24"/>
          <w:szCs w:val="24"/>
        </w:rPr>
        <w:t xml:space="preserve"> las relaciones intrafamiliares</w:t>
      </w:r>
      <w:r w:rsidR="004127E8" w:rsidRPr="000D20BA">
        <w:rPr>
          <w:rFonts w:ascii="Times New Roman" w:hAnsi="Times New Roman" w:cs="Times New Roman"/>
          <w:sz w:val="24"/>
          <w:szCs w:val="24"/>
        </w:rPr>
        <w:t xml:space="preserve"> </w:t>
      </w:r>
      <w:r w:rsidR="007C2A98" w:rsidRPr="000D20BA">
        <w:rPr>
          <w:rFonts w:ascii="Times New Roman" w:hAnsi="Times New Roman" w:cs="Times New Roman"/>
          <w:sz w:val="24"/>
          <w:szCs w:val="24"/>
        </w:rPr>
        <w:t>(</w:t>
      </w:r>
      <w:r w:rsidR="0073786D" w:rsidRPr="000D20BA">
        <w:rPr>
          <w:rFonts w:ascii="Times New Roman" w:hAnsi="Times New Roman" w:cs="Times New Roman"/>
          <w:sz w:val="24"/>
          <w:szCs w:val="24"/>
        </w:rPr>
        <w:t>Ribot et al.</w:t>
      </w:r>
      <w:r w:rsidR="007C2A98" w:rsidRPr="000D20BA">
        <w:rPr>
          <w:rFonts w:ascii="Times New Roman" w:hAnsi="Times New Roman" w:cs="Times New Roman"/>
          <w:sz w:val="24"/>
          <w:szCs w:val="24"/>
        </w:rPr>
        <w:t xml:space="preserve">, </w:t>
      </w:r>
      <w:r w:rsidR="0073786D" w:rsidRPr="000D20BA">
        <w:rPr>
          <w:rFonts w:ascii="Times New Roman" w:hAnsi="Times New Roman" w:cs="Times New Roman"/>
          <w:sz w:val="24"/>
          <w:szCs w:val="24"/>
        </w:rPr>
        <w:t>2020</w:t>
      </w:r>
      <w:r w:rsidR="007C2A98" w:rsidRPr="000D20BA">
        <w:rPr>
          <w:rFonts w:ascii="Times New Roman" w:hAnsi="Times New Roman" w:cs="Times New Roman"/>
          <w:sz w:val="24"/>
          <w:szCs w:val="24"/>
        </w:rPr>
        <w:t xml:space="preserve">). </w:t>
      </w:r>
      <w:r w:rsidR="00A21527" w:rsidRPr="000D20BA">
        <w:rPr>
          <w:rFonts w:ascii="Times New Roman" w:hAnsi="Times New Roman" w:cs="Times New Roman"/>
          <w:sz w:val="24"/>
          <w:szCs w:val="24"/>
        </w:rPr>
        <w:t xml:space="preserve">En términos </w:t>
      </w:r>
      <w:r w:rsidR="00C81FD1" w:rsidRPr="000D20BA">
        <w:rPr>
          <w:rFonts w:ascii="Times New Roman" w:hAnsi="Times New Roman" w:cs="Times New Roman"/>
          <w:sz w:val="24"/>
          <w:szCs w:val="24"/>
        </w:rPr>
        <w:t>práctico</w:t>
      </w:r>
      <w:r w:rsidR="00A21527" w:rsidRPr="000D20BA">
        <w:rPr>
          <w:rFonts w:ascii="Times New Roman" w:hAnsi="Times New Roman" w:cs="Times New Roman"/>
          <w:sz w:val="24"/>
          <w:szCs w:val="24"/>
        </w:rPr>
        <w:t>s</w:t>
      </w:r>
      <w:r w:rsidR="00C81FD1" w:rsidRPr="000D20BA">
        <w:rPr>
          <w:rFonts w:ascii="Times New Roman" w:hAnsi="Times New Roman" w:cs="Times New Roman"/>
          <w:sz w:val="24"/>
          <w:szCs w:val="24"/>
        </w:rPr>
        <w:t xml:space="preserve">, </w:t>
      </w:r>
      <w:r w:rsidR="00A21527" w:rsidRPr="000D20BA">
        <w:rPr>
          <w:rFonts w:ascii="Times New Roman" w:hAnsi="Times New Roman" w:cs="Times New Roman"/>
          <w:sz w:val="24"/>
          <w:szCs w:val="24"/>
        </w:rPr>
        <w:t xml:space="preserve">esto significa que </w:t>
      </w:r>
      <w:r w:rsidR="004A129E" w:rsidRPr="000D20BA">
        <w:rPr>
          <w:rFonts w:ascii="Times New Roman" w:hAnsi="Times New Roman" w:cs="Times New Roman"/>
          <w:sz w:val="24"/>
          <w:szCs w:val="24"/>
        </w:rPr>
        <w:t xml:space="preserve">en </w:t>
      </w:r>
      <w:r w:rsidR="00A21527" w:rsidRPr="000D20BA">
        <w:rPr>
          <w:rFonts w:ascii="Times New Roman" w:hAnsi="Times New Roman" w:cs="Times New Roman"/>
          <w:sz w:val="24"/>
          <w:szCs w:val="24"/>
        </w:rPr>
        <w:t xml:space="preserve">los </w:t>
      </w:r>
      <w:r w:rsidR="004A129E" w:rsidRPr="000D20BA">
        <w:rPr>
          <w:rFonts w:ascii="Times New Roman" w:hAnsi="Times New Roman" w:cs="Times New Roman"/>
          <w:sz w:val="24"/>
          <w:szCs w:val="24"/>
        </w:rPr>
        <w:t xml:space="preserve">períodos de cuarentena </w:t>
      </w:r>
      <w:r w:rsidR="00A21527" w:rsidRPr="000D20BA">
        <w:rPr>
          <w:rFonts w:ascii="Times New Roman" w:hAnsi="Times New Roman" w:cs="Times New Roman"/>
          <w:sz w:val="24"/>
          <w:szCs w:val="24"/>
        </w:rPr>
        <w:t xml:space="preserve">sería conveniente fortalecer el apoyo social percibido de </w:t>
      </w:r>
      <w:r w:rsidR="004A129E" w:rsidRPr="000D20BA">
        <w:rPr>
          <w:rFonts w:ascii="Times New Roman" w:hAnsi="Times New Roman" w:cs="Times New Roman"/>
          <w:sz w:val="24"/>
          <w:szCs w:val="24"/>
        </w:rPr>
        <w:t>la población</w:t>
      </w:r>
      <w:r w:rsidR="00A21527" w:rsidRPr="000D20BA">
        <w:rPr>
          <w:rFonts w:ascii="Times New Roman" w:hAnsi="Times New Roman" w:cs="Times New Roman"/>
          <w:sz w:val="24"/>
          <w:szCs w:val="24"/>
        </w:rPr>
        <w:t xml:space="preserve">, </w:t>
      </w:r>
      <w:r w:rsidR="0064642C" w:rsidRPr="000D20BA">
        <w:rPr>
          <w:rFonts w:ascii="Times New Roman" w:hAnsi="Times New Roman" w:cs="Times New Roman"/>
          <w:sz w:val="24"/>
          <w:szCs w:val="24"/>
        </w:rPr>
        <w:t xml:space="preserve">promoviendo </w:t>
      </w:r>
      <w:r w:rsidR="00346A2B" w:rsidRPr="000D20BA">
        <w:rPr>
          <w:rFonts w:ascii="Times New Roman" w:hAnsi="Times New Roman" w:cs="Times New Roman"/>
          <w:sz w:val="24"/>
          <w:szCs w:val="24"/>
        </w:rPr>
        <w:t xml:space="preserve">una </w:t>
      </w:r>
      <w:r w:rsidR="004A129E" w:rsidRPr="000D20BA">
        <w:rPr>
          <w:rFonts w:ascii="Times New Roman" w:hAnsi="Times New Roman" w:cs="Times New Roman"/>
          <w:sz w:val="24"/>
          <w:szCs w:val="24"/>
        </w:rPr>
        <w:t xml:space="preserve">comunicación </w:t>
      </w:r>
      <w:r w:rsidR="00346A2B" w:rsidRPr="000D20BA">
        <w:rPr>
          <w:rFonts w:ascii="Times New Roman" w:hAnsi="Times New Roman" w:cs="Times New Roman"/>
          <w:sz w:val="24"/>
          <w:szCs w:val="24"/>
        </w:rPr>
        <w:t xml:space="preserve">más frecuente </w:t>
      </w:r>
      <w:r w:rsidR="0064642C" w:rsidRPr="000D20BA">
        <w:rPr>
          <w:rFonts w:ascii="Times New Roman" w:hAnsi="Times New Roman" w:cs="Times New Roman"/>
          <w:sz w:val="24"/>
          <w:szCs w:val="24"/>
        </w:rPr>
        <w:t xml:space="preserve">y de calidad </w:t>
      </w:r>
      <w:r w:rsidR="00346A2B" w:rsidRPr="000D20BA">
        <w:rPr>
          <w:rFonts w:ascii="Times New Roman" w:hAnsi="Times New Roman" w:cs="Times New Roman"/>
          <w:sz w:val="24"/>
          <w:szCs w:val="24"/>
        </w:rPr>
        <w:t xml:space="preserve">con sus familiares, amigos y conocidos a través de las tecnologías de la información y las comunicaciones, </w:t>
      </w:r>
      <w:r w:rsidR="005F068A" w:rsidRPr="000D20BA">
        <w:rPr>
          <w:rFonts w:ascii="Times New Roman" w:hAnsi="Times New Roman" w:cs="Times New Roman"/>
          <w:sz w:val="24"/>
          <w:szCs w:val="24"/>
        </w:rPr>
        <w:t xml:space="preserve">para que </w:t>
      </w:r>
      <w:r w:rsidR="00346A2B" w:rsidRPr="000D20BA">
        <w:rPr>
          <w:rFonts w:ascii="Times New Roman" w:hAnsi="Times New Roman" w:cs="Times New Roman"/>
          <w:sz w:val="24"/>
          <w:szCs w:val="24"/>
        </w:rPr>
        <w:t xml:space="preserve">brinden </w:t>
      </w:r>
      <w:r w:rsidR="005F068A" w:rsidRPr="000D20BA">
        <w:rPr>
          <w:rFonts w:ascii="Times New Roman" w:hAnsi="Times New Roman" w:cs="Times New Roman"/>
          <w:sz w:val="24"/>
          <w:szCs w:val="24"/>
        </w:rPr>
        <w:t xml:space="preserve">y puedan contar </w:t>
      </w:r>
      <w:r w:rsidR="00346A2B" w:rsidRPr="000D20BA">
        <w:rPr>
          <w:rFonts w:ascii="Times New Roman" w:hAnsi="Times New Roman" w:cs="Times New Roman"/>
          <w:sz w:val="24"/>
          <w:szCs w:val="24"/>
        </w:rPr>
        <w:t xml:space="preserve">con apoyo de diferente tipo </w:t>
      </w:r>
      <w:r w:rsidR="005F068A" w:rsidRPr="000D20BA">
        <w:rPr>
          <w:rFonts w:ascii="Times New Roman" w:hAnsi="Times New Roman" w:cs="Times New Roman"/>
          <w:sz w:val="24"/>
          <w:szCs w:val="24"/>
        </w:rPr>
        <w:t>(emocional, laboral, educativo, financiero, etc.)</w:t>
      </w:r>
      <w:r w:rsidR="00241676" w:rsidRPr="000D20BA">
        <w:rPr>
          <w:rFonts w:ascii="Times New Roman" w:hAnsi="Times New Roman" w:cs="Times New Roman"/>
          <w:sz w:val="24"/>
          <w:szCs w:val="24"/>
        </w:rPr>
        <w:t xml:space="preserve">. </w:t>
      </w:r>
      <w:r w:rsidR="00533F73" w:rsidRPr="000D20BA">
        <w:rPr>
          <w:rFonts w:ascii="Times New Roman" w:hAnsi="Times New Roman" w:cs="Times New Roman"/>
          <w:sz w:val="24"/>
          <w:szCs w:val="24"/>
        </w:rPr>
        <w:t>El establecimiento o fortalecimiento de un propósito de vida también podría ser un factor protector en es</w:t>
      </w:r>
      <w:r w:rsidR="00363ECA" w:rsidRPr="000D20BA">
        <w:rPr>
          <w:rFonts w:ascii="Times New Roman" w:hAnsi="Times New Roman" w:cs="Times New Roman"/>
          <w:sz w:val="24"/>
          <w:szCs w:val="24"/>
        </w:rPr>
        <w:t xml:space="preserve">a </w:t>
      </w:r>
      <w:r w:rsidR="0064642C" w:rsidRPr="000D20BA">
        <w:rPr>
          <w:rFonts w:ascii="Times New Roman" w:hAnsi="Times New Roman" w:cs="Times New Roman"/>
          <w:sz w:val="24"/>
          <w:szCs w:val="24"/>
        </w:rPr>
        <w:t>contingencia</w:t>
      </w:r>
      <w:r w:rsidR="00363ECA" w:rsidRPr="000D20BA">
        <w:rPr>
          <w:rFonts w:ascii="Times New Roman" w:hAnsi="Times New Roman" w:cs="Times New Roman"/>
          <w:sz w:val="24"/>
          <w:szCs w:val="24"/>
        </w:rPr>
        <w:t xml:space="preserve">, </w:t>
      </w:r>
      <w:r w:rsidR="002F5F04" w:rsidRPr="000D20BA">
        <w:rPr>
          <w:rFonts w:ascii="Times New Roman" w:hAnsi="Times New Roman" w:cs="Times New Roman"/>
          <w:sz w:val="24"/>
          <w:szCs w:val="24"/>
        </w:rPr>
        <w:t xml:space="preserve">al </w:t>
      </w:r>
      <w:r w:rsidR="00671CEF" w:rsidRPr="000D20BA">
        <w:rPr>
          <w:rFonts w:ascii="Times New Roman" w:hAnsi="Times New Roman" w:cs="Times New Roman"/>
          <w:sz w:val="24"/>
          <w:szCs w:val="24"/>
        </w:rPr>
        <w:t xml:space="preserve">centrar a los </w:t>
      </w:r>
      <w:r w:rsidR="002F5F04" w:rsidRPr="000D20BA">
        <w:rPr>
          <w:rFonts w:ascii="Times New Roman" w:hAnsi="Times New Roman" w:cs="Times New Roman"/>
          <w:sz w:val="24"/>
          <w:szCs w:val="24"/>
        </w:rPr>
        <w:t>individuo</w:t>
      </w:r>
      <w:r w:rsidR="00671CEF" w:rsidRPr="000D20BA">
        <w:rPr>
          <w:rFonts w:ascii="Times New Roman" w:hAnsi="Times New Roman" w:cs="Times New Roman"/>
          <w:sz w:val="24"/>
          <w:szCs w:val="24"/>
        </w:rPr>
        <w:t>s en relación con sus metas vitales</w:t>
      </w:r>
      <w:r w:rsidR="00B3437E" w:rsidRPr="000D20BA">
        <w:rPr>
          <w:rFonts w:ascii="Times New Roman" w:hAnsi="Times New Roman" w:cs="Times New Roman"/>
          <w:sz w:val="24"/>
          <w:szCs w:val="24"/>
        </w:rPr>
        <w:t>, la valoración positiva de las circunstancias presentes</w:t>
      </w:r>
      <w:r w:rsidR="00671CEF" w:rsidRPr="000D20BA">
        <w:rPr>
          <w:rFonts w:ascii="Times New Roman" w:hAnsi="Times New Roman" w:cs="Times New Roman"/>
          <w:sz w:val="24"/>
          <w:szCs w:val="24"/>
        </w:rPr>
        <w:t xml:space="preserve"> y el significado </w:t>
      </w:r>
      <w:r w:rsidR="00B3437E" w:rsidRPr="000D20BA">
        <w:rPr>
          <w:rFonts w:ascii="Times New Roman" w:hAnsi="Times New Roman" w:cs="Times New Roman"/>
          <w:sz w:val="24"/>
          <w:szCs w:val="24"/>
        </w:rPr>
        <w:t xml:space="preserve">de su vida, para transcender de esa manera las </w:t>
      </w:r>
      <w:r w:rsidR="00A8667D" w:rsidRPr="000D20BA">
        <w:rPr>
          <w:rFonts w:ascii="Times New Roman" w:hAnsi="Times New Roman" w:cs="Times New Roman"/>
          <w:sz w:val="24"/>
          <w:szCs w:val="24"/>
        </w:rPr>
        <w:t>condiciones</w:t>
      </w:r>
      <w:r w:rsidR="002F5F04" w:rsidRPr="000D20BA">
        <w:rPr>
          <w:rFonts w:ascii="Times New Roman" w:hAnsi="Times New Roman" w:cs="Times New Roman"/>
          <w:sz w:val="24"/>
          <w:szCs w:val="24"/>
        </w:rPr>
        <w:t xml:space="preserve"> </w:t>
      </w:r>
      <w:r w:rsidR="00B3437E" w:rsidRPr="000D20BA">
        <w:rPr>
          <w:rFonts w:ascii="Times New Roman" w:hAnsi="Times New Roman" w:cs="Times New Roman"/>
          <w:sz w:val="24"/>
          <w:szCs w:val="24"/>
        </w:rPr>
        <w:t xml:space="preserve">generadas por la cuarentena. </w:t>
      </w:r>
      <w:r w:rsidR="008829B3" w:rsidRPr="000D20BA">
        <w:rPr>
          <w:rFonts w:ascii="Times New Roman" w:hAnsi="Times New Roman" w:cs="Times New Roman"/>
          <w:sz w:val="24"/>
          <w:szCs w:val="24"/>
        </w:rPr>
        <w:t>Lo anterior es consistente con algunas recomendaciones</w:t>
      </w:r>
      <w:r w:rsidR="00A8667D" w:rsidRPr="000D20BA">
        <w:rPr>
          <w:rFonts w:ascii="Times New Roman" w:hAnsi="Times New Roman" w:cs="Times New Roman"/>
          <w:sz w:val="24"/>
          <w:szCs w:val="24"/>
        </w:rPr>
        <w:t>,</w:t>
      </w:r>
      <w:r w:rsidR="008829B3" w:rsidRPr="000D20BA">
        <w:rPr>
          <w:rFonts w:ascii="Times New Roman" w:hAnsi="Times New Roman" w:cs="Times New Roman"/>
          <w:sz w:val="24"/>
          <w:szCs w:val="24"/>
        </w:rPr>
        <w:t xml:space="preserve"> como incrementar la resiliencia y el crecimiento personal (Ribot et al., 2020) y la realización de </w:t>
      </w:r>
      <w:r w:rsidR="00E434A6" w:rsidRPr="000D20BA">
        <w:rPr>
          <w:rFonts w:ascii="Times New Roman" w:hAnsi="Times New Roman" w:cs="Times New Roman"/>
          <w:sz w:val="24"/>
          <w:szCs w:val="24"/>
        </w:rPr>
        <w:t>actividades gratificantes</w:t>
      </w:r>
      <w:r w:rsidR="008829B3" w:rsidRPr="000D20BA">
        <w:rPr>
          <w:rFonts w:ascii="Times New Roman" w:hAnsi="Times New Roman" w:cs="Times New Roman"/>
          <w:sz w:val="24"/>
          <w:szCs w:val="24"/>
        </w:rPr>
        <w:t xml:space="preserve"> o consistentes con las metas vitales (</w:t>
      </w:r>
      <w:r w:rsidR="001A5715" w:rsidRPr="000D20BA">
        <w:rPr>
          <w:rFonts w:ascii="Times New Roman" w:hAnsi="Times New Roman" w:cs="Times New Roman"/>
          <w:sz w:val="24"/>
          <w:szCs w:val="24"/>
        </w:rPr>
        <w:t>Mukhtar</w:t>
      </w:r>
      <w:r w:rsidR="008829B3" w:rsidRPr="000D20BA">
        <w:rPr>
          <w:rFonts w:ascii="Times New Roman" w:hAnsi="Times New Roman" w:cs="Times New Roman"/>
          <w:sz w:val="24"/>
          <w:szCs w:val="24"/>
        </w:rPr>
        <w:t xml:space="preserve">, </w:t>
      </w:r>
      <w:r w:rsidR="001A5715" w:rsidRPr="000D20BA">
        <w:rPr>
          <w:rFonts w:ascii="Times New Roman" w:hAnsi="Times New Roman" w:cs="Times New Roman"/>
          <w:sz w:val="24"/>
          <w:szCs w:val="24"/>
        </w:rPr>
        <w:t>2020).</w:t>
      </w:r>
      <w:r w:rsidR="00E434A6" w:rsidRPr="000D20BA">
        <w:rPr>
          <w:rFonts w:ascii="Times New Roman" w:hAnsi="Times New Roman" w:cs="Times New Roman"/>
          <w:sz w:val="24"/>
          <w:szCs w:val="24"/>
        </w:rPr>
        <w:t xml:space="preserve"> </w:t>
      </w:r>
    </w:p>
    <w:p w14:paraId="3347DA50" w14:textId="77777777" w:rsidR="001F571E" w:rsidRPr="000D20BA" w:rsidRDefault="001A5715" w:rsidP="00FE66ED">
      <w:pPr>
        <w:spacing w:after="0" w:line="360" w:lineRule="auto"/>
        <w:rPr>
          <w:rFonts w:ascii="Times New Roman" w:hAnsi="Times New Roman" w:cs="Times New Roman"/>
          <w:b/>
          <w:sz w:val="24"/>
          <w:szCs w:val="24"/>
        </w:rPr>
      </w:pPr>
      <w:r w:rsidRPr="000D20BA">
        <w:rPr>
          <w:rFonts w:ascii="Times New Roman" w:hAnsi="Times New Roman" w:cs="Times New Roman"/>
          <w:sz w:val="24"/>
          <w:szCs w:val="24"/>
        </w:rPr>
        <w:lastRenderedPageBreak/>
        <w:tab/>
      </w:r>
      <w:r w:rsidR="00345AA6" w:rsidRPr="000D20BA">
        <w:rPr>
          <w:rFonts w:ascii="Times New Roman" w:hAnsi="Times New Roman" w:cs="Times New Roman"/>
          <w:sz w:val="24"/>
          <w:szCs w:val="24"/>
        </w:rPr>
        <w:t xml:space="preserve">Se pueden considera como </w:t>
      </w:r>
      <w:r w:rsidRPr="000D20BA">
        <w:rPr>
          <w:rFonts w:ascii="Times New Roman" w:hAnsi="Times New Roman" w:cs="Times New Roman"/>
          <w:sz w:val="24"/>
          <w:szCs w:val="24"/>
        </w:rPr>
        <w:t xml:space="preserve">fortalezas </w:t>
      </w:r>
      <w:r w:rsidR="00345AA6" w:rsidRPr="000D20BA">
        <w:rPr>
          <w:rFonts w:ascii="Times New Roman" w:hAnsi="Times New Roman" w:cs="Times New Roman"/>
          <w:sz w:val="24"/>
          <w:szCs w:val="24"/>
        </w:rPr>
        <w:t>de este estudio</w:t>
      </w:r>
      <w:r w:rsidR="00943B2C" w:rsidRPr="000D20BA">
        <w:rPr>
          <w:rFonts w:ascii="Times New Roman" w:hAnsi="Times New Roman" w:cs="Times New Roman"/>
          <w:sz w:val="24"/>
          <w:szCs w:val="24"/>
        </w:rPr>
        <w:t xml:space="preserve"> el uso de instrumentos psicométricos </w:t>
      </w:r>
      <w:r w:rsidR="004127E8" w:rsidRPr="000D20BA">
        <w:rPr>
          <w:rFonts w:ascii="Times New Roman" w:hAnsi="Times New Roman" w:cs="Times New Roman"/>
          <w:sz w:val="24"/>
          <w:szCs w:val="24"/>
        </w:rPr>
        <w:t>re</w:t>
      </w:r>
      <w:r w:rsidR="00943B2C" w:rsidRPr="000D20BA">
        <w:rPr>
          <w:rFonts w:ascii="Times New Roman" w:hAnsi="Times New Roman" w:cs="Times New Roman"/>
          <w:sz w:val="24"/>
          <w:szCs w:val="24"/>
        </w:rPr>
        <w:t xml:space="preserve">conocidos y que cuentan con índices adecuados de confiabilidad y validez, así como la participación de hombres y mujeres adultos de diferentes edades, lo que permitió </w:t>
      </w:r>
      <w:commentRangeStart w:id="60"/>
      <w:r w:rsidR="00943B2C" w:rsidRPr="000D20BA">
        <w:rPr>
          <w:rFonts w:ascii="Times New Roman" w:hAnsi="Times New Roman" w:cs="Times New Roman"/>
          <w:sz w:val="24"/>
          <w:szCs w:val="24"/>
        </w:rPr>
        <w:t>examinar el impacto del sexo y la edad</w:t>
      </w:r>
      <w:commentRangeEnd w:id="60"/>
      <w:r w:rsidR="00B14580">
        <w:rPr>
          <w:rStyle w:val="Refdecomentario"/>
        </w:rPr>
        <w:commentReference w:id="60"/>
      </w:r>
      <w:r w:rsidRPr="000D20BA">
        <w:rPr>
          <w:rFonts w:ascii="Times New Roman" w:hAnsi="Times New Roman" w:cs="Times New Roman"/>
          <w:sz w:val="24"/>
          <w:szCs w:val="24"/>
        </w:rPr>
        <w:t>. Sin embargo,</w:t>
      </w:r>
      <w:r w:rsidR="00943B2C" w:rsidRPr="000D20BA">
        <w:rPr>
          <w:rFonts w:ascii="Times New Roman" w:hAnsi="Times New Roman" w:cs="Times New Roman"/>
          <w:sz w:val="24"/>
          <w:szCs w:val="24"/>
        </w:rPr>
        <w:t xml:space="preserve"> </w:t>
      </w:r>
      <w:r w:rsidR="004F2883" w:rsidRPr="000D20BA">
        <w:rPr>
          <w:rFonts w:ascii="Times New Roman" w:hAnsi="Times New Roman" w:cs="Times New Roman"/>
          <w:sz w:val="24"/>
          <w:szCs w:val="24"/>
        </w:rPr>
        <w:t xml:space="preserve">como debilidades </w:t>
      </w:r>
      <w:r w:rsidR="00A9561C" w:rsidRPr="000D20BA">
        <w:rPr>
          <w:rFonts w:ascii="Times New Roman" w:hAnsi="Times New Roman" w:cs="Times New Roman"/>
          <w:sz w:val="24"/>
          <w:szCs w:val="24"/>
        </w:rPr>
        <w:t>se puede mencionar que la muestra se obtuvo por disponibilidad, lo que pu</w:t>
      </w:r>
      <w:r w:rsidR="006A734F" w:rsidRPr="000D20BA">
        <w:rPr>
          <w:rFonts w:ascii="Times New Roman" w:hAnsi="Times New Roman" w:cs="Times New Roman"/>
          <w:sz w:val="24"/>
          <w:szCs w:val="24"/>
        </w:rPr>
        <w:t>do</w:t>
      </w:r>
      <w:r w:rsidR="00A9561C" w:rsidRPr="000D20BA">
        <w:rPr>
          <w:rFonts w:ascii="Times New Roman" w:hAnsi="Times New Roman" w:cs="Times New Roman"/>
          <w:sz w:val="24"/>
          <w:szCs w:val="24"/>
        </w:rPr>
        <w:t xml:space="preserve"> generar sesgos productos de la auto-selección</w:t>
      </w:r>
      <w:r w:rsidR="006A734F" w:rsidRPr="000D20BA">
        <w:rPr>
          <w:rFonts w:ascii="Times New Roman" w:hAnsi="Times New Roman" w:cs="Times New Roman"/>
          <w:sz w:val="24"/>
          <w:szCs w:val="24"/>
        </w:rPr>
        <w:t xml:space="preserve"> y esta </w:t>
      </w:r>
      <w:r w:rsidR="00A9561C" w:rsidRPr="000D20BA">
        <w:rPr>
          <w:rFonts w:ascii="Times New Roman" w:hAnsi="Times New Roman" w:cs="Times New Roman"/>
          <w:sz w:val="24"/>
          <w:szCs w:val="24"/>
        </w:rPr>
        <w:t xml:space="preserve">muestra </w:t>
      </w:r>
      <w:r w:rsidR="006A734F" w:rsidRPr="000D20BA">
        <w:rPr>
          <w:rFonts w:ascii="Times New Roman" w:hAnsi="Times New Roman" w:cs="Times New Roman"/>
          <w:sz w:val="24"/>
          <w:szCs w:val="24"/>
        </w:rPr>
        <w:t xml:space="preserve">estaba </w:t>
      </w:r>
      <w:r w:rsidR="004705BF" w:rsidRPr="000D20BA">
        <w:rPr>
          <w:rFonts w:ascii="Times New Roman" w:hAnsi="Times New Roman" w:cs="Times New Roman"/>
          <w:sz w:val="24"/>
          <w:szCs w:val="24"/>
        </w:rPr>
        <w:t>constituida</w:t>
      </w:r>
      <w:r w:rsidR="006A734F" w:rsidRPr="000D20BA">
        <w:rPr>
          <w:rFonts w:ascii="Times New Roman" w:hAnsi="Times New Roman" w:cs="Times New Roman"/>
          <w:sz w:val="24"/>
          <w:szCs w:val="24"/>
        </w:rPr>
        <w:t xml:space="preserve"> </w:t>
      </w:r>
      <w:r w:rsidR="00A9561C" w:rsidRPr="000D20BA">
        <w:rPr>
          <w:rFonts w:ascii="Times New Roman" w:hAnsi="Times New Roman" w:cs="Times New Roman"/>
          <w:sz w:val="24"/>
          <w:szCs w:val="24"/>
        </w:rPr>
        <w:t xml:space="preserve">principalmente </w:t>
      </w:r>
      <w:r w:rsidR="004705BF" w:rsidRPr="000D20BA">
        <w:rPr>
          <w:rFonts w:ascii="Times New Roman" w:hAnsi="Times New Roman" w:cs="Times New Roman"/>
          <w:sz w:val="24"/>
          <w:szCs w:val="24"/>
        </w:rPr>
        <w:t xml:space="preserve">por </w:t>
      </w:r>
      <w:r w:rsidR="00A9561C" w:rsidRPr="000D20BA">
        <w:rPr>
          <w:rFonts w:ascii="Times New Roman" w:hAnsi="Times New Roman" w:cs="Times New Roman"/>
          <w:sz w:val="24"/>
          <w:szCs w:val="24"/>
        </w:rPr>
        <w:t xml:space="preserve">personas solteras y con estudios de secundaria o universitarios, lo que limita la generalización de los resultados. </w:t>
      </w:r>
      <w:r w:rsidR="0000202B" w:rsidRPr="000D20BA">
        <w:rPr>
          <w:rFonts w:ascii="Times New Roman" w:hAnsi="Times New Roman" w:cs="Times New Roman"/>
          <w:sz w:val="24"/>
          <w:szCs w:val="24"/>
        </w:rPr>
        <w:t xml:space="preserve">Hacia el futuro se recomienda </w:t>
      </w:r>
      <w:r w:rsidR="00020053" w:rsidRPr="000D20BA">
        <w:rPr>
          <w:rFonts w:ascii="Times New Roman" w:hAnsi="Times New Roman" w:cs="Times New Roman"/>
          <w:sz w:val="24"/>
          <w:szCs w:val="24"/>
        </w:rPr>
        <w:t xml:space="preserve">examinar el posible papel protector del apoyo social y el sentido de vida en períodos de cuarentena, </w:t>
      </w:r>
      <w:r w:rsidR="000476C8" w:rsidRPr="000D20BA">
        <w:rPr>
          <w:rFonts w:ascii="Times New Roman" w:hAnsi="Times New Roman" w:cs="Times New Roman"/>
          <w:sz w:val="24"/>
          <w:szCs w:val="24"/>
        </w:rPr>
        <w:t>en otras poblaciones de adultos y en la población infantil y adolescente, así como el posible papel protector de otras variables</w:t>
      </w:r>
      <w:r w:rsidR="009C791A" w:rsidRPr="000D20BA">
        <w:rPr>
          <w:rFonts w:ascii="Times New Roman" w:hAnsi="Times New Roman" w:cs="Times New Roman"/>
          <w:sz w:val="24"/>
          <w:szCs w:val="24"/>
        </w:rPr>
        <w:t xml:space="preserve"> asociadas con una mejor salud mental</w:t>
      </w:r>
      <w:r w:rsidR="00166A36" w:rsidRPr="000D20BA">
        <w:rPr>
          <w:rFonts w:ascii="Times New Roman" w:hAnsi="Times New Roman" w:cs="Times New Roman"/>
          <w:sz w:val="24"/>
          <w:szCs w:val="24"/>
        </w:rPr>
        <w:t>.</w:t>
      </w:r>
      <w:r w:rsidR="00A9561C" w:rsidRPr="000D20BA">
        <w:rPr>
          <w:rFonts w:ascii="Times New Roman" w:hAnsi="Times New Roman" w:cs="Times New Roman"/>
          <w:sz w:val="24"/>
          <w:szCs w:val="24"/>
        </w:rPr>
        <w:t xml:space="preserve"> </w:t>
      </w:r>
      <w:r w:rsidR="005679F9" w:rsidRPr="000D20BA">
        <w:rPr>
          <w:rFonts w:ascii="Times New Roman" w:hAnsi="Times New Roman" w:cs="Times New Roman"/>
          <w:sz w:val="24"/>
          <w:szCs w:val="24"/>
        </w:rPr>
        <w:t xml:space="preserve"> </w:t>
      </w:r>
      <w:r w:rsidR="001F571E" w:rsidRPr="000D20BA">
        <w:rPr>
          <w:rFonts w:ascii="Times New Roman" w:hAnsi="Times New Roman" w:cs="Times New Roman"/>
          <w:b/>
          <w:sz w:val="24"/>
          <w:szCs w:val="24"/>
        </w:rPr>
        <w:br w:type="page"/>
      </w:r>
    </w:p>
    <w:p w14:paraId="668F0E72" w14:textId="77777777" w:rsidR="00F8082D" w:rsidRPr="00204081" w:rsidRDefault="00F8082D" w:rsidP="00FE66ED">
      <w:pPr>
        <w:spacing w:after="0" w:line="360" w:lineRule="auto"/>
        <w:jc w:val="center"/>
        <w:rPr>
          <w:rFonts w:ascii="Times New Roman" w:hAnsi="Times New Roman" w:cs="Times New Roman"/>
          <w:b/>
          <w:sz w:val="24"/>
          <w:szCs w:val="24"/>
        </w:rPr>
      </w:pPr>
      <w:r w:rsidRPr="00204081">
        <w:rPr>
          <w:rFonts w:ascii="Times New Roman" w:hAnsi="Times New Roman" w:cs="Times New Roman"/>
          <w:b/>
          <w:sz w:val="24"/>
          <w:szCs w:val="24"/>
        </w:rPr>
        <w:lastRenderedPageBreak/>
        <w:t>Referencias</w:t>
      </w:r>
    </w:p>
    <w:p w14:paraId="192A0E06" w14:textId="77777777" w:rsidR="00204081" w:rsidRDefault="00204081" w:rsidP="00FE66ED">
      <w:pPr>
        <w:pStyle w:val="NormalWeb"/>
        <w:spacing w:before="0" w:beforeAutospacing="0" w:after="0" w:afterAutospacing="0" w:line="360" w:lineRule="auto"/>
        <w:ind w:left="720" w:hanging="720"/>
        <w:rPr>
          <w:bCs/>
          <w:lang w:val="en-US"/>
        </w:rPr>
      </w:pPr>
      <w:r w:rsidRPr="00984265">
        <w:rPr>
          <w:bCs/>
        </w:rPr>
        <w:t xml:space="preserve">Alphonsus, K. B., &amp; Abayateye, F. (2022). </w:t>
      </w:r>
      <w:r w:rsidRPr="00204081">
        <w:rPr>
          <w:bCs/>
          <w:lang w:val="en-US"/>
        </w:rPr>
        <w:t>The impact of the COVID-19 pandemic on individuals with</w:t>
      </w:r>
      <w:r>
        <w:rPr>
          <w:bCs/>
          <w:lang w:val="en-US"/>
        </w:rPr>
        <w:t xml:space="preserve"> generalized anxiety disorder: A</w:t>
      </w:r>
      <w:r w:rsidRPr="00204081">
        <w:rPr>
          <w:bCs/>
          <w:lang w:val="en-US"/>
        </w:rPr>
        <w:t xml:space="preserve">ssessing COVID-19 media source exposure and behaviour changes. </w:t>
      </w:r>
      <w:r w:rsidRPr="00204081">
        <w:rPr>
          <w:bCs/>
          <w:i/>
          <w:lang w:val="en-US"/>
        </w:rPr>
        <w:t>BMC public health, 22</w:t>
      </w:r>
      <w:r w:rsidRPr="00204081">
        <w:rPr>
          <w:bCs/>
          <w:lang w:val="en-US"/>
        </w:rPr>
        <w:t xml:space="preserve">(1), 2062. </w:t>
      </w:r>
      <w:hyperlink r:id="rId11" w:history="1">
        <w:r w:rsidRPr="004C468F">
          <w:rPr>
            <w:rStyle w:val="Hipervnculo"/>
            <w:bCs/>
            <w:lang w:val="en-US"/>
          </w:rPr>
          <w:t>https://doi.org/10.1186/s12889-022-14510-0</w:t>
        </w:r>
      </w:hyperlink>
    </w:p>
    <w:p w14:paraId="7D68B127" w14:textId="77777777" w:rsidR="00AB6DF6" w:rsidRPr="000D20BA" w:rsidRDefault="00AB6DF6" w:rsidP="00FE66ED">
      <w:pPr>
        <w:pStyle w:val="NormalWeb"/>
        <w:spacing w:before="0" w:beforeAutospacing="0" w:after="0" w:afterAutospacing="0" w:line="360" w:lineRule="auto"/>
        <w:ind w:left="720" w:hanging="720"/>
        <w:rPr>
          <w:bCs/>
          <w:lang w:val="en-US"/>
        </w:rPr>
      </w:pPr>
      <w:r w:rsidRPr="000D20BA">
        <w:rPr>
          <w:bCs/>
          <w:lang w:val="en-US"/>
        </w:rPr>
        <w:t xml:space="preserve">Alsubaie, M. M., Stain, H. J., Webster, L. A. D., &amp; Wadman, R. (2019) The role of sources of social support on depression and quality of life for university students. </w:t>
      </w:r>
      <w:r w:rsidRPr="000D20BA">
        <w:rPr>
          <w:bCs/>
          <w:i/>
          <w:lang w:val="en-US"/>
        </w:rPr>
        <w:t>International Journal of Adolescence and Youth, 24</w:t>
      </w:r>
      <w:r w:rsidRPr="000D20BA">
        <w:rPr>
          <w:bCs/>
          <w:lang w:val="en-US"/>
        </w:rPr>
        <w:t xml:space="preserve">(4), 484-496. </w:t>
      </w:r>
      <w:hyperlink r:id="rId12" w:history="1">
        <w:r w:rsidR="0015005F" w:rsidRPr="000D20BA">
          <w:rPr>
            <w:rStyle w:val="Hipervnculo"/>
            <w:bCs/>
            <w:lang w:val="en-US"/>
          </w:rPr>
          <w:t>https://doi.org/10.1080/02673843.2019.1568887</w:t>
        </w:r>
      </w:hyperlink>
      <w:r w:rsidR="0015005F" w:rsidRPr="000D20BA">
        <w:rPr>
          <w:bCs/>
          <w:lang w:val="en-US"/>
        </w:rPr>
        <w:t xml:space="preserve"> </w:t>
      </w:r>
    </w:p>
    <w:p w14:paraId="34610F1E" w14:textId="77777777" w:rsidR="00363FA1" w:rsidRPr="000D20BA" w:rsidRDefault="00363FA1" w:rsidP="00FE66ED">
      <w:pPr>
        <w:pStyle w:val="NormalWeb"/>
        <w:spacing w:before="0" w:beforeAutospacing="0" w:after="0" w:afterAutospacing="0" w:line="360" w:lineRule="auto"/>
        <w:ind w:left="720" w:hanging="720"/>
        <w:rPr>
          <w:bCs/>
          <w:lang w:val="en-US"/>
        </w:rPr>
      </w:pPr>
      <w:r w:rsidRPr="000D20BA">
        <w:rPr>
          <w:bCs/>
          <w:lang w:val="en-US"/>
        </w:rPr>
        <w:t xml:space="preserve">American Psyquiatric Association (1994). </w:t>
      </w:r>
      <w:r w:rsidRPr="000D20BA">
        <w:rPr>
          <w:bCs/>
          <w:i/>
          <w:lang w:val="en-US"/>
        </w:rPr>
        <w:t>Diagnostic and Statistical Manual of Mental Disorders</w:t>
      </w:r>
      <w:r w:rsidRPr="000D20BA">
        <w:rPr>
          <w:bCs/>
          <w:lang w:val="en-US"/>
        </w:rPr>
        <w:t xml:space="preserve"> (4</w:t>
      </w:r>
      <w:r w:rsidRPr="000D20BA">
        <w:rPr>
          <w:bCs/>
          <w:vertAlign w:val="superscript"/>
          <w:lang w:val="en-US"/>
        </w:rPr>
        <w:t>a</w:t>
      </w:r>
      <w:r w:rsidRPr="000D20BA">
        <w:rPr>
          <w:bCs/>
          <w:lang w:val="en-US"/>
        </w:rPr>
        <w:t xml:space="preserve"> Ed.). </w:t>
      </w:r>
      <w:r w:rsidR="00E97163" w:rsidRPr="000D20BA">
        <w:rPr>
          <w:bCs/>
          <w:lang w:val="en-US"/>
        </w:rPr>
        <w:t xml:space="preserve">American Psyquiatric </w:t>
      </w:r>
      <w:r w:rsidR="00E95100" w:rsidRPr="000D20BA">
        <w:rPr>
          <w:bCs/>
          <w:lang w:val="en-US"/>
        </w:rPr>
        <w:t>Association</w:t>
      </w:r>
      <w:r w:rsidR="00E97163" w:rsidRPr="000D20BA">
        <w:rPr>
          <w:bCs/>
          <w:lang w:val="en-US"/>
        </w:rPr>
        <w:t xml:space="preserve">. </w:t>
      </w:r>
    </w:p>
    <w:p w14:paraId="0A8DC5BF" w14:textId="77777777" w:rsidR="00223DA0" w:rsidRPr="002A42CF" w:rsidRDefault="002A42CF" w:rsidP="00FE66ED">
      <w:pPr>
        <w:pStyle w:val="NormalWeb"/>
        <w:spacing w:before="0" w:beforeAutospacing="0" w:after="0" w:afterAutospacing="0" w:line="360" w:lineRule="auto"/>
        <w:ind w:left="720" w:hanging="720"/>
        <w:rPr>
          <w:bCs/>
          <w:lang w:val="en-US"/>
        </w:rPr>
      </w:pPr>
      <w:r w:rsidRPr="001961DB">
        <w:rPr>
          <w:lang w:val="en-US"/>
        </w:rPr>
        <w:t xml:space="preserve">American Psychiatric Association (2022). </w:t>
      </w:r>
      <w:r>
        <w:rPr>
          <w:i/>
          <w:iCs/>
          <w:lang w:val="en-US"/>
        </w:rPr>
        <w:t>Diagnostic and Statistical Manual of Mental D</w:t>
      </w:r>
      <w:r w:rsidRPr="001961DB">
        <w:rPr>
          <w:i/>
          <w:iCs/>
          <w:lang w:val="en-US"/>
        </w:rPr>
        <w:t xml:space="preserve">isorders: DSM-5-TR </w:t>
      </w:r>
      <w:r w:rsidRPr="001961DB">
        <w:rPr>
          <w:lang w:val="en-US"/>
        </w:rPr>
        <w:t xml:space="preserve">(5ª Ed. Tex. Rev.). </w:t>
      </w:r>
      <w:r w:rsidR="00223DA0" w:rsidRPr="002A42CF">
        <w:rPr>
          <w:bCs/>
          <w:lang w:val="en-US"/>
        </w:rPr>
        <w:t xml:space="preserve">American Psyquiatric </w:t>
      </w:r>
      <w:r w:rsidR="00BF46C9" w:rsidRPr="002A42CF">
        <w:rPr>
          <w:bCs/>
          <w:lang w:val="en-US"/>
        </w:rPr>
        <w:t>Publishing</w:t>
      </w:r>
      <w:r w:rsidR="00223DA0" w:rsidRPr="002A42CF">
        <w:rPr>
          <w:bCs/>
          <w:lang w:val="en-US"/>
        </w:rPr>
        <w:t xml:space="preserve">. </w:t>
      </w:r>
    </w:p>
    <w:p w14:paraId="7BE7EDAD" w14:textId="77777777" w:rsidR="00A83795" w:rsidRPr="00227FA7" w:rsidRDefault="00A83795" w:rsidP="00FE66ED">
      <w:pPr>
        <w:pStyle w:val="NormalWeb"/>
        <w:spacing w:before="0" w:beforeAutospacing="0" w:after="0" w:afterAutospacing="0" w:line="360" w:lineRule="auto"/>
        <w:ind w:left="720" w:hanging="720"/>
        <w:rPr>
          <w:bCs/>
          <w:lang w:val="en-US"/>
        </w:rPr>
      </w:pPr>
      <w:proofErr w:type="spellStart"/>
      <w:r w:rsidRPr="00227FA7">
        <w:rPr>
          <w:bCs/>
          <w:lang w:val="en-US"/>
        </w:rPr>
        <w:t>Apaza</w:t>
      </w:r>
      <w:proofErr w:type="spellEnd"/>
      <w:r w:rsidRPr="00227FA7">
        <w:rPr>
          <w:bCs/>
          <w:lang w:val="en-US"/>
        </w:rPr>
        <w:t xml:space="preserve">, C. M., </w:t>
      </w:r>
      <w:proofErr w:type="spellStart"/>
      <w:r w:rsidRPr="00227FA7">
        <w:rPr>
          <w:bCs/>
          <w:lang w:val="en-US"/>
        </w:rPr>
        <w:t>Seminario</w:t>
      </w:r>
      <w:proofErr w:type="spellEnd"/>
      <w:r w:rsidRPr="00227FA7">
        <w:rPr>
          <w:bCs/>
          <w:lang w:val="en-US"/>
        </w:rPr>
        <w:t xml:space="preserve">, R. S., &amp; Santa-Cruz, J. E. (2020). </w:t>
      </w:r>
      <w:proofErr w:type="spellStart"/>
      <w:r w:rsidRPr="00227FA7">
        <w:rPr>
          <w:bCs/>
          <w:lang w:val="en-US"/>
        </w:rPr>
        <w:t>Factores</w:t>
      </w:r>
      <w:proofErr w:type="spellEnd"/>
      <w:r w:rsidRPr="00227FA7">
        <w:rPr>
          <w:bCs/>
          <w:lang w:val="en-US"/>
        </w:rPr>
        <w:t xml:space="preserve"> </w:t>
      </w:r>
      <w:proofErr w:type="spellStart"/>
      <w:r w:rsidRPr="00227FA7">
        <w:rPr>
          <w:bCs/>
          <w:lang w:val="en-US"/>
        </w:rPr>
        <w:t>psicosociales</w:t>
      </w:r>
      <w:proofErr w:type="spellEnd"/>
      <w:r w:rsidRPr="00227FA7">
        <w:rPr>
          <w:bCs/>
          <w:lang w:val="en-US"/>
        </w:rPr>
        <w:t xml:space="preserve"> </w:t>
      </w:r>
      <w:proofErr w:type="spellStart"/>
      <w:r w:rsidRPr="00227FA7">
        <w:rPr>
          <w:bCs/>
          <w:lang w:val="en-US"/>
        </w:rPr>
        <w:t>durante</w:t>
      </w:r>
      <w:proofErr w:type="spellEnd"/>
      <w:r w:rsidRPr="00227FA7">
        <w:rPr>
          <w:bCs/>
          <w:lang w:val="en-US"/>
        </w:rPr>
        <w:t xml:space="preserve"> </w:t>
      </w:r>
      <w:proofErr w:type="spellStart"/>
      <w:r w:rsidRPr="00227FA7">
        <w:rPr>
          <w:bCs/>
          <w:lang w:val="en-US"/>
        </w:rPr>
        <w:t>el</w:t>
      </w:r>
      <w:proofErr w:type="spellEnd"/>
      <w:r w:rsidRPr="00227FA7">
        <w:rPr>
          <w:bCs/>
          <w:lang w:val="en-US"/>
        </w:rPr>
        <w:t xml:space="preserve"> </w:t>
      </w:r>
      <w:proofErr w:type="spellStart"/>
      <w:r w:rsidRPr="00227FA7">
        <w:rPr>
          <w:bCs/>
          <w:lang w:val="en-US"/>
        </w:rPr>
        <w:t>confinamiento</w:t>
      </w:r>
      <w:proofErr w:type="spellEnd"/>
      <w:r w:rsidRPr="00227FA7">
        <w:rPr>
          <w:bCs/>
          <w:lang w:val="en-US"/>
        </w:rPr>
        <w:t xml:space="preserve"> </w:t>
      </w:r>
      <w:proofErr w:type="spellStart"/>
      <w:r w:rsidRPr="00227FA7">
        <w:rPr>
          <w:bCs/>
          <w:lang w:val="en-US"/>
        </w:rPr>
        <w:t>por</w:t>
      </w:r>
      <w:proofErr w:type="spellEnd"/>
      <w:r w:rsidRPr="00227FA7">
        <w:rPr>
          <w:bCs/>
          <w:lang w:val="en-US"/>
        </w:rPr>
        <w:t xml:space="preserve"> </w:t>
      </w:r>
      <w:proofErr w:type="spellStart"/>
      <w:r w:rsidRPr="00227FA7">
        <w:rPr>
          <w:bCs/>
          <w:lang w:val="en-US"/>
        </w:rPr>
        <w:t>el</w:t>
      </w:r>
      <w:proofErr w:type="spellEnd"/>
      <w:r w:rsidRPr="00227FA7">
        <w:rPr>
          <w:bCs/>
          <w:lang w:val="en-US"/>
        </w:rPr>
        <w:t xml:space="preserve"> Covid-19 - Perú. </w:t>
      </w:r>
      <w:proofErr w:type="spellStart"/>
      <w:r w:rsidRPr="00227FA7">
        <w:rPr>
          <w:bCs/>
          <w:i/>
          <w:lang w:val="en-US"/>
        </w:rPr>
        <w:t>Revista</w:t>
      </w:r>
      <w:proofErr w:type="spellEnd"/>
      <w:r w:rsidRPr="00227FA7">
        <w:rPr>
          <w:bCs/>
          <w:i/>
          <w:lang w:val="en-US"/>
        </w:rPr>
        <w:t xml:space="preserve"> Venezolana de </w:t>
      </w:r>
      <w:proofErr w:type="spellStart"/>
      <w:r w:rsidRPr="00227FA7">
        <w:rPr>
          <w:bCs/>
          <w:i/>
          <w:lang w:val="en-US"/>
        </w:rPr>
        <w:t>Gerencia</w:t>
      </w:r>
      <w:proofErr w:type="spellEnd"/>
      <w:r w:rsidRPr="00227FA7">
        <w:rPr>
          <w:bCs/>
          <w:i/>
          <w:lang w:val="en-US"/>
        </w:rPr>
        <w:t>, 25</w:t>
      </w:r>
      <w:r w:rsidRPr="00227FA7">
        <w:rPr>
          <w:bCs/>
          <w:lang w:val="en-US"/>
        </w:rPr>
        <w:t xml:space="preserve">(90), 402-413. </w:t>
      </w:r>
      <w:hyperlink r:id="rId13" w:history="1">
        <w:r w:rsidRPr="00227FA7">
          <w:rPr>
            <w:rStyle w:val="Hipervnculo"/>
            <w:bCs/>
            <w:lang w:val="en-US"/>
          </w:rPr>
          <w:t>https://doi.org/10.37960/rvg.v25i90.32385</w:t>
        </w:r>
      </w:hyperlink>
    </w:p>
    <w:p w14:paraId="0B95F605" w14:textId="77777777" w:rsidR="00B02B8B" w:rsidRPr="000D20BA" w:rsidRDefault="00AE7D4F" w:rsidP="00FE66ED">
      <w:pPr>
        <w:pStyle w:val="NormalWeb"/>
        <w:spacing w:before="0" w:beforeAutospacing="0" w:after="0" w:afterAutospacing="0" w:line="360" w:lineRule="auto"/>
        <w:ind w:left="720" w:hanging="720"/>
      </w:pPr>
      <w:proofErr w:type="spellStart"/>
      <w:r w:rsidRPr="00227FA7">
        <w:rPr>
          <w:lang w:val="en-US"/>
        </w:rPr>
        <w:t>Baader</w:t>
      </w:r>
      <w:proofErr w:type="spellEnd"/>
      <w:r w:rsidRPr="00227FA7">
        <w:rPr>
          <w:lang w:val="en-US"/>
        </w:rPr>
        <w:t xml:space="preserve">, T., Molina, J. L., </w:t>
      </w:r>
      <w:proofErr w:type="spellStart"/>
      <w:r w:rsidRPr="00227FA7">
        <w:rPr>
          <w:lang w:val="en-US"/>
        </w:rPr>
        <w:t>Venezian</w:t>
      </w:r>
      <w:proofErr w:type="spellEnd"/>
      <w:r w:rsidRPr="00227FA7">
        <w:rPr>
          <w:lang w:val="en-US"/>
        </w:rPr>
        <w:t xml:space="preserve">, S., Rojas, C., </w:t>
      </w:r>
      <w:proofErr w:type="spellStart"/>
      <w:r w:rsidRPr="00227FA7">
        <w:rPr>
          <w:lang w:val="en-US"/>
        </w:rPr>
        <w:t>Farías</w:t>
      </w:r>
      <w:proofErr w:type="spellEnd"/>
      <w:r w:rsidRPr="00227FA7">
        <w:rPr>
          <w:lang w:val="en-US"/>
        </w:rPr>
        <w:t>, R., Fierro-</w:t>
      </w:r>
      <w:proofErr w:type="spellStart"/>
      <w:r w:rsidRPr="00227FA7">
        <w:rPr>
          <w:lang w:val="en-US"/>
        </w:rPr>
        <w:t>Freixenet</w:t>
      </w:r>
      <w:proofErr w:type="spellEnd"/>
      <w:r w:rsidRPr="00227FA7">
        <w:rPr>
          <w:lang w:val="en-US"/>
        </w:rPr>
        <w:t xml:space="preserve">, C., </w:t>
      </w:r>
      <w:proofErr w:type="spellStart"/>
      <w:r w:rsidRPr="00227FA7">
        <w:rPr>
          <w:color w:val="000000"/>
          <w:lang w:val="en-US"/>
        </w:rPr>
        <w:t>Backenstrass</w:t>
      </w:r>
      <w:proofErr w:type="spellEnd"/>
      <w:r w:rsidRPr="00227FA7">
        <w:rPr>
          <w:color w:val="000000"/>
          <w:lang w:val="en-US"/>
        </w:rPr>
        <w:t xml:space="preserve">, M, </w:t>
      </w:r>
      <w:r w:rsidRPr="00227FA7">
        <w:rPr>
          <w:lang w:val="en-US"/>
        </w:rPr>
        <w:t xml:space="preserve">&amp; Mundt, C. (2012). </w:t>
      </w:r>
      <w:r w:rsidRPr="000D20BA">
        <w:t xml:space="preserve">Validación y utilidad de la encuesta PHQ-9 (Patient Health Questionnaire) en el diagnóstico de depresión en pacientes usuarios de atención primaria en Chile. </w:t>
      </w:r>
      <w:r w:rsidR="00353225" w:rsidRPr="000D20BA">
        <w:rPr>
          <w:i/>
        </w:rPr>
        <w:t>Revista Chilena de N</w:t>
      </w:r>
      <w:r w:rsidRPr="000D20BA">
        <w:rPr>
          <w:i/>
        </w:rPr>
        <w:t>euro-psiquiatría, 50</w:t>
      </w:r>
      <w:r w:rsidRPr="000D20BA">
        <w:t>(1), 10-22.</w:t>
      </w:r>
      <w:r w:rsidR="00596E83" w:rsidRPr="000D20BA">
        <w:t xml:space="preserve"> </w:t>
      </w:r>
      <w:hyperlink r:id="rId14" w:history="1">
        <w:r w:rsidR="00596E83" w:rsidRPr="000D20BA">
          <w:rPr>
            <w:rStyle w:val="Hipervnculo"/>
          </w:rPr>
          <w:t>https://doi.org/10.4067/s0717-92272012000100002</w:t>
        </w:r>
      </w:hyperlink>
    </w:p>
    <w:p w14:paraId="130BCE26" w14:textId="77777777" w:rsidR="002E5721" w:rsidRPr="000D20BA" w:rsidRDefault="002E5721" w:rsidP="00FE66ED">
      <w:pPr>
        <w:pStyle w:val="NormalWeb"/>
        <w:spacing w:before="0" w:beforeAutospacing="0" w:after="0" w:afterAutospacing="0" w:line="360" w:lineRule="auto"/>
        <w:ind w:left="720" w:hanging="720"/>
      </w:pPr>
      <w:r w:rsidRPr="000D20BA">
        <w:t>Broche, Y, Fernández, E., &amp; Reyes, D. A. (2020). Consecuencias psicológicas de la cuarentena y el aislamiento social durante la pandemia de COVID-19. </w:t>
      </w:r>
      <w:r w:rsidRPr="000D20BA">
        <w:rPr>
          <w:i/>
        </w:rPr>
        <w:t>Revista Cubana de Salud Pública, 46</w:t>
      </w:r>
      <w:r w:rsidRPr="000D20BA">
        <w:t>(Supl.), e2488</w:t>
      </w:r>
      <w:r w:rsidRPr="000D20BA">
        <w:rPr>
          <w:i/>
        </w:rPr>
        <w:t>.</w:t>
      </w:r>
      <w:r w:rsidR="00147F6C" w:rsidRPr="000D20BA">
        <w:t xml:space="preserve"> </w:t>
      </w:r>
      <w:hyperlink r:id="rId15" w:history="1">
        <w:r w:rsidR="00147F6C" w:rsidRPr="000D20BA">
          <w:rPr>
            <w:rStyle w:val="Hipervnculo"/>
          </w:rPr>
          <w:t>http://www.revsaludpublica.sld.cu/index.php/spu/article/view/2488</w:t>
        </w:r>
      </w:hyperlink>
      <w:r w:rsidR="00147F6C" w:rsidRPr="000D20BA">
        <w:t xml:space="preserve"> </w:t>
      </w:r>
    </w:p>
    <w:p w14:paraId="46F04159" w14:textId="77777777" w:rsidR="001D7FEC" w:rsidRPr="000D20BA" w:rsidRDefault="001D7FEC" w:rsidP="00FE66ED">
      <w:pPr>
        <w:pStyle w:val="NormalWeb"/>
        <w:spacing w:before="0" w:beforeAutospacing="0" w:after="0" w:afterAutospacing="0" w:line="360" w:lineRule="auto"/>
        <w:ind w:left="720" w:hanging="720"/>
        <w:rPr>
          <w:lang w:val="en-US"/>
        </w:rPr>
      </w:pPr>
      <w:r w:rsidRPr="000D20BA">
        <w:rPr>
          <w:lang w:val="it-IT"/>
        </w:rPr>
        <w:t xml:space="preserve">Bonati, M., Campi, R., &amp; Segre, G. (2022). </w:t>
      </w:r>
      <w:r w:rsidRPr="000D20BA">
        <w:rPr>
          <w:lang w:val="en-US"/>
        </w:rPr>
        <w:t>Psychological impact of the quarantine during the COVID-19 pandemic on the general European adult population: A systematic review of the evidence. </w:t>
      </w:r>
      <w:r w:rsidRPr="000D20BA">
        <w:rPr>
          <w:i/>
          <w:iCs/>
          <w:lang w:val="en-US"/>
        </w:rPr>
        <w:t>Epidemiology and Psychiatric Sciences,</w:t>
      </w:r>
      <w:r w:rsidRPr="000D20BA">
        <w:rPr>
          <w:lang w:val="en-US"/>
        </w:rPr>
        <w:t> </w:t>
      </w:r>
      <w:r w:rsidRPr="000D20BA">
        <w:rPr>
          <w:i/>
          <w:iCs/>
          <w:lang w:val="en-US"/>
        </w:rPr>
        <w:t>31</w:t>
      </w:r>
      <w:r w:rsidRPr="000D20BA">
        <w:rPr>
          <w:lang w:val="en-US"/>
        </w:rPr>
        <w:t xml:space="preserve">, E27. </w:t>
      </w:r>
      <w:hyperlink r:id="rId16" w:history="1">
        <w:r w:rsidRPr="000D20BA">
          <w:rPr>
            <w:rStyle w:val="Hipervnculo"/>
            <w:lang w:val="en-US"/>
          </w:rPr>
          <w:t>https://doi.org10.1017/S2045796022000051</w:t>
        </w:r>
      </w:hyperlink>
      <w:r w:rsidRPr="000D20BA">
        <w:rPr>
          <w:lang w:val="en-US"/>
        </w:rPr>
        <w:t xml:space="preserve"> </w:t>
      </w:r>
    </w:p>
    <w:p w14:paraId="0A07E05B" w14:textId="77777777" w:rsidR="001E24BC" w:rsidRPr="000D20BA" w:rsidRDefault="001E24BC" w:rsidP="00FE66ED">
      <w:pPr>
        <w:pStyle w:val="NormalWeb"/>
        <w:spacing w:before="0" w:beforeAutospacing="0" w:after="0" w:afterAutospacing="0" w:line="360" w:lineRule="auto"/>
        <w:ind w:left="720" w:hanging="720"/>
        <w:rPr>
          <w:lang w:val="en-US"/>
        </w:rPr>
      </w:pPr>
      <w:r w:rsidRPr="000D20BA">
        <w:rPr>
          <w:lang w:val="en-US"/>
        </w:rPr>
        <w:t>Brooks, S.</w:t>
      </w:r>
      <w:r w:rsidR="001F2197" w:rsidRPr="000D20BA">
        <w:rPr>
          <w:lang w:val="en-US"/>
        </w:rPr>
        <w:t xml:space="preserve"> </w:t>
      </w:r>
      <w:r w:rsidRPr="000D20BA">
        <w:rPr>
          <w:lang w:val="en-US"/>
        </w:rPr>
        <w:t>K., Webster, R.</w:t>
      </w:r>
      <w:r w:rsidR="001F2197" w:rsidRPr="000D20BA">
        <w:rPr>
          <w:lang w:val="en-US"/>
        </w:rPr>
        <w:t xml:space="preserve"> </w:t>
      </w:r>
      <w:r w:rsidRPr="000D20BA">
        <w:rPr>
          <w:lang w:val="en-US"/>
        </w:rPr>
        <w:t>K., Smith, L.</w:t>
      </w:r>
      <w:r w:rsidR="001F2197" w:rsidRPr="000D20BA">
        <w:rPr>
          <w:lang w:val="en-US"/>
        </w:rPr>
        <w:t xml:space="preserve"> </w:t>
      </w:r>
      <w:r w:rsidRPr="000D20BA">
        <w:rPr>
          <w:lang w:val="en-US"/>
        </w:rPr>
        <w:t>E., Woodland, L., Wessely, S., Greenberg, N., &amp; Rubin, G.</w:t>
      </w:r>
      <w:r w:rsidR="001F2197" w:rsidRPr="000D20BA">
        <w:rPr>
          <w:lang w:val="en-US"/>
        </w:rPr>
        <w:t xml:space="preserve"> </w:t>
      </w:r>
      <w:r w:rsidRPr="000D20BA">
        <w:rPr>
          <w:lang w:val="en-US"/>
        </w:rPr>
        <w:t xml:space="preserve">J. (2020). The psychological impact of quarantine and how to reduce it: Rapid review of the evidence. </w:t>
      </w:r>
      <w:r w:rsidRPr="000D20BA">
        <w:rPr>
          <w:i/>
          <w:iCs/>
          <w:lang w:val="en-US"/>
        </w:rPr>
        <w:t>The Lancet</w:t>
      </w:r>
      <w:r w:rsidRPr="000D20BA">
        <w:rPr>
          <w:lang w:val="en-US"/>
        </w:rPr>
        <w:t xml:space="preserve">, 395, 912-920. </w:t>
      </w:r>
      <w:hyperlink r:id="rId17" w:history="1">
        <w:r w:rsidR="00512754" w:rsidRPr="000D20BA">
          <w:rPr>
            <w:rStyle w:val="Hipervnculo"/>
            <w:lang w:val="en-US"/>
          </w:rPr>
          <w:t>https://doi.org/10.1016/S0140-6736(20)30460-8</w:t>
        </w:r>
      </w:hyperlink>
      <w:r w:rsidR="00512754" w:rsidRPr="000D20BA">
        <w:rPr>
          <w:lang w:val="en-US"/>
        </w:rPr>
        <w:t xml:space="preserve">     </w:t>
      </w:r>
      <w:r w:rsidRPr="000D20BA">
        <w:rPr>
          <w:lang w:val="en-US"/>
        </w:rPr>
        <w:t xml:space="preserve">  </w:t>
      </w:r>
    </w:p>
    <w:p w14:paraId="6B36C18C" w14:textId="77777777" w:rsidR="00FB3A25" w:rsidRPr="000D20BA" w:rsidRDefault="00FB3A25" w:rsidP="00FE66ED">
      <w:pPr>
        <w:pStyle w:val="NormalWeb"/>
        <w:spacing w:before="0" w:beforeAutospacing="0" w:after="0" w:afterAutospacing="0" w:line="360" w:lineRule="auto"/>
        <w:ind w:left="720" w:hanging="720"/>
        <w:rPr>
          <w:lang w:val="en-US"/>
        </w:rPr>
      </w:pPr>
      <w:r w:rsidRPr="000D20BA">
        <w:rPr>
          <w:lang w:val="en-US"/>
        </w:rPr>
        <w:lastRenderedPageBreak/>
        <w:t xml:space="preserve">Caycho-Rodríguez, T., Valencia, P. D., Vilca, L. W., Cervigni, M., Gallegos, M., Martino, P., Barés, O., Calandra, M., Rey, C. A., López-Calle, C., Moreta-Herrera, R., Chacón-Andrade, E. R., Lobos-Rivera, M. E., del Carpio, P., Quintero, Y., Robles, E., Panza, M., Gamarra, O., Buschiazzo, A., White, M. &amp; Burgos, C. (2021) Cross-cultural measurement invariance of the fear of COVID-19 scale in seven Latin American countries. </w:t>
      </w:r>
      <w:r w:rsidRPr="000D20BA">
        <w:rPr>
          <w:i/>
          <w:lang w:val="en-US"/>
        </w:rPr>
        <w:t>Death Studies</w:t>
      </w:r>
      <w:r w:rsidRPr="000D20BA">
        <w:rPr>
          <w:lang w:val="en-US"/>
        </w:rPr>
        <w:t xml:space="preserve">. </w:t>
      </w:r>
      <w:hyperlink r:id="rId18" w:history="1">
        <w:r w:rsidRPr="000D20BA">
          <w:rPr>
            <w:rStyle w:val="Hipervnculo"/>
            <w:lang w:val="en-US"/>
          </w:rPr>
          <w:t>https://doi.org/10.1080/07481187.2021.1879318</w:t>
        </w:r>
      </w:hyperlink>
      <w:r w:rsidRPr="000D20BA">
        <w:rPr>
          <w:lang w:val="en-US"/>
        </w:rPr>
        <w:t xml:space="preserve">  </w:t>
      </w:r>
    </w:p>
    <w:p w14:paraId="2EAC046F" w14:textId="77777777" w:rsidR="00D85F55" w:rsidRPr="000D20BA" w:rsidRDefault="00D85F55" w:rsidP="00FE66ED">
      <w:pPr>
        <w:pStyle w:val="NormalWeb"/>
        <w:spacing w:before="0" w:beforeAutospacing="0" w:after="0" w:afterAutospacing="0" w:line="360" w:lineRule="auto"/>
        <w:ind w:left="720" w:hanging="720"/>
      </w:pPr>
      <w:r w:rsidRPr="000D20BA">
        <w:rPr>
          <w:lang w:val="en-US"/>
        </w:rPr>
        <w:t xml:space="preserve">Centers for Disease Control and Prevention (2021). </w:t>
      </w:r>
      <w:r w:rsidR="00F0767F" w:rsidRPr="000D20BA">
        <w:rPr>
          <w:i/>
          <w:lang w:val="en-US"/>
        </w:rPr>
        <w:t>When to Quarantine: Stay home if you might have been exposed to COVID-19</w:t>
      </w:r>
      <w:r w:rsidR="00F0767F" w:rsidRPr="000D20BA">
        <w:rPr>
          <w:lang w:val="en-US"/>
        </w:rPr>
        <w:t xml:space="preserve">. </w:t>
      </w:r>
      <w:hyperlink r:id="rId19" w:history="1">
        <w:r w:rsidR="008738F8" w:rsidRPr="000D20BA">
          <w:rPr>
            <w:rStyle w:val="Hipervnculo"/>
          </w:rPr>
          <w:t>https://www.cdc.gov/coronavirus/2019-ncov/if-you-are-sick/quarantine.html</w:t>
        </w:r>
      </w:hyperlink>
      <w:r w:rsidR="008738F8" w:rsidRPr="000D20BA">
        <w:t xml:space="preserve"> </w:t>
      </w:r>
    </w:p>
    <w:p w14:paraId="1832D172" w14:textId="77777777" w:rsidR="00734B44" w:rsidRPr="000D20BA" w:rsidRDefault="00734B44" w:rsidP="00FE66ED">
      <w:pPr>
        <w:spacing w:after="0" w:line="360" w:lineRule="auto"/>
        <w:ind w:left="708" w:hanging="708"/>
        <w:rPr>
          <w:rFonts w:ascii="Times New Roman" w:hAnsi="Times New Roman" w:cs="Times New Roman"/>
          <w:bCs/>
          <w:color w:val="000000"/>
          <w:sz w:val="24"/>
          <w:szCs w:val="24"/>
          <w:lang w:val="en-US"/>
        </w:rPr>
      </w:pPr>
      <w:r w:rsidRPr="000D20BA">
        <w:rPr>
          <w:rFonts w:ascii="Times New Roman" w:hAnsi="Times New Roman" w:cs="Times New Roman"/>
          <w:bCs/>
          <w:color w:val="000000"/>
          <w:sz w:val="24"/>
          <w:szCs w:val="24"/>
          <w:lang w:val="en-US"/>
        </w:rPr>
        <w:t xml:space="preserve">Cohen, J. (1988). </w:t>
      </w:r>
      <w:r w:rsidRPr="000D20BA">
        <w:rPr>
          <w:rFonts w:ascii="Times New Roman" w:hAnsi="Times New Roman" w:cs="Times New Roman"/>
          <w:bCs/>
          <w:i/>
          <w:color w:val="000000"/>
          <w:sz w:val="24"/>
          <w:szCs w:val="24"/>
          <w:lang w:val="en-US"/>
        </w:rPr>
        <w:t>Statistical power analysis for the behavioral sciences</w:t>
      </w:r>
      <w:r w:rsidRPr="000D20BA">
        <w:rPr>
          <w:rFonts w:ascii="Times New Roman" w:hAnsi="Times New Roman" w:cs="Times New Roman"/>
          <w:bCs/>
          <w:color w:val="000000"/>
          <w:sz w:val="24"/>
          <w:szCs w:val="24"/>
          <w:lang w:val="en-US"/>
        </w:rPr>
        <w:t xml:space="preserve"> (2</w:t>
      </w:r>
      <w:r w:rsidRPr="000D20BA">
        <w:rPr>
          <w:rFonts w:ascii="Times New Roman" w:hAnsi="Times New Roman" w:cs="Times New Roman"/>
          <w:bCs/>
          <w:color w:val="000000"/>
          <w:sz w:val="24"/>
          <w:szCs w:val="24"/>
          <w:vertAlign w:val="superscript"/>
          <w:lang w:val="en-US"/>
        </w:rPr>
        <w:t>a</w:t>
      </w:r>
      <w:r w:rsidRPr="000D20BA">
        <w:rPr>
          <w:rFonts w:ascii="Times New Roman" w:hAnsi="Times New Roman" w:cs="Times New Roman"/>
          <w:bCs/>
          <w:color w:val="000000"/>
          <w:sz w:val="24"/>
          <w:szCs w:val="24"/>
          <w:lang w:val="en-US"/>
        </w:rPr>
        <w:t xml:space="preserve"> Ed.). Hillsdale: Lawrence Erlbaum.</w:t>
      </w:r>
    </w:p>
    <w:p w14:paraId="7099C1F3" w14:textId="77777777" w:rsidR="00833FDD" w:rsidRPr="000D20BA" w:rsidRDefault="00833FDD" w:rsidP="00FE66ED">
      <w:pPr>
        <w:pStyle w:val="NormalWeb"/>
        <w:spacing w:before="0" w:beforeAutospacing="0" w:after="0" w:afterAutospacing="0" w:line="360" w:lineRule="auto"/>
        <w:ind w:left="720" w:hanging="720"/>
        <w:rPr>
          <w:lang w:val="en-US"/>
        </w:rPr>
      </w:pPr>
      <w:r w:rsidRPr="000D20BA">
        <w:rPr>
          <w:lang w:val="en-US"/>
        </w:rPr>
        <w:t xml:space="preserve">Crumbaugh, J., &amp; Maholick, L. (1969). </w:t>
      </w:r>
      <w:r w:rsidRPr="000D20BA">
        <w:rPr>
          <w:i/>
          <w:lang w:val="en-US"/>
        </w:rPr>
        <w:t xml:space="preserve">Manual of instruction for the Purpose in Life Test. </w:t>
      </w:r>
      <w:r w:rsidRPr="000D20BA">
        <w:rPr>
          <w:lang w:val="en-US"/>
        </w:rPr>
        <w:t>Viktor Frankl Institute.</w:t>
      </w:r>
    </w:p>
    <w:p w14:paraId="55B288AD" w14:textId="77777777" w:rsidR="00B02B8B" w:rsidRPr="000D20BA" w:rsidRDefault="00B02B8B" w:rsidP="00FE66ED">
      <w:pPr>
        <w:pStyle w:val="NormalWeb"/>
        <w:spacing w:before="0" w:beforeAutospacing="0" w:after="0" w:afterAutospacing="0" w:line="360" w:lineRule="auto"/>
        <w:ind w:left="720" w:hanging="720"/>
        <w:rPr>
          <w:lang w:val="en-US"/>
        </w:rPr>
      </w:pPr>
      <w:r w:rsidRPr="000D20BA">
        <w:rPr>
          <w:lang w:val="en-US"/>
        </w:rPr>
        <w:t>Czeisler, M. É., Lane, R. I., Petrosky, E., Wiley, J. F., Christensen, A., Njai, R., Weaver, M. D., Robbins, R., Facer-Childs, E. R., Barger, L. K., Czeisler, C. A., Howard, M. E., &amp; Rajar</w:t>
      </w:r>
      <w:r w:rsidR="00D640A2" w:rsidRPr="000D20BA">
        <w:rPr>
          <w:lang w:val="en-US"/>
        </w:rPr>
        <w:t>atnam, S. M. W. (2020). Mental h</w:t>
      </w:r>
      <w:r w:rsidRPr="000D20BA">
        <w:rPr>
          <w:lang w:val="en-US"/>
        </w:rPr>
        <w:t xml:space="preserve">ealth, </w:t>
      </w:r>
      <w:r w:rsidR="00353225" w:rsidRPr="000D20BA">
        <w:rPr>
          <w:lang w:val="en-US"/>
        </w:rPr>
        <w:t xml:space="preserve">substance use, and suicidal ideation during the </w:t>
      </w:r>
      <w:r w:rsidR="00D640A2" w:rsidRPr="000D20BA">
        <w:rPr>
          <w:lang w:val="en-US"/>
        </w:rPr>
        <w:t>COVID-19 Pandemic</w:t>
      </w:r>
      <w:r w:rsidR="00353225" w:rsidRPr="000D20BA">
        <w:rPr>
          <w:lang w:val="en-US"/>
        </w:rPr>
        <w:t xml:space="preserve"> -</w:t>
      </w:r>
      <w:r w:rsidRPr="000D20BA">
        <w:rPr>
          <w:lang w:val="en-US"/>
        </w:rPr>
        <w:t xml:space="preserve">United States, June 24–30, 2020. </w:t>
      </w:r>
      <w:r w:rsidRPr="000D20BA">
        <w:rPr>
          <w:i/>
          <w:iCs/>
          <w:lang w:val="en-US"/>
        </w:rPr>
        <w:t>Morbidity and Mortality Weekly Report</w:t>
      </w:r>
      <w:r w:rsidRPr="000D20BA">
        <w:rPr>
          <w:lang w:val="en-US"/>
        </w:rPr>
        <w:t xml:space="preserve">, </w:t>
      </w:r>
      <w:r w:rsidRPr="000D20BA">
        <w:rPr>
          <w:i/>
          <w:iCs/>
          <w:lang w:val="en-US"/>
        </w:rPr>
        <w:t>69</w:t>
      </w:r>
      <w:r w:rsidRPr="000D20BA">
        <w:rPr>
          <w:lang w:val="en-US"/>
        </w:rPr>
        <w:t xml:space="preserve">(32), 1049-1057. </w:t>
      </w:r>
      <w:hyperlink r:id="rId20" w:history="1">
        <w:r w:rsidRPr="000D20BA">
          <w:rPr>
            <w:rStyle w:val="Hipervnculo"/>
            <w:lang w:val="en-US"/>
          </w:rPr>
          <w:t>https://doi.org/10.15585/mmwr.mm6932a1</w:t>
        </w:r>
      </w:hyperlink>
    </w:p>
    <w:p w14:paraId="3D32495D" w14:textId="77777777" w:rsidR="00402643" w:rsidRPr="009A2E79" w:rsidRDefault="00402643" w:rsidP="00FE66ED">
      <w:pPr>
        <w:pStyle w:val="NormalWeb"/>
        <w:spacing w:before="0" w:beforeAutospacing="0" w:after="0" w:afterAutospacing="0" w:line="360" w:lineRule="auto"/>
        <w:ind w:left="720" w:hanging="720"/>
      </w:pPr>
      <w:r w:rsidRPr="00227FA7">
        <w:rPr>
          <w:lang w:val="en-US"/>
        </w:rPr>
        <w:t xml:space="preserve">De Abreu, Y., &amp; </w:t>
      </w:r>
      <w:proofErr w:type="spellStart"/>
      <w:r w:rsidRPr="00227FA7">
        <w:rPr>
          <w:lang w:val="en-US"/>
        </w:rPr>
        <w:t>Angelucci</w:t>
      </w:r>
      <w:proofErr w:type="spellEnd"/>
      <w:r w:rsidRPr="00227FA7">
        <w:rPr>
          <w:lang w:val="en-US"/>
        </w:rPr>
        <w:t xml:space="preserve">, L. T. (2023). </w:t>
      </w:r>
      <w:r w:rsidRPr="00402643">
        <w:t>Predictores de la salud mental durante la cuarentena por la COVID-19. </w:t>
      </w:r>
      <w:r w:rsidRPr="009A2E79">
        <w:rPr>
          <w:i/>
          <w:iCs/>
        </w:rPr>
        <w:t>Revista de Psicopatología y Psicología Clínica</w:t>
      </w:r>
      <w:r w:rsidRPr="009A2E79">
        <w:t>, </w:t>
      </w:r>
      <w:r w:rsidRPr="009A2E79">
        <w:rPr>
          <w:i/>
          <w:iCs/>
        </w:rPr>
        <w:t>28</w:t>
      </w:r>
      <w:r w:rsidRPr="009A2E79">
        <w:t xml:space="preserve">(1), 27-38. </w:t>
      </w:r>
      <w:r w:rsidR="009A2E79" w:rsidRPr="009A2E79">
        <w:t xml:space="preserve"> </w:t>
      </w:r>
      <w:hyperlink r:id="rId21" w:history="1">
        <w:r w:rsidR="009A2E79" w:rsidRPr="009A2E79">
          <w:rPr>
            <w:rStyle w:val="Hipervnculo"/>
          </w:rPr>
          <w:t>https://doi.org/10.5944/rppc.33264</w:t>
        </w:r>
      </w:hyperlink>
      <w:r w:rsidR="009A2E79" w:rsidRPr="009A2E79">
        <w:t xml:space="preserve"> </w:t>
      </w:r>
    </w:p>
    <w:p w14:paraId="4D353992" w14:textId="77777777" w:rsidR="008A505C" w:rsidRDefault="008A505C" w:rsidP="00FE66ED">
      <w:pPr>
        <w:pStyle w:val="NormalWeb"/>
        <w:spacing w:before="0" w:beforeAutospacing="0" w:after="0" w:afterAutospacing="0" w:line="360" w:lineRule="auto"/>
        <w:ind w:left="720" w:hanging="720"/>
        <w:rPr>
          <w:lang w:val="en-US"/>
        </w:rPr>
      </w:pPr>
      <w:r w:rsidRPr="00824EF9">
        <w:rPr>
          <w:lang w:val="pt-BR"/>
        </w:rPr>
        <w:t xml:space="preserve">de Maio, M., da Silva, H. R., </w:t>
      </w:r>
      <w:r w:rsidR="009E4C46" w:rsidRPr="00824EF9">
        <w:rPr>
          <w:lang w:val="pt-BR"/>
        </w:rPr>
        <w:t>Moreira</w:t>
      </w:r>
      <w:r w:rsidRPr="00824EF9">
        <w:rPr>
          <w:lang w:val="pt-BR"/>
        </w:rPr>
        <w:t>, R.</w:t>
      </w:r>
      <w:r w:rsidR="009E4C46" w:rsidRPr="00824EF9">
        <w:rPr>
          <w:lang w:val="pt-BR"/>
        </w:rPr>
        <w:t xml:space="preserve"> C.</w:t>
      </w:r>
      <w:r w:rsidRPr="00824EF9">
        <w:rPr>
          <w:lang w:val="pt-BR"/>
        </w:rPr>
        <w:t xml:space="preserve">, &amp; </w:t>
      </w:r>
      <w:r w:rsidR="009E4C46" w:rsidRPr="00824EF9">
        <w:rPr>
          <w:lang w:val="pt-BR"/>
        </w:rPr>
        <w:t>Ribeiro</w:t>
      </w:r>
      <w:r w:rsidRPr="00824EF9">
        <w:rPr>
          <w:lang w:val="pt-BR"/>
        </w:rPr>
        <w:t xml:space="preserve">, V. (2023). </w:t>
      </w:r>
      <w:r w:rsidRPr="008A505C">
        <w:rPr>
          <w:lang w:val="en-US"/>
        </w:rPr>
        <w:t>Impacts of social isolation on the physical and mental health of o</w:t>
      </w:r>
      <w:r>
        <w:rPr>
          <w:lang w:val="en-US"/>
        </w:rPr>
        <w:t>lder adults during quarantine: A</w:t>
      </w:r>
      <w:r w:rsidRPr="008A505C">
        <w:rPr>
          <w:lang w:val="en-US"/>
        </w:rPr>
        <w:t xml:space="preserve"> systematic review</w:t>
      </w:r>
      <w:r>
        <w:rPr>
          <w:lang w:val="en-US"/>
        </w:rPr>
        <w:t xml:space="preserve">. </w:t>
      </w:r>
      <w:r w:rsidRPr="008A505C">
        <w:rPr>
          <w:i/>
          <w:lang w:val="en-US"/>
        </w:rPr>
        <w:t>Clinical Gerontologist, 46</w:t>
      </w:r>
      <w:r>
        <w:rPr>
          <w:lang w:val="en-US"/>
        </w:rPr>
        <w:t>(5), 648-</w:t>
      </w:r>
      <w:r w:rsidRPr="008A505C">
        <w:rPr>
          <w:lang w:val="en-US"/>
        </w:rPr>
        <w:t xml:space="preserve">668. </w:t>
      </w:r>
      <w:hyperlink r:id="rId22" w:history="1">
        <w:r w:rsidRPr="004C468F">
          <w:rPr>
            <w:rStyle w:val="Hipervnculo"/>
            <w:lang w:val="en-US"/>
          </w:rPr>
          <w:t>https://doi.org/10.1080/07317115.2022.2141166</w:t>
        </w:r>
      </w:hyperlink>
    </w:p>
    <w:p w14:paraId="0DEE6624" w14:textId="77777777" w:rsidR="00BD0CBA" w:rsidRPr="000D20BA" w:rsidRDefault="00BD0CBA" w:rsidP="00FE66ED">
      <w:pPr>
        <w:pStyle w:val="NormalWeb"/>
        <w:spacing w:before="0" w:beforeAutospacing="0" w:after="0" w:afterAutospacing="0" w:line="360" w:lineRule="auto"/>
        <w:ind w:left="720" w:hanging="720"/>
        <w:rPr>
          <w:lang w:val="en-US"/>
        </w:rPr>
      </w:pPr>
      <w:r w:rsidRPr="000D20BA">
        <w:rPr>
          <w:lang w:val="en-US"/>
        </w:rPr>
        <w:t xml:space="preserve">Elmore, R., Schmidt, L., Lam, J., Howard, B. E., Tandon, A., Norman, C., Phillips, J., Shah, M., Patel, S., Albert, T., Taxman, D. J., &amp; Shah, R. R. (2020). Risk and protective factors in the COVID-19 pandemic: A rapid evidence map. </w:t>
      </w:r>
      <w:r w:rsidRPr="000D20BA">
        <w:rPr>
          <w:i/>
          <w:iCs/>
          <w:lang w:val="en-US"/>
        </w:rPr>
        <w:t>Frontiers in Public Health</w:t>
      </w:r>
      <w:r w:rsidRPr="000D20BA">
        <w:rPr>
          <w:lang w:val="en-US"/>
        </w:rPr>
        <w:t xml:space="preserve">, </w:t>
      </w:r>
      <w:r w:rsidRPr="000D20BA">
        <w:rPr>
          <w:i/>
          <w:iCs/>
          <w:lang w:val="en-US"/>
        </w:rPr>
        <w:t>8</w:t>
      </w:r>
      <w:r w:rsidRPr="000D20BA">
        <w:rPr>
          <w:lang w:val="en-US"/>
        </w:rPr>
        <w:t xml:space="preserve">, 582205. </w:t>
      </w:r>
      <w:hyperlink r:id="rId23" w:history="1">
        <w:r w:rsidRPr="000D20BA">
          <w:rPr>
            <w:rStyle w:val="Hipervnculo"/>
            <w:lang w:val="en-US"/>
          </w:rPr>
          <w:t>https://doi.org/10.3389/fpubh.2020.582205</w:t>
        </w:r>
      </w:hyperlink>
      <w:r w:rsidRPr="000D20BA">
        <w:rPr>
          <w:lang w:val="en-US"/>
        </w:rPr>
        <w:t xml:space="preserve"> </w:t>
      </w:r>
    </w:p>
    <w:p w14:paraId="0DD12D3A" w14:textId="77777777" w:rsidR="00BF2F70" w:rsidRPr="000D20BA" w:rsidRDefault="00BF2F70" w:rsidP="00FE66ED">
      <w:pPr>
        <w:pStyle w:val="NormalWeb"/>
        <w:spacing w:before="0" w:beforeAutospacing="0" w:after="0" w:afterAutospacing="0" w:line="360" w:lineRule="auto"/>
        <w:ind w:left="720" w:hanging="720"/>
        <w:rPr>
          <w:lang w:val="en-US"/>
        </w:rPr>
      </w:pPr>
      <w:r w:rsidRPr="000D20BA">
        <w:rPr>
          <w:lang w:val="en-US"/>
        </w:rPr>
        <w:t>Fong</w:t>
      </w:r>
      <w:r w:rsidR="00BA326D" w:rsidRPr="000D20BA">
        <w:rPr>
          <w:lang w:val="en-US"/>
        </w:rPr>
        <w:t>,</w:t>
      </w:r>
      <w:r w:rsidRPr="000D20BA">
        <w:rPr>
          <w:lang w:val="en-US"/>
        </w:rPr>
        <w:t xml:space="preserve"> T</w:t>
      </w:r>
      <w:r w:rsidR="00BA326D" w:rsidRPr="000D20BA">
        <w:rPr>
          <w:lang w:val="en-US"/>
        </w:rPr>
        <w:t xml:space="preserve">. </w:t>
      </w:r>
      <w:r w:rsidRPr="000D20BA">
        <w:rPr>
          <w:lang w:val="en-US"/>
        </w:rPr>
        <w:t>C</w:t>
      </w:r>
      <w:r w:rsidR="00BA326D" w:rsidRPr="000D20BA">
        <w:rPr>
          <w:lang w:val="en-US"/>
        </w:rPr>
        <w:t xml:space="preserve">. </w:t>
      </w:r>
      <w:r w:rsidRPr="000D20BA">
        <w:rPr>
          <w:lang w:val="en-US"/>
        </w:rPr>
        <w:t>T</w:t>
      </w:r>
      <w:r w:rsidR="00BA326D" w:rsidRPr="000D20BA">
        <w:rPr>
          <w:lang w:val="en-US"/>
        </w:rPr>
        <w:t>.</w:t>
      </w:r>
      <w:r w:rsidRPr="000D20BA">
        <w:rPr>
          <w:lang w:val="en-US"/>
        </w:rPr>
        <w:t>, Chang</w:t>
      </w:r>
      <w:r w:rsidR="00BA326D" w:rsidRPr="000D20BA">
        <w:rPr>
          <w:lang w:val="en-US"/>
        </w:rPr>
        <w:t>,</w:t>
      </w:r>
      <w:r w:rsidRPr="000D20BA">
        <w:rPr>
          <w:lang w:val="en-US"/>
        </w:rPr>
        <w:t xml:space="preserve"> K</w:t>
      </w:r>
      <w:r w:rsidR="00BA326D" w:rsidRPr="000D20BA">
        <w:rPr>
          <w:lang w:val="en-US"/>
        </w:rPr>
        <w:t>., &amp;</w:t>
      </w:r>
      <w:r w:rsidRPr="000D20BA">
        <w:rPr>
          <w:lang w:val="en-US"/>
        </w:rPr>
        <w:t xml:space="preserve"> Ho</w:t>
      </w:r>
      <w:r w:rsidR="00BA326D" w:rsidRPr="000D20BA">
        <w:rPr>
          <w:lang w:val="en-US"/>
        </w:rPr>
        <w:t>,</w:t>
      </w:r>
      <w:r w:rsidRPr="000D20BA">
        <w:rPr>
          <w:lang w:val="en-US"/>
        </w:rPr>
        <w:t xml:space="preserve"> R</w:t>
      </w:r>
      <w:r w:rsidR="00BA326D" w:rsidRPr="000D20BA">
        <w:rPr>
          <w:lang w:val="en-US"/>
        </w:rPr>
        <w:t xml:space="preserve">. </w:t>
      </w:r>
      <w:r w:rsidRPr="000D20BA">
        <w:rPr>
          <w:lang w:val="en-US"/>
        </w:rPr>
        <w:t>T</w:t>
      </w:r>
      <w:r w:rsidR="00BA326D" w:rsidRPr="000D20BA">
        <w:rPr>
          <w:lang w:val="en-US"/>
        </w:rPr>
        <w:t xml:space="preserve">. </w:t>
      </w:r>
      <w:r w:rsidRPr="000D20BA">
        <w:rPr>
          <w:lang w:val="en-US"/>
        </w:rPr>
        <w:t>H</w:t>
      </w:r>
      <w:r w:rsidR="00BA326D" w:rsidRPr="000D20BA">
        <w:rPr>
          <w:lang w:val="en-US"/>
        </w:rPr>
        <w:t>.</w:t>
      </w:r>
      <w:r w:rsidRPr="000D20BA">
        <w:rPr>
          <w:lang w:val="en-US"/>
        </w:rPr>
        <w:t xml:space="preserve"> (2023) Association between quarantine and sleep disturbance in Hong Kong adults: The mediating role of COVID-19 mental impact </w:t>
      </w:r>
      <w:r w:rsidRPr="000D20BA">
        <w:rPr>
          <w:lang w:val="en-US"/>
        </w:rPr>
        <w:lastRenderedPageBreak/>
        <w:t xml:space="preserve">and distress. </w:t>
      </w:r>
      <w:r w:rsidRPr="000D20BA">
        <w:rPr>
          <w:i/>
          <w:lang w:val="en-US"/>
        </w:rPr>
        <w:t>Fronti</w:t>
      </w:r>
      <w:r w:rsidR="00BA326D" w:rsidRPr="000D20BA">
        <w:rPr>
          <w:i/>
          <w:lang w:val="en-US"/>
        </w:rPr>
        <w:t>e</w:t>
      </w:r>
      <w:r w:rsidRPr="000D20BA">
        <w:rPr>
          <w:i/>
          <w:lang w:val="en-US"/>
        </w:rPr>
        <w:t>rs in Psychiatry, 14</w:t>
      </w:r>
      <w:r w:rsidRPr="000D20BA">
        <w:rPr>
          <w:lang w:val="en-US"/>
        </w:rPr>
        <w:t xml:space="preserve">, 1127070. </w:t>
      </w:r>
      <w:hyperlink r:id="rId24" w:history="1">
        <w:r w:rsidRPr="000D20BA">
          <w:rPr>
            <w:rStyle w:val="Hipervnculo"/>
            <w:lang w:val="en-US"/>
          </w:rPr>
          <w:t>https://doi.org/10.3389/fpsyt.2023.1127070</w:t>
        </w:r>
      </w:hyperlink>
      <w:r w:rsidRPr="000D20BA">
        <w:rPr>
          <w:lang w:val="en-US"/>
        </w:rPr>
        <w:t xml:space="preserve"> </w:t>
      </w:r>
    </w:p>
    <w:p w14:paraId="2CC0BBC0" w14:textId="77777777" w:rsidR="004B51B8" w:rsidRPr="000D20BA" w:rsidRDefault="004B51B8" w:rsidP="00FE66ED">
      <w:pPr>
        <w:pStyle w:val="NormalWeb"/>
        <w:spacing w:before="0" w:beforeAutospacing="0" w:after="0" w:afterAutospacing="0" w:line="360" w:lineRule="auto"/>
        <w:ind w:left="720" w:hanging="720"/>
        <w:rPr>
          <w:lang w:val="en-US"/>
        </w:rPr>
      </w:pPr>
      <w:r w:rsidRPr="000D20BA">
        <w:rPr>
          <w:lang w:val="en-US"/>
        </w:rPr>
        <w:t>Gabarrell-Pascuet, A., García-Mieres, H., Giné-Vázquez, I., Moneta, M. V., Koyanagi, A., Haro, J. M., &amp; Domènech-Abella, J. (2023). The association of social support and loneliness with symptoms of depression, anxiety, and posttraumatic stress during the COVID-19 Pandemic: A meta-analysis. </w:t>
      </w:r>
      <w:r w:rsidRPr="000D20BA">
        <w:rPr>
          <w:i/>
          <w:iCs/>
          <w:lang w:val="en-US"/>
        </w:rPr>
        <w:t>International Journal of Environmental Research and Public Health, 20</w:t>
      </w:r>
      <w:r w:rsidRPr="000D20BA">
        <w:rPr>
          <w:lang w:val="en-US"/>
        </w:rPr>
        <w:t xml:space="preserve">(4), 2765. </w:t>
      </w:r>
      <w:hyperlink r:id="rId25" w:history="1">
        <w:r w:rsidRPr="000D20BA">
          <w:rPr>
            <w:rStyle w:val="Hipervnculo"/>
            <w:lang w:val="en-US"/>
          </w:rPr>
          <w:t>https://doi.org/10.3390/ijerph20042765</w:t>
        </w:r>
      </w:hyperlink>
    </w:p>
    <w:p w14:paraId="78EF78A2" w14:textId="77777777" w:rsidR="001967DA" w:rsidRPr="000D20BA" w:rsidRDefault="001967DA" w:rsidP="00FE66ED">
      <w:pPr>
        <w:pStyle w:val="NormalWeb"/>
        <w:spacing w:before="0" w:beforeAutospacing="0" w:after="0" w:afterAutospacing="0" w:line="360" w:lineRule="auto"/>
        <w:ind w:left="720" w:hanging="720"/>
        <w:rPr>
          <w:lang w:val="en-US"/>
        </w:rPr>
      </w:pPr>
      <w:r w:rsidRPr="000D20BA">
        <w:rPr>
          <w:lang w:val="pt-BR"/>
        </w:rPr>
        <w:t xml:space="preserve">Garcia-Campayo, J., Zamorano, E., Ruiz, M. A., Pardo, A., Perez-Paramo, M., Lopez-Gomez, V., Freire, O., &amp; Rejas, J. (2010). </w:t>
      </w:r>
      <w:r w:rsidRPr="000D20BA">
        <w:rPr>
          <w:lang w:val="en-US"/>
        </w:rPr>
        <w:t xml:space="preserve">Cultural adaptation into Spanish of the Generalized Anxiety Disorder-7 (GAD-7) scale as a screening tool. </w:t>
      </w:r>
      <w:r w:rsidRPr="000D20BA">
        <w:rPr>
          <w:i/>
          <w:lang w:val="en-US"/>
        </w:rPr>
        <w:t>Health and Quality of Life Outcomes, 8</w:t>
      </w:r>
      <w:r w:rsidRPr="000D20BA">
        <w:rPr>
          <w:lang w:val="en-US"/>
        </w:rPr>
        <w:t xml:space="preserve">(1), 8. </w:t>
      </w:r>
      <w:hyperlink r:id="rId26" w:history="1">
        <w:r w:rsidRPr="000D20BA">
          <w:rPr>
            <w:rStyle w:val="Hipervnculo"/>
            <w:lang w:val="en-US"/>
          </w:rPr>
          <w:t>https://doi.org/10.1186/1477-7525-8-8</w:t>
        </w:r>
      </w:hyperlink>
    </w:p>
    <w:p w14:paraId="15F3CE6C" w14:textId="77777777" w:rsidR="00FF6F04" w:rsidRPr="00984265" w:rsidRDefault="00FF6F04" w:rsidP="00FE66ED">
      <w:pPr>
        <w:pStyle w:val="NormalWeb"/>
        <w:spacing w:before="0" w:beforeAutospacing="0" w:after="0" w:afterAutospacing="0" w:line="360" w:lineRule="auto"/>
        <w:ind w:left="720" w:hanging="720"/>
        <w:rPr>
          <w:lang w:val="en-US"/>
        </w:rPr>
      </w:pPr>
      <w:r w:rsidRPr="000D20BA">
        <w:rPr>
          <w:lang w:val="en-US"/>
        </w:rPr>
        <w:t xml:space="preserve">Gelder, N., Peterman, A., Potts, A., O'Donnell, M., Thompson, K., Shah, N., &amp; Oertelt-Prigione, S. (2020). COVID-19: Reducing the risk of infection might increase the risk of intimate partner violence. </w:t>
      </w:r>
      <w:r w:rsidRPr="00984265">
        <w:rPr>
          <w:i/>
          <w:lang w:val="en-US"/>
        </w:rPr>
        <w:t>EClinicalMedicine, 21</w:t>
      </w:r>
      <w:r w:rsidRPr="00984265">
        <w:rPr>
          <w:lang w:val="en-US"/>
        </w:rPr>
        <w:t xml:space="preserve">, 100348. </w:t>
      </w:r>
      <w:hyperlink r:id="rId27" w:history="1">
        <w:r w:rsidRPr="00984265">
          <w:rPr>
            <w:rStyle w:val="Hipervnculo"/>
            <w:lang w:val="en-US"/>
          </w:rPr>
          <w:t>https://doi.org/10.1016/j.eclinm.2020.100348</w:t>
        </w:r>
      </w:hyperlink>
      <w:r w:rsidRPr="00984265">
        <w:rPr>
          <w:lang w:val="en-US"/>
        </w:rPr>
        <w:t xml:space="preserve"> </w:t>
      </w:r>
    </w:p>
    <w:p w14:paraId="4542CA8B" w14:textId="77777777" w:rsidR="00BD677A" w:rsidRPr="00984265" w:rsidRDefault="00BD677A" w:rsidP="00FE66ED">
      <w:pPr>
        <w:pStyle w:val="NormalWeb"/>
        <w:spacing w:before="0" w:beforeAutospacing="0" w:after="0" w:afterAutospacing="0" w:line="360" w:lineRule="auto"/>
        <w:ind w:left="720" w:hanging="720"/>
        <w:rPr>
          <w:lang w:val="en-US"/>
        </w:rPr>
      </w:pPr>
      <w:r w:rsidRPr="000D20BA">
        <w:rPr>
          <w:lang w:val="en-US"/>
        </w:rPr>
        <w:t xml:space="preserve">Hou, T., Zhang, T., Cai, W., Song, X., Chen, A., </w:t>
      </w:r>
      <w:r w:rsidR="006B296B" w:rsidRPr="000D20BA">
        <w:rPr>
          <w:lang w:val="en-US"/>
        </w:rPr>
        <w:t xml:space="preserve">Deng, G. , &amp; Ni, C. </w:t>
      </w:r>
      <w:r w:rsidRPr="000D20BA">
        <w:rPr>
          <w:lang w:val="en-US"/>
        </w:rPr>
        <w:t xml:space="preserve">(2020) Social support and mental health among health care workers during Coronavirus Disease 2019 outbreak: A moderated mediation model. </w:t>
      </w:r>
      <w:r w:rsidRPr="00984265">
        <w:rPr>
          <w:i/>
          <w:lang w:val="en-US"/>
        </w:rPr>
        <w:t>PLOS ONE, 15</w:t>
      </w:r>
      <w:r w:rsidRPr="00984265">
        <w:rPr>
          <w:lang w:val="en-US"/>
        </w:rPr>
        <w:t>(5), e0233831.</w:t>
      </w:r>
      <w:r w:rsidR="006B296B" w:rsidRPr="00984265">
        <w:rPr>
          <w:lang w:val="en-US"/>
        </w:rPr>
        <w:t xml:space="preserve"> </w:t>
      </w:r>
      <w:hyperlink r:id="rId28" w:history="1">
        <w:r w:rsidRPr="00984265">
          <w:rPr>
            <w:rStyle w:val="Hipervnculo"/>
            <w:lang w:val="en-US"/>
          </w:rPr>
          <w:t>https://doi.org/10.1371/journal.pone.0233831</w:t>
        </w:r>
      </w:hyperlink>
      <w:r w:rsidRPr="00984265">
        <w:rPr>
          <w:lang w:val="en-US"/>
        </w:rPr>
        <w:t xml:space="preserve"> </w:t>
      </w:r>
    </w:p>
    <w:p w14:paraId="2E611103" w14:textId="77777777" w:rsidR="003B116D" w:rsidRPr="000D20BA" w:rsidRDefault="003B116D" w:rsidP="00FE66ED">
      <w:pPr>
        <w:pStyle w:val="NormalWeb"/>
        <w:spacing w:before="0" w:beforeAutospacing="0" w:after="0" w:afterAutospacing="0" w:line="360" w:lineRule="auto"/>
        <w:ind w:left="720" w:hanging="720"/>
        <w:rPr>
          <w:lang w:val="en-US"/>
        </w:rPr>
      </w:pPr>
      <w:r w:rsidRPr="00984265">
        <w:rPr>
          <w:lang w:val="en-US"/>
        </w:rPr>
        <w:t xml:space="preserve">Huarcaya-Victoria, J., Villarreal-Zegarra, D., Podestà, A., </w:t>
      </w:r>
      <w:r w:rsidR="00A55809" w:rsidRPr="00984265">
        <w:rPr>
          <w:lang w:val="en-US"/>
        </w:rPr>
        <w:t>&amp; Luna-Cuadros, M. A.</w:t>
      </w:r>
      <w:r w:rsidRPr="00984265">
        <w:rPr>
          <w:lang w:val="en-US"/>
        </w:rPr>
        <w:t xml:space="preserve"> (2020)</w:t>
      </w:r>
      <w:r w:rsidRPr="00984265">
        <w:rPr>
          <w:i/>
          <w:iCs/>
          <w:lang w:val="en-US"/>
        </w:rPr>
        <w:t>.</w:t>
      </w:r>
      <w:r w:rsidRPr="00984265">
        <w:rPr>
          <w:lang w:val="en-US"/>
        </w:rPr>
        <w:t xml:space="preserve"> </w:t>
      </w:r>
      <w:r w:rsidRPr="000D20BA">
        <w:rPr>
          <w:lang w:val="en-US"/>
        </w:rPr>
        <w:t xml:space="preserve">Psychometric </w:t>
      </w:r>
      <w:r w:rsidR="00A55809" w:rsidRPr="000D20BA">
        <w:rPr>
          <w:lang w:val="en-US"/>
        </w:rPr>
        <w:t>properties of a</w:t>
      </w:r>
      <w:r w:rsidRPr="000D20BA">
        <w:rPr>
          <w:lang w:val="en-US"/>
        </w:rPr>
        <w:t xml:space="preserve"> Spanish </w:t>
      </w:r>
      <w:r w:rsidR="00A55809" w:rsidRPr="000D20BA">
        <w:rPr>
          <w:lang w:val="en-US"/>
        </w:rPr>
        <w:t>version</w:t>
      </w:r>
      <w:r w:rsidRPr="000D20BA">
        <w:rPr>
          <w:lang w:val="en-US"/>
        </w:rPr>
        <w:t xml:space="preserve"> of the Fear of COVID-19 Scale in </w:t>
      </w:r>
      <w:r w:rsidR="00A55809" w:rsidRPr="000D20BA">
        <w:rPr>
          <w:lang w:val="en-US"/>
        </w:rPr>
        <w:t xml:space="preserve">general population of </w:t>
      </w:r>
      <w:r w:rsidRPr="000D20BA">
        <w:rPr>
          <w:lang w:val="en-US"/>
        </w:rPr>
        <w:t xml:space="preserve">Lima, Peru. </w:t>
      </w:r>
      <w:r w:rsidRPr="000D20BA">
        <w:rPr>
          <w:i/>
          <w:iCs/>
          <w:lang w:val="en-US"/>
        </w:rPr>
        <w:t>International Journal of Mental Health &amp; Addiction</w:t>
      </w:r>
      <w:r w:rsidRPr="000D20BA">
        <w:rPr>
          <w:lang w:val="en-US"/>
        </w:rPr>
        <w:t xml:space="preserve">. </w:t>
      </w:r>
      <w:hyperlink r:id="rId29" w:history="1">
        <w:r w:rsidRPr="000D20BA">
          <w:rPr>
            <w:rStyle w:val="Hipervnculo"/>
            <w:lang w:val="en-US"/>
          </w:rPr>
          <w:t>https://doi.org/10.1007/s11469-020-00354-5</w:t>
        </w:r>
      </w:hyperlink>
    </w:p>
    <w:p w14:paraId="5CD663C0" w14:textId="77777777" w:rsidR="00CF1390" w:rsidRPr="00227FA7" w:rsidRDefault="004A5128" w:rsidP="00FE66ED">
      <w:pPr>
        <w:pStyle w:val="NormalWeb"/>
        <w:spacing w:before="0" w:beforeAutospacing="0" w:after="0" w:afterAutospacing="0" w:line="360" w:lineRule="auto"/>
        <w:ind w:left="720" w:hanging="720"/>
        <w:rPr>
          <w:lang w:val="en-US"/>
        </w:rPr>
      </w:pPr>
      <w:r w:rsidRPr="000D20BA">
        <w:t>Instituto Nacional de Salud</w:t>
      </w:r>
      <w:r w:rsidR="00CF1390" w:rsidRPr="000D20BA">
        <w:t xml:space="preserve"> </w:t>
      </w:r>
      <w:r w:rsidR="00CF1390" w:rsidRPr="000D20BA">
        <w:rPr>
          <w:lang w:val="es-ES"/>
        </w:rPr>
        <w:t>(202</w:t>
      </w:r>
      <w:r w:rsidR="008C13AF">
        <w:rPr>
          <w:lang w:val="es-ES"/>
        </w:rPr>
        <w:t>3</w:t>
      </w:r>
      <w:r w:rsidR="00CF1390" w:rsidRPr="000D20BA">
        <w:rPr>
          <w:lang w:val="es-ES"/>
        </w:rPr>
        <w:t xml:space="preserve">) </w:t>
      </w:r>
      <w:r w:rsidR="00CF1390" w:rsidRPr="000D20BA">
        <w:rPr>
          <w:i/>
          <w:lang w:val="es-ES"/>
        </w:rPr>
        <w:t>COVID-19 en Colombia</w:t>
      </w:r>
      <w:r w:rsidR="00CF4F8E">
        <w:rPr>
          <w:i/>
          <w:lang w:val="es-ES"/>
        </w:rPr>
        <w:t xml:space="preserve">: </w:t>
      </w:r>
      <w:r w:rsidR="00CF4F8E" w:rsidRPr="00CF4F8E">
        <w:rPr>
          <w:i/>
          <w:lang w:val="es-ES"/>
        </w:rPr>
        <w:t>Corte 07-06-2023</w:t>
      </w:r>
      <w:r w:rsidRPr="000D20BA">
        <w:rPr>
          <w:lang w:val="es-ES"/>
        </w:rPr>
        <w:t xml:space="preserve">. </w:t>
      </w:r>
      <w:hyperlink r:id="rId30" w:history="1">
        <w:r w:rsidR="00CF4F8E" w:rsidRPr="00227FA7">
          <w:rPr>
            <w:rStyle w:val="Hipervnculo"/>
            <w:lang w:val="en-US"/>
          </w:rPr>
          <w:t>https://www.ins.gov.co/Noticias/Paginas/Coronavirus.aspx</w:t>
        </w:r>
      </w:hyperlink>
      <w:r w:rsidR="00CF4F8E" w:rsidRPr="00227FA7">
        <w:rPr>
          <w:lang w:val="en-US"/>
        </w:rPr>
        <w:t xml:space="preserve"> </w:t>
      </w:r>
      <w:r w:rsidR="00CF1390" w:rsidRPr="00227FA7">
        <w:rPr>
          <w:lang w:val="en-US"/>
        </w:rPr>
        <w:t xml:space="preserve"> </w:t>
      </w:r>
    </w:p>
    <w:p w14:paraId="27BD976A" w14:textId="77777777" w:rsidR="00284706" w:rsidRPr="000D20BA" w:rsidRDefault="00284706" w:rsidP="00FE66ED">
      <w:pPr>
        <w:pStyle w:val="NormalWeb"/>
        <w:spacing w:before="0" w:beforeAutospacing="0" w:after="0" w:afterAutospacing="0" w:line="360" w:lineRule="auto"/>
        <w:ind w:left="720" w:hanging="720"/>
        <w:rPr>
          <w:lang w:val="en-US"/>
        </w:rPr>
      </w:pPr>
      <w:r w:rsidRPr="000D20BA">
        <w:rPr>
          <w:lang w:val="en-US"/>
        </w:rPr>
        <w:t>Jin, Y., Sun, T., Zheng, P., &amp; An, J. (2021). Mass quarantine and mental health during COVID-19: A meta-analysis. </w:t>
      </w:r>
      <w:r w:rsidRPr="000D20BA">
        <w:rPr>
          <w:i/>
          <w:iCs/>
          <w:lang w:val="en-US"/>
        </w:rPr>
        <w:t>Journal of Affective Disorders</w:t>
      </w:r>
      <w:r w:rsidRPr="000D20BA">
        <w:rPr>
          <w:lang w:val="en-US"/>
        </w:rPr>
        <w:t>, </w:t>
      </w:r>
      <w:r w:rsidRPr="000D20BA">
        <w:rPr>
          <w:i/>
          <w:iCs/>
          <w:lang w:val="en-US"/>
        </w:rPr>
        <w:t>295</w:t>
      </w:r>
      <w:r w:rsidRPr="000D20BA">
        <w:rPr>
          <w:lang w:val="en-US"/>
        </w:rPr>
        <w:t xml:space="preserve">, 1335-1346. </w:t>
      </w:r>
      <w:hyperlink r:id="rId31" w:history="1">
        <w:r w:rsidRPr="000D20BA">
          <w:rPr>
            <w:rStyle w:val="Hipervnculo"/>
            <w:lang w:val="en-US"/>
          </w:rPr>
          <w:t>https://doi.org/10.1016/j.jad.2021.08.067</w:t>
        </w:r>
      </w:hyperlink>
    </w:p>
    <w:p w14:paraId="2F668F1B" w14:textId="77777777" w:rsidR="00562735" w:rsidRPr="000D20BA" w:rsidRDefault="00A75AB4" w:rsidP="00FE66ED">
      <w:pPr>
        <w:pStyle w:val="NormalWeb"/>
        <w:spacing w:before="0" w:beforeAutospacing="0" w:after="0" w:afterAutospacing="0" w:line="360" w:lineRule="auto"/>
        <w:ind w:left="720" w:hanging="720"/>
        <w:rPr>
          <w:lang w:val="en-US"/>
        </w:rPr>
      </w:pPr>
      <w:r w:rsidRPr="000D20BA">
        <w:rPr>
          <w:lang w:val="en-US"/>
        </w:rPr>
        <w:t>Kroenke K</w:t>
      </w:r>
      <w:r w:rsidR="002C30B7" w:rsidRPr="000D20BA">
        <w:rPr>
          <w:lang w:val="en-US"/>
        </w:rPr>
        <w:t>.</w:t>
      </w:r>
      <w:r w:rsidRPr="000D20BA">
        <w:rPr>
          <w:lang w:val="en-US"/>
        </w:rPr>
        <w:t>, Spitzer R</w:t>
      </w:r>
      <w:r w:rsidR="002C30B7" w:rsidRPr="000D20BA">
        <w:rPr>
          <w:lang w:val="en-US"/>
        </w:rPr>
        <w:t xml:space="preserve">. </w:t>
      </w:r>
      <w:r w:rsidRPr="000D20BA">
        <w:rPr>
          <w:lang w:val="en-US"/>
        </w:rPr>
        <w:t>L</w:t>
      </w:r>
      <w:r w:rsidR="002C30B7" w:rsidRPr="000D20BA">
        <w:rPr>
          <w:lang w:val="en-US"/>
        </w:rPr>
        <w:t>.</w:t>
      </w:r>
      <w:r w:rsidRPr="000D20BA">
        <w:rPr>
          <w:lang w:val="en-US"/>
        </w:rPr>
        <w:t xml:space="preserve">, </w:t>
      </w:r>
      <w:r w:rsidR="002C30B7" w:rsidRPr="000D20BA">
        <w:rPr>
          <w:lang w:val="en-US"/>
        </w:rPr>
        <w:t xml:space="preserve">&amp; </w:t>
      </w:r>
      <w:r w:rsidRPr="000D20BA">
        <w:rPr>
          <w:lang w:val="en-US"/>
        </w:rPr>
        <w:t>Williams J</w:t>
      </w:r>
      <w:r w:rsidR="002C30B7" w:rsidRPr="000D20BA">
        <w:rPr>
          <w:lang w:val="en-US"/>
        </w:rPr>
        <w:t xml:space="preserve">. </w:t>
      </w:r>
      <w:r w:rsidRPr="000D20BA">
        <w:rPr>
          <w:lang w:val="en-US"/>
        </w:rPr>
        <w:t xml:space="preserve">B. (2001) The PHQ-9: </w:t>
      </w:r>
      <w:r w:rsidR="00654B04" w:rsidRPr="000D20BA">
        <w:rPr>
          <w:lang w:val="en-US"/>
        </w:rPr>
        <w:t>V</w:t>
      </w:r>
      <w:r w:rsidRPr="000D20BA">
        <w:rPr>
          <w:lang w:val="en-US"/>
        </w:rPr>
        <w:t xml:space="preserve">alidity of a brief depression severity measure. </w:t>
      </w:r>
      <w:r w:rsidR="00562735" w:rsidRPr="000D20BA">
        <w:rPr>
          <w:lang w:val="en-US"/>
        </w:rPr>
        <w:t xml:space="preserve">The PHQ-9. </w:t>
      </w:r>
      <w:r w:rsidR="00562735" w:rsidRPr="000D20BA">
        <w:rPr>
          <w:i/>
          <w:iCs/>
          <w:lang w:val="en-US"/>
        </w:rPr>
        <w:t>Journal of General Internal Medicine</w:t>
      </w:r>
      <w:r w:rsidR="00562735" w:rsidRPr="000D20BA">
        <w:rPr>
          <w:lang w:val="en-US"/>
        </w:rPr>
        <w:t xml:space="preserve">, </w:t>
      </w:r>
      <w:r w:rsidR="00562735" w:rsidRPr="000D20BA">
        <w:rPr>
          <w:i/>
          <w:iCs/>
          <w:lang w:val="en-US"/>
        </w:rPr>
        <w:t>16</w:t>
      </w:r>
      <w:r w:rsidR="00562735" w:rsidRPr="000D20BA">
        <w:rPr>
          <w:lang w:val="en-US"/>
        </w:rPr>
        <w:t xml:space="preserve">(9), 606-613. </w:t>
      </w:r>
      <w:hyperlink r:id="rId32" w:history="1">
        <w:r w:rsidR="00562735" w:rsidRPr="000D20BA">
          <w:rPr>
            <w:rStyle w:val="Hipervnculo"/>
            <w:lang w:val="en-US"/>
          </w:rPr>
          <w:t>https://doi.org/10.1046/j.1525-1497.2001.016009606.x</w:t>
        </w:r>
      </w:hyperlink>
    </w:p>
    <w:p w14:paraId="0C8CD13C" w14:textId="77777777" w:rsidR="003605AA" w:rsidRPr="00984265" w:rsidRDefault="003605AA" w:rsidP="00FE66ED">
      <w:pPr>
        <w:pStyle w:val="NormalWeb"/>
        <w:spacing w:before="0" w:beforeAutospacing="0" w:after="0" w:afterAutospacing="0" w:line="360" w:lineRule="auto"/>
        <w:ind w:left="720" w:hanging="720"/>
        <w:rPr>
          <w:lang w:val="en-US"/>
        </w:rPr>
      </w:pPr>
      <w:r w:rsidRPr="000D20BA">
        <w:rPr>
          <w:lang w:val="en-US"/>
        </w:rPr>
        <w:lastRenderedPageBreak/>
        <w:t>Longest, K., &amp; Kang J. (2022) Social media, social support, and mental health of young adults during COVID-19. </w:t>
      </w:r>
      <w:r w:rsidRPr="00984265">
        <w:rPr>
          <w:i/>
          <w:iCs/>
          <w:lang w:val="en-US"/>
        </w:rPr>
        <w:t>Frontiers in Communication</w:t>
      </w:r>
      <w:r w:rsidR="002E0E3C" w:rsidRPr="00984265">
        <w:rPr>
          <w:i/>
          <w:iCs/>
          <w:lang w:val="en-US"/>
        </w:rPr>
        <w:t>,</w:t>
      </w:r>
      <w:r w:rsidR="002E0E3C" w:rsidRPr="00984265">
        <w:rPr>
          <w:lang w:val="en-US"/>
        </w:rPr>
        <w:t> </w:t>
      </w:r>
      <w:r w:rsidR="002E0E3C" w:rsidRPr="00984265">
        <w:rPr>
          <w:i/>
          <w:lang w:val="en-US"/>
        </w:rPr>
        <w:t>7</w:t>
      </w:r>
      <w:r w:rsidR="002E0E3C" w:rsidRPr="00984265">
        <w:rPr>
          <w:lang w:val="en-US"/>
        </w:rPr>
        <w:t xml:space="preserve">, </w:t>
      </w:r>
      <w:r w:rsidRPr="00984265">
        <w:rPr>
          <w:lang w:val="en-US"/>
        </w:rPr>
        <w:t xml:space="preserve">828135. </w:t>
      </w:r>
      <w:hyperlink r:id="rId33" w:history="1">
        <w:r w:rsidR="001A70F4" w:rsidRPr="00984265">
          <w:rPr>
            <w:rStyle w:val="Hipervnculo"/>
            <w:lang w:val="en-US"/>
          </w:rPr>
          <w:t>https://doi.org/10.3389/fcomm.2022.828135</w:t>
        </w:r>
      </w:hyperlink>
      <w:r w:rsidR="001A70F4" w:rsidRPr="00984265">
        <w:rPr>
          <w:lang w:val="en-US"/>
        </w:rPr>
        <w:t xml:space="preserve"> </w:t>
      </w:r>
    </w:p>
    <w:p w14:paraId="114396C8" w14:textId="77777777" w:rsidR="0037249B" w:rsidRPr="000D20BA" w:rsidRDefault="0037249B" w:rsidP="00FE66ED">
      <w:pPr>
        <w:pStyle w:val="NormalWeb"/>
        <w:spacing w:before="0" w:beforeAutospacing="0" w:after="0" w:afterAutospacing="0" w:line="360" w:lineRule="auto"/>
        <w:ind w:left="720" w:hanging="720"/>
      </w:pPr>
      <w:r w:rsidRPr="00984265">
        <w:rPr>
          <w:lang w:val="en-US"/>
        </w:rPr>
        <w:t>Londoño, N., Rogers, H., Castilla, J., Posada, S., Ochoa, N., Jaramillo, M., Oliveros, M., Palacio, J</w:t>
      </w:r>
      <w:r w:rsidR="00F1033B" w:rsidRPr="00984265">
        <w:rPr>
          <w:lang w:val="en-US"/>
        </w:rPr>
        <w:t>.,</w:t>
      </w:r>
      <w:r w:rsidRPr="00984265">
        <w:rPr>
          <w:lang w:val="en-US"/>
        </w:rPr>
        <w:t xml:space="preserve"> &amp; Aguirre-Acevedo, D. (2012). </w:t>
      </w:r>
      <w:r w:rsidRPr="000D20BA">
        <w:t xml:space="preserve">Validación en Colombia del cuestionario MOS de apoyo social. </w:t>
      </w:r>
      <w:r w:rsidRPr="000D20BA">
        <w:rPr>
          <w:i/>
        </w:rPr>
        <w:t>International Journal of Psychological Research, 5</w:t>
      </w:r>
      <w:r w:rsidRPr="000D20BA">
        <w:t>(1), 142-150.</w:t>
      </w:r>
      <w:r w:rsidR="007E3C81" w:rsidRPr="000D20BA">
        <w:t xml:space="preserve"> </w:t>
      </w:r>
      <w:hyperlink r:id="rId34" w:history="1">
        <w:r w:rsidR="007E3C81" w:rsidRPr="000D20BA">
          <w:rPr>
            <w:rStyle w:val="Hipervnculo"/>
          </w:rPr>
          <w:t>https://doi.org/10.21500/20112084.770</w:t>
        </w:r>
      </w:hyperlink>
      <w:r w:rsidR="007E3C81" w:rsidRPr="000D20BA">
        <w:t xml:space="preserve"> </w:t>
      </w:r>
    </w:p>
    <w:p w14:paraId="68FC4208" w14:textId="77777777" w:rsidR="00113B31" w:rsidRPr="000D20BA" w:rsidRDefault="00113B31" w:rsidP="00FE66ED">
      <w:pPr>
        <w:pStyle w:val="NormalWeb"/>
        <w:spacing w:before="0" w:beforeAutospacing="0" w:after="0" w:afterAutospacing="0" w:line="360" w:lineRule="auto"/>
        <w:ind w:left="720" w:hanging="720"/>
      </w:pPr>
      <w:r w:rsidRPr="000D20BA">
        <w:t xml:space="preserve">Martínez, E., Trujillo, Á. M., &amp; Trujillo, C. A. (2012). Validación del Test de Propósito Vital (PIL Test-Purpose In Life Test) para Colombia. </w:t>
      </w:r>
      <w:r w:rsidRPr="000D20BA">
        <w:rPr>
          <w:i/>
        </w:rPr>
        <w:t>Revista Argentina de Clínica Psicológica, 21</w:t>
      </w:r>
      <w:r w:rsidRPr="000D20BA">
        <w:t xml:space="preserve">(1), 85-93. </w:t>
      </w:r>
      <w:hyperlink r:id="rId35" w:history="1">
        <w:r w:rsidRPr="000D20BA">
          <w:rPr>
            <w:rStyle w:val="Hipervnculo"/>
          </w:rPr>
          <w:t>https://www.revistaclinicapsicologica.com/pdf_files/trabajos/vol_21/num_1/RACP_21_1_85_JTUK3D8DJ8.pdf</w:t>
        </w:r>
      </w:hyperlink>
      <w:r w:rsidRPr="000D20BA">
        <w:t xml:space="preserve"> </w:t>
      </w:r>
    </w:p>
    <w:p w14:paraId="307E22C5" w14:textId="77777777" w:rsidR="00D904D1" w:rsidRPr="00824EF9" w:rsidRDefault="00D904D1" w:rsidP="00FE66ED">
      <w:pPr>
        <w:pStyle w:val="NormalWeb"/>
        <w:spacing w:before="0" w:beforeAutospacing="0" w:after="0" w:afterAutospacing="0" w:line="360" w:lineRule="auto"/>
        <w:ind w:left="720" w:hanging="720"/>
      </w:pPr>
      <w:r w:rsidRPr="00984265">
        <w:rPr>
          <w:lang w:val="en-US"/>
        </w:rPr>
        <w:t>Martínez,</w:t>
      </w:r>
      <w:r w:rsidR="00113B31">
        <w:rPr>
          <w:lang w:val="en-US"/>
        </w:rPr>
        <w:t xml:space="preserve"> </w:t>
      </w:r>
      <w:r w:rsidRPr="00984265">
        <w:rPr>
          <w:lang w:val="en-US"/>
        </w:rPr>
        <w:t xml:space="preserve"> J. A., Bolívar, Y., Rey, C. A., &amp; Larrota, R. (2022). </w:t>
      </w:r>
      <w:r w:rsidRPr="000D20BA">
        <w:rPr>
          <w:lang w:val="en-US"/>
        </w:rPr>
        <w:t xml:space="preserve">Symptoms and online intimate partner violence during the covid-19 quarantine. </w:t>
      </w:r>
      <w:r w:rsidRPr="00824EF9">
        <w:rPr>
          <w:i/>
        </w:rPr>
        <w:t>Psicogente, 25</w:t>
      </w:r>
      <w:r w:rsidRPr="00824EF9">
        <w:t xml:space="preserve">(47), 1-19. </w:t>
      </w:r>
      <w:hyperlink r:id="rId36" w:history="1">
        <w:r w:rsidRPr="00824EF9">
          <w:rPr>
            <w:rStyle w:val="Hipervnculo"/>
          </w:rPr>
          <w:t>https://doi.org/10.17081/psico.25.47.4549</w:t>
        </w:r>
      </w:hyperlink>
      <w:r w:rsidRPr="00824EF9">
        <w:t xml:space="preserve"> </w:t>
      </w:r>
    </w:p>
    <w:p w14:paraId="7208AEB0" w14:textId="77777777" w:rsidR="00523F7D" w:rsidRPr="00984265" w:rsidRDefault="00523F7D" w:rsidP="00FE66ED">
      <w:pPr>
        <w:pStyle w:val="NormalWeb"/>
        <w:spacing w:before="0" w:beforeAutospacing="0" w:after="0" w:afterAutospacing="0" w:line="360" w:lineRule="auto"/>
        <w:ind w:left="720" w:hanging="720"/>
        <w:rPr>
          <w:lang w:val="en-US"/>
        </w:rPr>
      </w:pPr>
      <w:r w:rsidRPr="000D20BA">
        <w:t xml:space="preserve">Ministerio Salud y Protección Social. </w:t>
      </w:r>
      <w:r w:rsidRPr="00984265">
        <w:rPr>
          <w:lang w:val="en-US"/>
        </w:rPr>
        <w:t xml:space="preserve">(2021). </w:t>
      </w:r>
      <w:r w:rsidRPr="00984265">
        <w:rPr>
          <w:i/>
          <w:lang w:val="en-US"/>
        </w:rPr>
        <w:t>Nuevo coronavirus COVID-19</w:t>
      </w:r>
      <w:r w:rsidRPr="00984265">
        <w:rPr>
          <w:lang w:val="en-US"/>
        </w:rPr>
        <w:t xml:space="preserve">. </w:t>
      </w:r>
      <w:hyperlink r:id="rId37" w:history="1">
        <w:r w:rsidRPr="00984265">
          <w:rPr>
            <w:rStyle w:val="Hipervnculo"/>
            <w:lang w:val="en-US"/>
          </w:rPr>
          <w:t>https://covid19.minsalud.gov.co</w:t>
        </w:r>
      </w:hyperlink>
      <w:r w:rsidRPr="00984265">
        <w:rPr>
          <w:lang w:val="en-US"/>
        </w:rPr>
        <w:t xml:space="preserve"> </w:t>
      </w:r>
    </w:p>
    <w:p w14:paraId="52228EF2" w14:textId="77777777" w:rsidR="003C0108" w:rsidRPr="000D20BA" w:rsidRDefault="003C0108" w:rsidP="00FE66ED">
      <w:pPr>
        <w:pStyle w:val="NormalWeb"/>
        <w:spacing w:before="0" w:beforeAutospacing="0" w:after="0" w:afterAutospacing="0" w:line="360" w:lineRule="auto"/>
        <w:ind w:left="720" w:hanging="720"/>
        <w:rPr>
          <w:lang w:val="en-US"/>
        </w:rPr>
      </w:pPr>
      <w:r w:rsidRPr="000D20BA">
        <w:rPr>
          <w:lang w:val="en-US"/>
        </w:rPr>
        <w:t>Musich, S.  Wang, S. S., Kraemer, S., Hawkins, K., &amp; Wicker, E. (2018).</w:t>
      </w:r>
      <w:r w:rsidR="00F26A3F" w:rsidRPr="000D20BA">
        <w:rPr>
          <w:lang w:val="en-US"/>
        </w:rPr>
        <w:t xml:space="preserve"> Purpose in life and positive health outcomes among older adults. </w:t>
      </w:r>
      <w:r w:rsidRPr="000D20BA">
        <w:rPr>
          <w:i/>
          <w:lang w:val="en-US"/>
        </w:rPr>
        <w:t xml:space="preserve">Population Health Management, </w:t>
      </w:r>
      <w:r w:rsidR="00F26A3F" w:rsidRPr="000D20BA">
        <w:rPr>
          <w:i/>
          <w:lang w:val="en-US"/>
        </w:rPr>
        <w:t>21</w:t>
      </w:r>
      <w:r w:rsidR="00F26A3F" w:rsidRPr="000D20BA">
        <w:rPr>
          <w:lang w:val="en-US"/>
        </w:rPr>
        <w:t xml:space="preserve">(2), </w:t>
      </w:r>
      <w:r w:rsidRPr="000D20BA">
        <w:rPr>
          <w:lang w:val="en-US"/>
        </w:rPr>
        <w:t>139-147.</w:t>
      </w:r>
      <w:hyperlink r:id="rId38" w:history="1">
        <w:r w:rsidRPr="000D20BA">
          <w:rPr>
            <w:rStyle w:val="Hipervnculo"/>
            <w:lang w:val="en-US"/>
          </w:rPr>
          <w:t>http://doi.org/10.1089/pop.2017.0063</w:t>
        </w:r>
      </w:hyperlink>
    </w:p>
    <w:p w14:paraId="12D2C13E" w14:textId="77777777" w:rsidR="002D4BD6" w:rsidRPr="000D20BA" w:rsidRDefault="002D4BD6" w:rsidP="00FE66ED">
      <w:pPr>
        <w:pStyle w:val="NormalWeb"/>
        <w:spacing w:before="0" w:beforeAutospacing="0" w:after="0" w:afterAutospacing="0" w:line="360" w:lineRule="auto"/>
        <w:ind w:left="720" w:hanging="720"/>
        <w:rPr>
          <w:lang w:val="en-US"/>
        </w:rPr>
      </w:pPr>
      <w:r w:rsidRPr="000D20BA">
        <w:rPr>
          <w:lang w:val="en-US"/>
        </w:rPr>
        <w:t xml:space="preserve">Mukhtar, S. (2020). Mental </w:t>
      </w:r>
      <w:r w:rsidR="003C0108" w:rsidRPr="000D20BA">
        <w:rPr>
          <w:lang w:val="en-US"/>
        </w:rPr>
        <w:t xml:space="preserve">health and psychosocial aspects </w:t>
      </w:r>
      <w:r w:rsidRPr="000D20BA">
        <w:rPr>
          <w:lang w:val="en-US"/>
        </w:rPr>
        <w:t xml:space="preserve">of </w:t>
      </w:r>
      <w:r w:rsidR="00146647" w:rsidRPr="000D20BA">
        <w:rPr>
          <w:lang w:val="en-US"/>
        </w:rPr>
        <w:t xml:space="preserve">coronavirus outbreak in </w:t>
      </w:r>
      <w:r w:rsidRPr="000D20BA">
        <w:rPr>
          <w:lang w:val="en-US"/>
        </w:rPr>
        <w:t xml:space="preserve">Pakistan: </w:t>
      </w:r>
      <w:r w:rsidR="00146647" w:rsidRPr="000D20BA">
        <w:rPr>
          <w:lang w:val="en-US"/>
        </w:rPr>
        <w:t>psychological intervention for public mental health crisis</w:t>
      </w:r>
      <w:r w:rsidRPr="000D20BA">
        <w:rPr>
          <w:lang w:val="en-US"/>
        </w:rPr>
        <w:t xml:space="preserve">. </w:t>
      </w:r>
      <w:r w:rsidR="00146647" w:rsidRPr="000D20BA">
        <w:rPr>
          <w:i/>
          <w:lang w:val="en-US"/>
        </w:rPr>
        <w:t xml:space="preserve">Asian Journal of Psychiatry, </w:t>
      </w:r>
      <w:r w:rsidRPr="000D20BA">
        <w:rPr>
          <w:i/>
          <w:lang w:val="en-US"/>
        </w:rPr>
        <w:t>51</w:t>
      </w:r>
      <w:r w:rsidRPr="000D20BA">
        <w:rPr>
          <w:lang w:val="en-US"/>
        </w:rPr>
        <w:t xml:space="preserve">. </w:t>
      </w:r>
      <w:hyperlink r:id="rId39" w:history="1">
        <w:r w:rsidRPr="000D20BA">
          <w:rPr>
            <w:rStyle w:val="Hipervnculo"/>
            <w:lang w:val="en-US"/>
          </w:rPr>
          <w:t>https://doi.org/10.1016/j. ajp.2020.102069</w:t>
        </w:r>
      </w:hyperlink>
    </w:p>
    <w:p w14:paraId="3A4C2D82" w14:textId="77777777" w:rsidR="007F5104" w:rsidRPr="000D20BA" w:rsidRDefault="007F5104" w:rsidP="00FE66ED">
      <w:pPr>
        <w:pStyle w:val="NormalWeb"/>
        <w:spacing w:before="0" w:beforeAutospacing="0" w:after="0" w:afterAutospacing="0" w:line="360" w:lineRule="auto"/>
        <w:ind w:left="720" w:hanging="720"/>
        <w:rPr>
          <w:lang w:val="en-US"/>
        </w:rPr>
      </w:pPr>
      <w:r w:rsidRPr="000D20BA">
        <w:rPr>
          <w:lang w:val="en-US"/>
        </w:rPr>
        <w:t xml:space="preserve">Na, P. J., Tsai, J., Hill, M. L., Nichter, B., Norman, S. B., Southwick, S. M., &amp; Pietrzak, R. H. (2021). Prevalence, risk and protective factors associated with suicidal ideation during the COVID-19 pandemic in U.S. military veterans with pre-existing psychiatric conditions. </w:t>
      </w:r>
      <w:r w:rsidRPr="000D20BA">
        <w:rPr>
          <w:i/>
          <w:lang w:val="en-US"/>
        </w:rPr>
        <w:t>Journal of Psychiatric Research, 137</w:t>
      </w:r>
      <w:r w:rsidRPr="000D20BA">
        <w:rPr>
          <w:lang w:val="en-US"/>
        </w:rPr>
        <w:t>, 351-359.</w:t>
      </w:r>
      <w:r w:rsidR="00390D6B" w:rsidRPr="000D20BA">
        <w:rPr>
          <w:lang w:val="en-US"/>
        </w:rPr>
        <w:t xml:space="preserve"> </w:t>
      </w:r>
      <w:hyperlink r:id="rId40" w:history="1">
        <w:r w:rsidR="00390D6B" w:rsidRPr="000D20BA">
          <w:rPr>
            <w:rStyle w:val="Hipervnculo"/>
            <w:lang w:val="en-US"/>
          </w:rPr>
          <w:t>https://doi.org/10.1016/j.jpsychires.2021.03.021</w:t>
        </w:r>
      </w:hyperlink>
      <w:r w:rsidR="00390D6B" w:rsidRPr="000D20BA">
        <w:rPr>
          <w:lang w:val="en-US"/>
        </w:rPr>
        <w:t xml:space="preserve">  </w:t>
      </w:r>
    </w:p>
    <w:p w14:paraId="177AA0BB" w14:textId="77777777" w:rsidR="004A39D1" w:rsidRPr="000D20BA" w:rsidRDefault="00FB0C84" w:rsidP="00FE66ED">
      <w:pPr>
        <w:pStyle w:val="NormalWeb"/>
        <w:spacing w:before="0" w:beforeAutospacing="0" w:after="0" w:afterAutospacing="0" w:line="360" w:lineRule="auto"/>
        <w:ind w:left="720" w:hanging="720"/>
      </w:pPr>
      <w:r w:rsidRPr="000D20BA">
        <w:rPr>
          <w:lang w:val="en-US"/>
        </w:rPr>
        <w:t>Orellana</w:t>
      </w:r>
      <w:r w:rsidR="007C20B4" w:rsidRPr="000D20BA">
        <w:rPr>
          <w:lang w:val="en-US"/>
        </w:rPr>
        <w:t>, C. I.,</w:t>
      </w:r>
      <w:r w:rsidRPr="000D20BA">
        <w:rPr>
          <w:lang w:val="en-US"/>
        </w:rPr>
        <w:t xml:space="preserve"> &amp; Orelllana, </w:t>
      </w:r>
      <w:r w:rsidR="006141B1" w:rsidRPr="000D20BA">
        <w:rPr>
          <w:lang w:val="en-US"/>
        </w:rPr>
        <w:t xml:space="preserve">L. G. </w:t>
      </w:r>
      <w:r w:rsidRPr="000D20BA">
        <w:rPr>
          <w:lang w:val="en-US"/>
        </w:rPr>
        <w:t>(2020)</w:t>
      </w:r>
      <w:r w:rsidR="006141B1" w:rsidRPr="000D20BA">
        <w:rPr>
          <w:lang w:val="en-US"/>
        </w:rPr>
        <w:t xml:space="preserve">. </w:t>
      </w:r>
      <w:r w:rsidR="006C255A" w:rsidRPr="000D20BA">
        <w:t xml:space="preserve">Predictores de síntomas emocionales durante la cuarentena domiciliar por pandemia de COVID-19 en El Salvador. </w:t>
      </w:r>
      <w:r w:rsidR="00470941" w:rsidRPr="000D20BA">
        <w:rPr>
          <w:i/>
        </w:rPr>
        <w:t xml:space="preserve">Actualidades </w:t>
      </w:r>
      <w:r w:rsidR="00C44C4C" w:rsidRPr="000D20BA">
        <w:rPr>
          <w:i/>
        </w:rPr>
        <w:t>en</w:t>
      </w:r>
      <w:r w:rsidR="00470941" w:rsidRPr="000D20BA">
        <w:rPr>
          <w:i/>
        </w:rPr>
        <w:t xml:space="preserve"> Psicología, 34</w:t>
      </w:r>
      <w:r w:rsidR="00470941" w:rsidRPr="000D20BA">
        <w:t xml:space="preserve">(128), </w:t>
      </w:r>
      <w:r w:rsidR="00C44C4C" w:rsidRPr="000D20BA">
        <w:t>103-120</w:t>
      </w:r>
      <w:r w:rsidR="004077E7" w:rsidRPr="000D20BA">
        <w:t xml:space="preserve">. </w:t>
      </w:r>
      <w:hyperlink r:id="rId41" w:history="1">
        <w:r w:rsidR="004A39D1" w:rsidRPr="000D20BA">
          <w:rPr>
            <w:rStyle w:val="Hipervnculo"/>
          </w:rPr>
          <w:t>http://dx.doi.org/10.15517/ap.v34i128.41431</w:t>
        </w:r>
      </w:hyperlink>
      <w:r w:rsidR="004A39D1" w:rsidRPr="000D20BA">
        <w:t xml:space="preserve">  </w:t>
      </w:r>
    </w:p>
    <w:p w14:paraId="5674EADE" w14:textId="77777777" w:rsidR="00523F7D" w:rsidRPr="000D20BA" w:rsidRDefault="00523F7D" w:rsidP="00FE66ED">
      <w:pPr>
        <w:pStyle w:val="NormalWeb"/>
        <w:spacing w:before="0" w:beforeAutospacing="0" w:after="0" w:afterAutospacing="0" w:line="360" w:lineRule="auto"/>
        <w:ind w:left="720" w:hanging="720"/>
      </w:pPr>
      <w:r w:rsidRPr="000D20BA">
        <w:t>O</w:t>
      </w:r>
      <w:r w:rsidR="00C85E99" w:rsidRPr="000D20BA">
        <w:t>rganización Mundial de la salud</w:t>
      </w:r>
      <w:r w:rsidRPr="000D20BA">
        <w:t xml:space="preserve"> (2021).  </w:t>
      </w:r>
      <w:r w:rsidR="006D3059" w:rsidRPr="000D20BA">
        <w:rPr>
          <w:i/>
        </w:rPr>
        <w:t>COVID-19: cronología de la actuación de la OMS</w:t>
      </w:r>
      <w:r w:rsidR="006D3059" w:rsidRPr="000D20BA">
        <w:t xml:space="preserve">. </w:t>
      </w:r>
      <w:hyperlink r:id="rId42" w:history="1">
        <w:r w:rsidR="005E2CF0" w:rsidRPr="000D20BA">
          <w:rPr>
            <w:rStyle w:val="Hipervnculo"/>
          </w:rPr>
          <w:t>https://www.who.int/es/news/item/27-04-2020-who-timeline---covid-19</w:t>
        </w:r>
      </w:hyperlink>
      <w:r w:rsidR="005E2CF0" w:rsidRPr="000D20BA">
        <w:t xml:space="preserve"> </w:t>
      </w:r>
    </w:p>
    <w:p w14:paraId="5E6324AF" w14:textId="77777777" w:rsidR="00C85E99" w:rsidRPr="000D20BA" w:rsidRDefault="00C85E99" w:rsidP="00FE66ED">
      <w:pPr>
        <w:pStyle w:val="NormalWeb"/>
        <w:spacing w:before="0" w:beforeAutospacing="0" w:after="0" w:afterAutospacing="0" w:line="360" w:lineRule="auto"/>
        <w:ind w:left="720" w:hanging="720"/>
      </w:pPr>
      <w:r w:rsidRPr="000D20BA">
        <w:lastRenderedPageBreak/>
        <w:t xml:space="preserve">Organización Panamericana de la Salud (2023). </w:t>
      </w:r>
      <w:r w:rsidRPr="000D20BA">
        <w:rPr>
          <w:i/>
        </w:rPr>
        <w:t>Se acaba la emergencia por la pandemia, pero la COVID-19 continúa</w:t>
      </w:r>
      <w:r w:rsidRPr="000D20BA">
        <w:t xml:space="preserve">. </w:t>
      </w:r>
      <w:hyperlink r:id="rId43" w:history="1">
        <w:r w:rsidR="0010339E" w:rsidRPr="000D20BA">
          <w:rPr>
            <w:rStyle w:val="Hipervnculo"/>
          </w:rPr>
          <w:t>https://www.paho.org/es/noticias/6-5-2023-se-acaba-emergencia-por-pandemia-pero-covid-19-continua</w:t>
        </w:r>
      </w:hyperlink>
      <w:r w:rsidR="0010339E" w:rsidRPr="000D20BA">
        <w:t xml:space="preserve"> </w:t>
      </w:r>
      <w:r w:rsidRPr="000D20BA">
        <w:t xml:space="preserve"> </w:t>
      </w:r>
    </w:p>
    <w:p w14:paraId="1C8325D8" w14:textId="77777777" w:rsidR="00ED1160" w:rsidRPr="00984265" w:rsidRDefault="00ED1160" w:rsidP="00FE66ED">
      <w:pPr>
        <w:pStyle w:val="NormalWeb"/>
        <w:spacing w:before="0" w:beforeAutospacing="0" w:after="0" w:afterAutospacing="0" w:line="360" w:lineRule="auto"/>
        <w:ind w:left="720" w:hanging="720"/>
      </w:pPr>
      <w:r w:rsidRPr="00984265">
        <w:rPr>
          <w:lang w:val="it-IT"/>
        </w:rPr>
        <w:t>Pugliese, E</w:t>
      </w:r>
      <w:r w:rsidR="00055771" w:rsidRPr="00984265">
        <w:rPr>
          <w:lang w:val="it-IT"/>
        </w:rPr>
        <w:t>., Mosca, O., Paolini, D., Mancini, F., Puntonieri, D. &amp; Maricchiolo, F.</w:t>
      </w:r>
      <w:r w:rsidRPr="00984265">
        <w:rPr>
          <w:lang w:val="it-IT"/>
        </w:rPr>
        <w:t xml:space="preserve"> (2023). </w:t>
      </w:r>
      <w:r w:rsidRPr="00984265">
        <w:rPr>
          <w:lang w:val="en-US"/>
        </w:rPr>
        <w:t xml:space="preserve">Families in quarantine for COVID-19 in Italy. Resilience as a buffer of parental distress and problematic children’s emotions and behaviors. </w:t>
      </w:r>
      <w:r w:rsidRPr="00984265">
        <w:t xml:space="preserve">Current Psychology, 42, 20101-20113. </w:t>
      </w:r>
      <w:hyperlink r:id="rId44" w:history="1">
        <w:r w:rsidRPr="00984265">
          <w:rPr>
            <w:rStyle w:val="Hipervnculo"/>
          </w:rPr>
          <w:t>https://doi.org/10.1007/s12144-022-03374-7</w:t>
        </w:r>
      </w:hyperlink>
      <w:r w:rsidRPr="00984265">
        <w:t xml:space="preserve">  </w:t>
      </w:r>
    </w:p>
    <w:p w14:paraId="6E4F81E5" w14:textId="77777777" w:rsidR="00CE7374" w:rsidRPr="000D20BA" w:rsidRDefault="00CE7374" w:rsidP="00FE66ED">
      <w:pPr>
        <w:pStyle w:val="NormalWeb"/>
        <w:spacing w:before="0" w:beforeAutospacing="0" w:after="0" w:afterAutospacing="0" w:line="360" w:lineRule="auto"/>
        <w:ind w:left="720" w:hanging="720"/>
      </w:pPr>
      <w:r w:rsidRPr="00984265">
        <w:t xml:space="preserve">Prada, R., Gamboa, A. A., &amp; Hernández, C. A. (2021). </w:t>
      </w:r>
      <w:r w:rsidRPr="000D20BA">
        <w:t xml:space="preserve">Efectos depresivos del aislamiento preventivo obligatorio asociados a la pandemia del Covid-19 en docentes y estudiantes de una universidad pública en Colombia. </w:t>
      </w:r>
      <w:r w:rsidRPr="000D20BA">
        <w:rPr>
          <w:i/>
        </w:rPr>
        <w:t>Psicogente, 24</w:t>
      </w:r>
      <w:r w:rsidRPr="000D20BA">
        <w:t xml:space="preserve">(45), 1-20. </w:t>
      </w:r>
      <w:hyperlink r:id="rId45" w:history="1">
        <w:r w:rsidRPr="000D20BA">
          <w:rPr>
            <w:rStyle w:val="Hipervnculo"/>
          </w:rPr>
          <w:t>https://doi.org/10.17081/psico.24.45.4156</w:t>
        </w:r>
      </w:hyperlink>
      <w:r w:rsidRPr="000D20BA">
        <w:t xml:space="preserve"> </w:t>
      </w:r>
    </w:p>
    <w:p w14:paraId="7B371165" w14:textId="77777777" w:rsidR="00E13C43" w:rsidRPr="000D20BA" w:rsidRDefault="00E13C43" w:rsidP="00FE66ED">
      <w:pPr>
        <w:pStyle w:val="NormalWeb"/>
        <w:spacing w:before="0" w:beforeAutospacing="0" w:after="0" w:afterAutospacing="0" w:line="360" w:lineRule="auto"/>
        <w:ind w:left="720" w:hanging="720"/>
      </w:pPr>
      <w:r w:rsidRPr="000D20BA">
        <w:t>Ribot, V. D. L. C., Chang, N., &amp; González, A. L. (2020). Efectos de la COVID-19 en la salud mental de la población. </w:t>
      </w:r>
      <w:r w:rsidRPr="000D20BA">
        <w:rPr>
          <w:i/>
        </w:rPr>
        <w:t>Revista Habanera de Ciencias Médicas, 19</w:t>
      </w:r>
      <w:r w:rsidR="006F4A49" w:rsidRPr="000D20BA">
        <w:t>(</w:t>
      </w:r>
      <w:r w:rsidR="001C5D52" w:rsidRPr="000D20BA">
        <w:t>Supl.</w:t>
      </w:r>
      <w:r w:rsidR="006F4A49" w:rsidRPr="000D20BA">
        <w:t>), e3307</w:t>
      </w:r>
      <w:r w:rsidRPr="000D20BA">
        <w:t>.</w:t>
      </w:r>
      <w:r w:rsidR="00BD15C3" w:rsidRPr="000D20BA">
        <w:t xml:space="preserve"> </w:t>
      </w:r>
      <w:hyperlink r:id="rId46" w:history="1">
        <w:r w:rsidR="00BD15C3" w:rsidRPr="000D20BA">
          <w:rPr>
            <w:rStyle w:val="Hipervnculo"/>
          </w:rPr>
          <w:t>http://www.revhabanera.sld.cu/index.php/rhab/article/view/3307</w:t>
        </w:r>
      </w:hyperlink>
      <w:r w:rsidR="00BD15C3" w:rsidRPr="000D20BA">
        <w:t xml:space="preserve">   </w:t>
      </w:r>
    </w:p>
    <w:p w14:paraId="0AA33C6A" w14:textId="77777777" w:rsidR="00B47A85" w:rsidRPr="000D20BA" w:rsidRDefault="00B47A85" w:rsidP="00FE66ED">
      <w:pPr>
        <w:pStyle w:val="NormalWeb"/>
        <w:spacing w:before="0" w:beforeAutospacing="0" w:after="0" w:afterAutospacing="0" w:line="360" w:lineRule="auto"/>
        <w:ind w:left="720" w:hanging="720"/>
        <w:rPr>
          <w:lang w:val="en-US"/>
        </w:rPr>
      </w:pPr>
      <w:r w:rsidRPr="00984265">
        <w:t xml:space="preserve">Rubin, G. J., &amp; Wessely, S. (2020). </w:t>
      </w:r>
      <w:r w:rsidRPr="000D20BA">
        <w:rPr>
          <w:lang w:val="en-US"/>
        </w:rPr>
        <w:t xml:space="preserve">The psychological effects of quarantining a city. BMJ, 368. </w:t>
      </w:r>
      <w:hyperlink r:id="rId47" w:history="1">
        <w:r w:rsidRPr="000D20BA">
          <w:rPr>
            <w:rStyle w:val="Hipervnculo"/>
            <w:lang w:val="en-US"/>
          </w:rPr>
          <w:t>https://doi.org/10.1136/bmj.m313</w:t>
        </w:r>
      </w:hyperlink>
      <w:r w:rsidRPr="000D20BA">
        <w:rPr>
          <w:lang w:val="en-US"/>
        </w:rPr>
        <w:t xml:space="preserve"> </w:t>
      </w:r>
    </w:p>
    <w:p w14:paraId="33517790" w14:textId="77777777" w:rsidR="0037249B" w:rsidRPr="000D20BA" w:rsidRDefault="0037249B" w:rsidP="00FE66ED">
      <w:pPr>
        <w:pStyle w:val="NormalWeb"/>
        <w:spacing w:before="0" w:beforeAutospacing="0" w:after="0" w:afterAutospacing="0" w:line="360" w:lineRule="auto"/>
        <w:ind w:left="720" w:hanging="720"/>
        <w:rPr>
          <w:lang w:val="en-US"/>
        </w:rPr>
      </w:pPr>
      <w:r w:rsidRPr="000D20BA">
        <w:rPr>
          <w:lang w:val="en-US"/>
        </w:rPr>
        <w:t>Sherbourne, C.</w:t>
      </w:r>
      <w:r w:rsidR="00A33E2F" w:rsidRPr="000D20BA">
        <w:rPr>
          <w:lang w:val="en-US"/>
        </w:rPr>
        <w:t xml:space="preserve"> </w:t>
      </w:r>
      <w:r w:rsidRPr="000D20BA">
        <w:rPr>
          <w:lang w:val="en-US"/>
        </w:rPr>
        <w:t>D.</w:t>
      </w:r>
      <w:r w:rsidR="00A33E2F" w:rsidRPr="000D20BA">
        <w:rPr>
          <w:lang w:val="en-US"/>
        </w:rPr>
        <w:t>, &amp;</w:t>
      </w:r>
      <w:r w:rsidRPr="000D20BA">
        <w:rPr>
          <w:lang w:val="en-US"/>
        </w:rPr>
        <w:t xml:space="preserve"> Stewart, A.L. (1991).The MOS Social Support Survey.</w:t>
      </w:r>
      <w:r w:rsidR="005E7657" w:rsidRPr="000D20BA">
        <w:rPr>
          <w:lang w:val="en-US"/>
        </w:rPr>
        <w:t xml:space="preserve"> </w:t>
      </w:r>
      <w:r w:rsidRPr="000D20BA">
        <w:rPr>
          <w:i/>
          <w:lang w:val="en-US"/>
        </w:rPr>
        <w:t>Social</w:t>
      </w:r>
      <w:r w:rsidR="005E7657" w:rsidRPr="000D20BA">
        <w:rPr>
          <w:i/>
          <w:lang w:val="en-US"/>
        </w:rPr>
        <w:t xml:space="preserve"> </w:t>
      </w:r>
      <w:r w:rsidRPr="000D20BA">
        <w:rPr>
          <w:i/>
          <w:lang w:val="en-US"/>
        </w:rPr>
        <w:t>Science and</w:t>
      </w:r>
      <w:r w:rsidR="005E7657" w:rsidRPr="000D20BA">
        <w:rPr>
          <w:i/>
          <w:lang w:val="en-US"/>
        </w:rPr>
        <w:t xml:space="preserve"> </w:t>
      </w:r>
      <w:r w:rsidRPr="000D20BA">
        <w:rPr>
          <w:i/>
          <w:lang w:val="en-US"/>
        </w:rPr>
        <w:t>Medicine, 32</w:t>
      </w:r>
      <w:r w:rsidRPr="000D20BA">
        <w:rPr>
          <w:lang w:val="en-US"/>
        </w:rPr>
        <w:t>(6),</w:t>
      </w:r>
      <w:r w:rsidR="006F4A49" w:rsidRPr="000D20BA">
        <w:rPr>
          <w:lang w:val="en-US"/>
        </w:rPr>
        <w:t xml:space="preserve"> </w:t>
      </w:r>
      <w:r w:rsidRPr="000D20BA">
        <w:rPr>
          <w:lang w:val="en-US"/>
        </w:rPr>
        <w:t>705-</w:t>
      </w:r>
      <w:r w:rsidR="006F4A49" w:rsidRPr="000D20BA">
        <w:rPr>
          <w:lang w:val="en-US"/>
        </w:rPr>
        <w:t>7</w:t>
      </w:r>
      <w:r w:rsidRPr="000D20BA">
        <w:rPr>
          <w:lang w:val="en-US"/>
        </w:rPr>
        <w:t>14.</w:t>
      </w:r>
      <w:r w:rsidR="00531154" w:rsidRPr="000D20BA">
        <w:rPr>
          <w:lang w:val="en-US"/>
        </w:rPr>
        <w:t xml:space="preserve"> </w:t>
      </w:r>
      <w:hyperlink r:id="rId48" w:history="1">
        <w:r w:rsidR="00531154" w:rsidRPr="000D20BA">
          <w:rPr>
            <w:rStyle w:val="Hipervnculo"/>
            <w:lang w:val="en-US"/>
          </w:rPr>
          <w:t>https://doi.org/10.1016/0277-9536(91)90150-B</w:t>
        </w:r>
      </w:hyperlink>
      <w:r w:rsidR="00531154" w:rsidRPr="000D20BA">
        <w:rPr>
          <w:lang w:val="en-US"/>
        </w:rPr>
        <w:t xml:space="preserve"> </w:t>
      </w:r>
    </w:p>
    <w:p w14:paraId="5764ACF9" w14:textId="77777777" w:rsidR="00A75AB4" w:rsidRPr="000D20BA" w:rsidRDefault="00A75AB4" w:rsidP="00FE66ED">
      <w:pPr>
        <w:pStyle w:val="NormalWeb"/>
        <w:spacing w:before="0" w:beforeAutospacing="0" w:after="0" w:afterAutospacing="0" w:line="360" w:lineRule="auto"/>
        <w:ind w:left="720" w:hanging="720"/>
        <w:rPr>
          <w:lang w:val="en-US"/>
        </w:rPr>
      </w:pPr>
      <w:r w:rsidRPr="000D20BA">
        <w:rPr>
          <w:lang w:val="en-US"/>
        </w:rPr>
        <w:t xml:space="preserve">Spitzer, R. L., Kroenke, K., Williams, J. B. W., </w:t>
      </w:r>
      <w:r w:rsidR="001B5DAE" w:rsidRPr="000D20BA">
        <w:rPr>
          <w:lang w:val="en-US"/>
        </w:rPr>
        <w:t xml:space="preserve">&amp; </w:t>
      </w:r>
      <w:r w:rsidRPr="000D20BA">
        <w:rPr>
          <w:lang w:val="en-US"/>
        </w:rPr>
        <w:t xml:space="preserve">Löwe, B. (2006). A </w:t>
      </w:r>
      <w:r w:rsidR="001B5DAE" w:rsidRPr="000D20BA">
        <w:rPr>
          <w:lang w:val="en-US"/>
        </w:rPr>
        <w:t>brief measure for assessing generalized anxiety disorder</w:t>
      </w:r>
      <w:r w:rsidRPr="000D20BA">
        <w:rPr>
          <w:lang w:val="en-US"/>
        </w:rPr>
        <w:t xml:space="preserve">: The GAD-7. </w:t>
      </w:r>
      <w:r w:rsidRPr="000D20BA">
        <w:rPr>
          <w:i/>
          <w:lang w:val="en-US"/>
        </w:rPr>
        <w:t>Arc</w:t>
      </w:r>
      <w:r w:rsidR="00206BC3" w:rsidRPr="000D20BA">
        <w:rPr>
          <w:i/>
          <w:lang w:val="en-US"/>
        </w:rPr>
        <w:t>hives of Internal Medicine,</w:t>
      </w:r>
      <w:r w:rsidRPr="000D20BA">
        <w:rPr>
          <w:i/>
          <w:lang w:val="en-US"/>
        </w:rPr>
        <w:t xml:space="preserve"> 166</w:t>
      </w:r>
      <w:r w:rsidRPr="000D20BA">
        <w:rPr>
          <w:lang w:val="en-US"/>
        </w:rPr>
        <w:t>(10):</w:t>
      </w:r>
      <w:r w:rsidR="00206BC3" w:rsidRPr="000D20BA">
        <w:rPr>
          <w:lang w:val="en-US"/>
        </w:rPr>
        <w:t xml:space="preserve"> </w:t>
      </w:r>
      <w:r w:rsidRPr="000D20BA">
        <w:rPr>
          <w:lang w:val="en-US"/>
        </w:rPr>
        <w:t>1092–1097</w:t>
      </w:r>
      <w:r w:rsidR="001B5DAE" w:rsidRPr="000D20BA">
        <w:rPr>
          <w:lang w:val="en-US"/>
        </w:rPr>
        <w:t>.</w:t>
      </w:r>
      <w:r w:rsidR="00A25752" w:rsidRPr="000D20BA">
        <w:rPr>
          <w:lang w:val="en-US"/>
        </w:rPr>
        <w:t xml:space="preserve"> </w:t>
      </w:r>
      <w:hyperlink r:id="rId49" w:history="1">
        <w:r w:rsidR="00A25752" w:rsidRPr="000D20BA">
          <w:rPr>
            <w:rStyle w:val="Hipervnculo"/>
            <w:lang w:val="en-US"/>
          </w:rPr>
          <w:t>https://doi.org/10.1001/archinte.166.10.1092</w:t>
        </w:r>
      </w:hyperlink>
    </w:p>
    <w:p w14:paraId="4C4CA83E" w14:textId="77777777" w:rsidR="0027451E" w:rsidRPr="000D20BA" w:rsidRDefault="0027451E" w:rsidP="00FE66ED">
      <w:pPr>
        <w:pStyle w:val="NormalWeb"/>
        <w:spacing w:before="0" w:beforeAutospacing="0" w:after="0" w:afterAutospacing="0" w:line="360" w:lineRule="auto"/>
        <w:ind w:left="720" w:hanging="720"/>
        <w:rPr>
          <w:lang w:val="en-US"/>
        </w:rPr>
      </w:pPr>
      <w:r w:rsidRPr="00227FA7">
        <w:rPr>
          <w:lang w:val="en-US"/>
        </w:rPr>
        <w:t>S</w:t>
      </w:r>
      <w:r w:rsidR="008158BB" w:rsidRPr="00227FA7">
        <w:rPr>
          <w:lang w:val="en-US"/>
        </w:rPr>
        <w:t xml:space="preserve">un, S., Goldberg, S.B., Lin, D., </w:t>
      </w:r>
      <w:proofErr w:type="spellStart"/>
      <w:r w:rsidR="008158BB" w:rsidRPr="00227FA7">
        <w:rPr>
          <w:lang w:val="en-US"/>
        </w:rPr>
        <w:t>Qiao</w:t>
      </w:r>
      <w:proofErr w:type="spellEnd"/>
      <w:r w:rsidR="008158BB" w:rsidRPr="00227FA7">
        <w:rPr>
          <w:lang w:val="en-US"/>
        </w:rPr>
        <w:t xml:space="preserve">, S. &amp; </w:t>
      </w:r>
      <w:proofErr w:type="spellStart"/>
      <w:r w:rsidR="008158BB" w:rsidRPr="00227FA7">
        <w:rPr>
          <w:lang w:val="en-US"/>
        </w:rPr>
        <w:t>Operario</w:t>
      </w:r>
      <w:proofErr w:type="spellEnd"/>
      <w:r w:rsidR="008158BB" w:rsidRPr="00227FA7">
        <w:rPr>
          <w:lang w:val="en-US"/>
        </w:rPr>
        <w:t xml:space="preserve">, D. </w:t>
      </w:r>
      <w:r w:rsidRPr="00227FA7">
        <w:rPr>
          <w:lang w:val="en-US"/>
        </w:rPr>
        <w:t xml:space="preserve"> </w:t>
      </w:r>
      <w:r w:rsidRPr="000D20BA">
        <w:rPr>
          <w:lang w:val="en-US"/>
        </w:rPr>
        <w:t xml:space="preserve">(2021). Psychiatric symptoms, risk, and protective factors among university students in quarantine during the COVID-19 pandemic in China. </w:t>
      </w:r>
      <w:r w:rsidRPr="000D20BA">
        <w:rPr>
          <w:i/>
          <w:iCs/>
          <w:lang w:val="en-US"/>
        </w:rPr>
        <w:t>Global Health, 17,</w:t>
      </w:r>
      <w:r w:rsidRPr="000D20BA">
        <w:rPr>
          <w:b/>
          <w:bCs/>
          <w:lang w:val="en-US"/>
        </w:rPr>
        <w:t xml:space="preserve"> </w:t>
      </w:r>
      <w:r w:rsidRPr="000D20BA">
        <w:rPr>
          <w:lang w:val="en-US"/>
        </w:rPr>
        <w:t xml:space="preserve">15. </w:t>
      </w:r>
      <w:hyperlink r:id="rId50" w:history="1">
        <w:r w:rsidRPr="000D20BA">
          <w:rPr>
            <w:rStyle w:val="Hipervnculo"/>
            <w:lang w:val="en-US"/>
          </w:rPr>
          <w:t>https://doi.org/10.1186/s12992-021-00663-x</w:t>
        </w:r>
      </w:hyperlink>
    </w:p>
    <w:p w14:paraId="33DF3FEB" w14:textId="77777777" w:rsidR="00B02B8B" w:rsidRPr="000D20BA" w:rsidRDefault="00B02B8B" w:rsidP="00FE66ED">
      <w:pPr>
        <w:pStyle w:val="NormalWeb"/>
        <w:spacing w:before="0" w:beforeAutospacing="0" w:after="0" w:afterAutospacing="0" w:line="360" w:lineRule="auto"/>
        <w:ind w:left="720" w:hanging="720"/>
        <w:rPr>
          <w:lang w:val="en-US"/>
        </w:rPr>
      </w:pPr>
      <w:r w:rsidRPr="00984265">
        <w:rPr>
          <w:lang w:val="en-US"/>
        </w:rPr>
        <w:t xml:space="preserve">Wathelet, M., Duhem, S., Vaiva, G., Baubet, T., Habran, E., Veerapa, E., Debien, C., Molenda, S., Horn, M., </w:t>
      </w:r>
      <w:r w:rsidR="00422CCA" w:rsidRPr="00984265">
        <w:rPr>
          <w:lang w:val="en-US"/>
        </w:rPr>
        <w:t xml:space="preserve">Grandgenèvre, P., Notredame, C. </w:t>
      </w:r>
      <w:r w:rsidRPr="00984265">
        <w:rPr>
          <w:lang w:val="en-US"/>
        </w:rPr>
        <w:t xml:space="preserve">E., &amp; D’Hondt, F. (2020). </w:t>
      </w:r>
      <w:r w:rsidRPr="000D20BA">
        <w:rPr>
          <w:lang w:val="en-US"/>
        </w:rPr>
        <w:t xml:space="preserve">Factors </w:t>
      </w:r>
      <w:r w:rsidR="006A057C" w:rsidRPr="000D20BA">
        <w:rPr>
          <w:lang w:val="en-US"/>
        </w:rPr>
        <w:t xml:space="preserve">associated with mental health disorders among university students in </w:t>
      </w:r>
      <w:r w:rsidR="00422CCA" w:rsidRPr="000D20BA">
        <w:rPr>
          <w:lang w:val="en-US"/>
        </w:rPr>
        <w:t>France</w:t>
      </w:r>
      <w:r w:rsidR="006A057C" w:rsidRPr="000D20BA">
        <w:rPr>
          <w:lang w:val="en-US"/>
        </w:rPr>
        <w:t xml:space="preserve"> confined during the </w:t>
      </w:r>
      <w:r w:rsidRPr="000D20BA">
        <w:rPr>
          <w:lang w:val="en-US"/>
        </w:rPr>
        <w:t xml:space="preserve">COVID-19 Pandemic. </w:t>
      </w:r>
      <w:r w:rsidR="001A38F9" w:rsidRPr="000D20BA">
        <w:rPr>
          <w:i/>
          <w:iCs/>
          <w:lang w:val="en-US"/>
        </w:rPr>
        <w:t>Journal of the American Medical Association</w:t>
      </w:r>
      <w:r w:rsidRPr="000D20BA">
        <w:rPr>
          <w:lang w:val="en-US"/>
        </w:rPr>
        <w:t xml:space="preserve">, </w:t>
      </w:r>
      <w:r w:rsidRPr="000D20BA">
        <w:rPr>
          <w:i/>
          <w:iCs/>
          <w:lang w:val="en-US"/>
        </w:rPr>
        <w:t>3</w:t>
      </w:r>
      <w:r w:rsidRPr="000D20BA">
        <w:rPr>
          <w:lang w:val="en-US"/>
        </w:rPr>
        <w:t xml:space="preserve">(10), e2025591. </w:t>
      </w:r>
      <w:hyperlink r:id="rId51" w:history="1">
        <w:r w:rsidRPr="000D20BA">
          <w:rPr>
            <w:rStyle w:val="Hipervnculo"/>
            <w:lang w:val="en-US"/>
          </w:rPr>
          <w:t>https://doi.org/10.1001/jamanetworkopen.2020.25591</w:t>
        </w:r>
      </w:hyperlink>
    </w:p>
    <w:p w14:paraId="16A3FBB5" w14:textId="77777777" w:rsidR="00074990" w:rsidRDefault="00074990" w:rsidP="00FE66ED">
      <w:pPr>
        <w:pStyle w:val="NormalWeb"/>
        <w:spacing w:before="0" w:beforeAutospacing="0" w:after="0" w:afterAutospacing="0" w:line="360" w:lineRule="auto"/>
        <w:ind w:left="720" w:hanging="720"/>
      </w:pPr>
      <w:r w:rsidRPr="00074990">
        <w:t>Zea-Robles, A. C., &amp; León-Ariza, H. H. (2022). Hábitos de vida durante la cuarentena por COVID-19 en una muestra de la población colombiana. </w:t>
      </w:r>
      <w:r w:rsidRPr="00074990">
        <w:rPr>
          <w:i/>
          <w:iCs/>
        </w:rPr>
        <w:t>Revista Ciencias de la Salud</w:t>
      </w:r>
      <w:r w:rsidRPr="00074990">
        <w:t>, </w:t>
      </w:r>
      <w:r w:rsidRPr="00074990">
        <w:rPr>
          <w:i/>
          <w:iCs/>
        </w:rPr>
        <w:t>20</w:t>
      </w:r>
      <w:r w:rsidRPr="00074990">
        <w:t>(2), 1-16.</w:t>
      </w:r>
      <w:r w:rsidR="00D67E58">
        <w:t xml:space="preserve"> </w:t>
      </w:r>
      <w:hyperlink r:id="rId52" w:history="1">
        <w:r w:rsidR="00D67E58" w:rsidRPr="00C44A0D">
          <w:rPr>
            <w:rStyle w:val="Hipervnculo"/>
          </w:rPr>
          <w:t>https://doi.org/10.12804/revistas.urosario.edu.co/revsalud/a.9413</w:t>
        </w:r>
      </w:hyperlink>
      <w:r w:rsidR="00D67E58">
        <w:t xml:space="preserve"> </w:t>
      </w:r>
    </w:p>
    <w:p w14:paraId="2BFC005C" w14:textId="77777777" w:rsidR="0079423C" w:rsidRPr="000D20BA" w:rsidRDefault="0079423C" w:rsidP="00FE66ED">
      <w:pPr>
        <w:pStyle w:val="NormalWeb"/>
        <w:spacing w:before="0" w:beforeAutospacing="0" w:after="0" w:afterAutospacing="0" w:line="360" w:lineRule="auto"/>
        <w:ind w:left="720" w:hanging="720"/>
        <w:rPr>
          <w:lang w:val="en-US"/>
        </w:rPr>
      </w:pPr>
      <w:r w:rsidRPr="00227FA7">
        <w:rPr>
          <w:lang w:val="en-US"/>
        </w:rPr>
        <w:lastRenderedPageBreak/>
        <w:t xml:space="preserve">Zhang, M., Mou, N., Tong, K., &amp; Wu, A. (2018). </w:t>
      </w:r>
      <w:r w:rsidRPr="000D20BA">
        <w:rPr>
          <w:lang w:val="en-US"/>
        </w:rPr>
        <w:t xml:space="preserve">Investigation of the effects of purpose in life, grit, gratitude, and school belonging on mental distress among Chinese emerging adults. </w:t>
      </w:r>
      <w:r w:rsidRPr="000D20BA">
        <w:rPr>
          <w:i/>
          <w:iCs/>
          <w:lang w:val="en-US"/>
        </w:rPr>
        <w:t>International Journal of Environmental Research and Public Health</w:t>
      </w:r>
      <w:r w:rsidRPr="000D20BA">
        <w:rPr>
          <w:lang w:val="en-US"/>
        </w:rPr>
        <w:t xml:space="preserve">, </w:t>
      </w:r>
      <w:r w:rsidRPr="000D20BA">
        <w:rPr>
          <w:i/>
          <w:iCs/>
          <w:lang w:val="en-US"/>
        </w:rPr>
        <w:t>15</w:t>
      </w:r>
      <w:r w:rsidRPr="000D20BA">
        <w:rPr>
          <w:lang w:val="en-US"/>
        </w:rPr>
        <w:t xml:space="preserve">(10), 2147. </w:t>
      </w:r>
      <w:hyperlink r:id="rId53" w:history="1">
        <w:r w:rsidRPr="000D20BA">
          <w:rPr>
            <w:rStyle w:val="Hipervnculo"/>
            <w:lang w:val="en-US"/>
          </w:rPr>
          <w:t>http://dx.doi.org/10.3390/ijerph15102147</w:t>
        </w:r>
      </w:hyperlink>
      <w:r w:rsidRPr="000D20BA">
        <w:rPr>
          <w:lang w:val="en-US"/>
        </w:rPr>
        <w:t xml:space="preserve"> </w:t>
      </w:r>
    </w:p>
    <w:p w14:paraId="7DA68656" w14:textId="77777777" w:rsidR="00AB48DB" w:rsidRPr="000D20BA" w:rsidRDefault="00125CC4" w:rsidP="00150C1A">
      <w:pPr>
        <w:pStyle w:val="NormalWeb"/>
        <w:spacing w:before="0" w:beforeAutospacing="0" w:after="0" w:afterAutospacing="0" w:line="360" w:lineRule="auto"/>
        <w:ind w:left="720" w:hanging="720"/>
      </w:pPr>
      <w:r w:rsidRPr="000D20BA">
        <w:rPr>
          <w:lang w:val="en-US"/>
        </w:rPr>
        <w:t>Zhang</w:t>
      </w:r>
      <w:r w:rsidR="003775F8" w:rsidRPr="000D20BA">
        <w:rPr>
          <w:lang w:val="en-US"/>
        </w:rPr>
        <w:t>,</w:t>
      </w:r>
      <w:r w:rsidRPr="000D20BA">
        <w:rPr>
          <w:lang w:val="en-US"/>
        </w:rPr>
        <w:t xml:space="preserve"> W</w:t>
      </w:r>
      <w:r w:rsidR="003775F8" w:rsidRPr="000D20BA">
        <w:rPr>
          <w:lang w:val="en-US"/>
        </w:rPr>
        <w:t>.</w:t>
      </w:r>
      <w:r w:rsidRPr="000D20BA">
        <w:rPr>
          <w:lang w:val="en-US"/>
        </w:rPr>
        <w:t>, Yang</w:t>
      </w:r>
      <w:r w:rsidR="003775F8" w:rsidRPr="000D20BA">
        <w:rPr>
          <w:lang w:val="en-US"/>
        </w:rPr>
        <w:t>,</w:t>
      </w:r>
      <w:r w:rsidRPr="000D20BA">
        <w:rPr>
          <w:lang w:val="en-US"/>
        </w:rPr>
        <w:t xml:space="preserve"> X</w:t>
      </w:r>
      <w:r w:rsidR="003775F8" w:rsidRPr="000D20BA">
        <w:rPr>
          <w:lang w:val="en-US"/>
        </w:rPr>
        <w:t>.</w:t>
      </w:r>
      <w:r w:rsidRPr="000D20BA">
        <w:rPr>
          <w:lang w:val="en-US"/>
        </w:rPr>
        <w:t>, Zhao</w:t>
      </w:r>
      <w:r w:rsidR="003775F8" w:rsidRPr="000D20BA">
        <w:rPr>
          <w:lang w:val="en-US"/>
        </w:rPr>
        <w:t>,</w:t>
      </w:r>
      <w:r w:rsidRPr="000D20BA">
        <w:rPr>
          <w:lang w:val="en-US"/>
        </w:rPr>
        <w:t xml:space="preserve"> J</w:t>
      </w:r>
      <w:r w:rsidR="003775F8" w:rsidRPr="000D20BA">
        <w:rPr>
          <w:lang w:val="en-US"/>
        </w:rPr>
        <w:t>.</w:t>
      </w:r>
      <w:r w:rsidRPr="000D20BA">
        <w:rPr>
          <w:lang w:val="en-US"/>
        </w:rPr>
        <w:t>, Yang</w:t>
      </w:r>
      <w:r w:rsidR="003775F8" w:rsidRPr="000D20BA">
        <w:rPr>
          <w:lang w:val="en-US"/>
        </w:rPr>
        <w:t>,</w:t>
      </w:r>
      <w:r w:rsidRPr="000D20BA">
        <w:rPr>
          <w:lang w:val="en-US"/>
        </w:rPr>
        <w:t xml:space="preserve"> F</w:t>
      </w:r>
      <w:r w:rsidR="003775F8" w:rsidRPr="000D20BA">
        <w:rPr>
          <w:lang w:val="en-US"/>
        </w:rPr>
        <w:t>.</w:t>
      </w:r>
      <w:r w:rsidRPr="000D20BA">
        <w:rPr>
          <w:lang w:val="en-US"/>
        </w:rPr>
        <w:t>, Jia</w:t>
      </w:r>
      <w:r w:rsidR="003775F8" w:rsidRPr="000D20BA">
        <w:rPr>
          <w:lang w:val="en-US"/>
        </w:rPr>
        <w:t>,</w:t>
      </w:r>
      <w:r w:rsidRPr="000D20BA">
        <w:rPr>
          <w:lang w:val="en-US"/>
        </w:rPr>
        <w:t xml:space="preserve"> Y</w:t>
      </w:r>
      <w:r w:rsidR="003775F8" w:rsidRPr="000D20BA">
        <w:rPr>
          <w:lang w:val="en-US"/>
        </w:rPr>
        <w:t>.</w:t>
      </w:r>
      <w:r w:rsidRPr="000D20BA">
        <w:rPr>
          <w:lang w:val="en-US"/>
        </w:rPr>
        <w:t>, Cui</w:t>
      </w:r>
      <w:r w:rsidR="003775F8" w:rsidRPr="000D20BA">
        <w:rPr>
          <w:lang w:val="en-US"/>
        </w:rPr>
        <w:t>,</w:t>
      </w:r>
      <w:r w:rsidRPr="000D20BA">
        <w:rPr>
          <w:lang w:val="en-US"/>
        </w:rPr>
        <w:t xml:space="preserve"> C</w:t>
      </w:r>
      <w:r w:rsidR="003775F8" w:rsidRPr="000D20BA">
        <w:rPr>
          <w:lang w:val="en-US"/>
        </w:rPr>
        <w:t>.</w:t>
      </w:r>
      <w:r w:rsidRPr="000D20BA">
        <w:rPr>
          <w:lang w:val="en-US"/>
        </w:rPr>
        <w:t>,</w:t>
      </w:r>
      <w:r w:rsidR="003775F8" w:rsidRPr="000D20BA">
        <w:rPr>
          <w:lang w:val="en-US"/>
        </w:rPr>
        <w:t xml:space="preserve"> &amp;</w:t>
      </w:r>
      <w:r w:rsidRPr="000D20BA">
        <w:rPr>
          <w:lang w:val="en-US"/>
        </w:rPr>
        <w:t xml:space="preserve"> Yang</w:t>
      </w:r>
      <w:r w:rsidR="003775F8" w:rsidRPr="000D20BA">
        <w:rPr>
          <w:lang w:val="en-US"/>
        </w:rPr>
        <w:t>,</w:t>
      </w:r>
      <w:r w:rsidRPr="000D20BA">
        <w:rPr>
          <w:lang w:val="en-US"/>
        </w:rPr>
        <w:t xml:space="preserve"> X</w:t>
      </w:r>
      <w:r w:rsidR="003775F8" w:rsidRPr="000D20BA">
        <w:rPr>
          <w:lang w:val="en-US"/>
        </w:rPr>
        <w:t>.</w:t>
      </w:r>
      <w:r w:rsidRPr="000D20BA">
        <w:rPr>
          <w:lang w:val="en-US"/>
        </w:rPr>
        <w:t xml:space="preserve"> (2020). Depression and </w:t>
      </w:r>
      <w:r w:rsidR="003775F8" w:rsidRPr="000D20BA">
        <w:rPr>
          <w:lang w:val="en-US"/>
        </w:rPr>
        <w:t>psychological-behavioral responses among the general public in china during the early stages of the</w:t>
      </w:r>
      <w:r w:rsidRPr="000D20BA">
        <w:rPr>
          <w:lang w:val="en-US"/>
        </w:rPr>
        <w:t xml:space="preserve"> COVID-19 </w:t>
      </w:r>
      <w:r w:rsidR="003775F8" w:rsidRPr="000D20BA">
        <w:rPr>
          <w:lang w:val="en-US"/>
        </w:rPr>
        <w:t>pandemic: Survey s</w:t>
      </w:r>
      <w:r w:rsidRPr="000D20BA">
        <w:rPr>
          <w:lang w:val="en-US"/>
        </w:rPr>
        <w:t>tudy</w:t>
      </w:r>
      <w:r w:rsidRPr="000D20BA">
        <w:rPr>
          <w:i/>
          <w:lang w:val="en-US"/>
        </w:rPr>
        <w:t>. J</w:t>
      </w:r>
      <w:r w:rsidR="00B00715" w:rsidRPr="000D20BA">
        <w:rPr>
          <w:i/>
          <w:lang w:val="en-US"/>
        </w:rPr>
        <w:t>ournal of</w:t>
      </w:r>
      <w:r w:rsidRPr="000D20BA">
        <w:rPr>
          <w:i/>
          <w:lang w:val="en-US"/>
        </w:rPr>
        <w:t xml:space="preserve"> Med</w:t>
      </w:r>
      <w:r w:rsidR="00B00715" w:rsidRPr="000D20BA">
        <w:rPr>
          <w:i/>
          <w:lang w:val="en-US"/>
        </w:rPr>
        <w:t>ical</w:t>
      </w:r>
      <w:r w:rsidRPr="000D20BA">
        <w:rPr>
          <w:i/>
          <w:lang w:val="en-US"/>
        </w:rPr>
        <w:t xml:space="preserve"> Internet Res</w:t>
      </w:r>
      <w:r w:rsidR="008147C8" w:rsidRPr="000D20BA">
        <w:rPr>
          <w:i/>
          <w:lang w:val="en-US"/>
        </w:rPr>
        <w:t xml:space="preserve">earch, </w:t>
      </w:r>
      <w:r w:rsidRPr="000D20BA">
        <w:rPr>
          <w:i/>
          <w:lang w:val="en-US"/>
        </w:rPr>
        <w:t>22</w:t>
      </w:r>
      <w:r w:rsidRPr="000D20BA">
        <w:rPr>
          <w:lang w:val="en-US"/>
        </w:rPr>
        <w:t>(9)</w:t>
      </w:r>
      <w:r w:rsidR="008147C8" w:rsidRPr="000D20BA">
        <w:rPr>
          <w:lang w:val="en-US"/>
        </w:rPr>
        <w:t xml:space="preserve">, </w:t>
      </w:r>
      <w:r w:rsidRPr="000D20BA">
        <w:rPr>
          <w:lang w:val="en-US"/>
        </w:rPr>
        <w:t>e22227</w:t>
      </w:r>
      <w:r w:rsidR="008147C8" w:rsidRPr="000D20BA">
        <w:rPr>
          <w:lang w:val="en-US"/>
        </w:rPr>
        <w:t xml:space="preserve">. </w:t>
      </w:r>
      <w:hyperlink r:id="rId54" w:history="1">
        <w:r w:rsidR="0005330B" w:rsidRPr="000D20BA">
          <w:rPr>
            <w:rStyle w:val="Hipervnculo"/>
            <w:lang w:val="en-US"/>
          </w:rPr>
          <w:t>https://doi.org/10.2196/22227</w:t>
        </w:r>
      </w:hyperlink>
      <w:r w:rsidR="0005330B" w:rsidRPr="000D20BA">
        <w:rPr>
          <w:lang w:val="en-US"/>
        </w:rPr>
        <w:t xml:space="preserve"> </w:t>
      </w:r>
    </w:p>
    <w:sectPr w:rsidR="00AB48DB" w:rsidRPr="000D20BA" w:rsidSect="00FE66ED">
      <w:headerReference w:type="default" r:id="rId55"/>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onimo" w:date="2024-05-23T18:19:00Z" w:initials="A">
    <w:p w14:paraId="27271BD5" w14:textId="77777777" w:rsidR="00EB7CD8" w:rsidRDefault="00EB7CD8" w:rsidP="00EB7CD8">
      <w:r>
        <w:rPr>
          <w:rStyle w:val="Refdecomentario"/>
        </w:rPr>
        <w:annotationRef/>
      </w:r>
      <w:r>
        <w:rPr>
          <w:color w:val="000000"/>
          <w:sz w:val="20"/>
          <w:szCs w:val="20"/>
        </w:rPr>
        <w:t>Se recomiendo no repetir en las palabras clave, los mismo vocablos que en el titulo, esto debido a la forma en como funcionan los buscadores, hay mayor probabilidad de que el articulo pueda ser encontrado cuando no se repiten en titulo y palabras clave. Se sugiere usar un tesauro, tal vez podría ser de ayuda.</w:t>
      </w:r>
    </w:p>
  </w:comment>
  <w:comment w:id="1" w:author="Anonimo" w:date="2024-05-23T18:20:00Z" w:initials="A">
    <w:p w14:paraId="53EEA5FF" w14:textId="77777777" w:rsidR="00EB7CD8" w:rsidRDefault="00EB7CD8" w:rsidP="00EB7CD8">
      <w:r>
        <w:rPr>
          <w:rStyle w:val="Refdecomentario"/>
        </w:rPr>
        <w:annotationRef/>
      </w:r>
      <w:r>
        <w:rPr>
          <w:color w:val="000000"/>
          <w:sz w:val="20"/>
          <w:szCs w:val="20"/>
        </w:rPr>
        <w:t>Deben o debían?</w:t>
      </w:r>
    </w:p>
  </w:comment>
  <w:comment w:id="2" w:author="Anonimo" w:date="2024-05-23T18:23:00Z" w:initials="A">
    <w:p w14:paraId="0F2DAB0C" w14:textId="77777777" w:rsidR="00EB7CD8" w:rsidRDefault="00EB7CD8" w:rsidP="00EB7CD8">
      <w:r>
        <w:rPr>
          <w:rStyle w:val="Refdecomentario"/>
        </w:rPr>
        <w:annotationRef/>
      </w:r>
      <w:r>
        <w:rPr>
          <w:color w:val="000000"/>
          <w:sz w:val="20"/>
          <w:szCs w:val="20"/>
        </w:rPr>
        <w:t>Se usa lenguaje condicional. Es una hipótesis o suposición o es un hecho? Se pretende justificar el estudio con suposiciones sobre las consecuencias del COVID y no con hechos?</w:t>
      </w:r>
    </w:p>
  </w:comment>
  <w:comment w:id="3" w:author="Anonimo" w:date="2024-05-23T18:23:00Z" w:initials="A">
    <w:p w14:paraId="1DE2DB12" w14:textId="77777777" w:rsidR="00EB7CD8" w:rsidRDefault="00EB7CD8" w:rsidP="00EB7CD8">
      <w:r>
        <w:rPr>
          <w:rStyle w:val="Refdecomentario"/>
        </w:rPr>
        <w:annotationRef/>
      </w:r>
      <w:r>
        <w:rPr>
          <w:color w:val="000000"/>
          <w:sz w:val="20"/>
          <w:szCs w:val="20"/>
        </w:rPr>
        <w:t>Se usa lenguaje condicional. Es una hipótesis o suposición o es un hecho? Se pretende justificar el estudio con suposiciones sobre las consecuencias del COVID y no con hechos?</w:t>
      </w:r>
    </w:p>
  </w:comment>
  <w:comment w:id="4" w:author="Anonimo" w:date="2024-05-23T18:23:00Z" w:initials="A">
    <w:p w14:paraId="5A54440F" w14:textId="77777777" w:rsidR="00EB7CD8" w:rsidRDefault="00EB7CD8" w:rsidP="00EB7CD8">
      <w:r>
        <w:rPr>
          <w:rStyle w:val="Refdecomentario"/>
        </w:rPr>
        <w:annotationRef/>
      </w:r>
      <w:r>
        <w:rPr>
          <w:color w:val="000000"/>
          <w:sz w:val="20"/>
          <w:szCs w:val="20"/>
        </w:rPr>
        <w:t>Se usa lenguaje condicional. Es una hipótesis o suposición o es un hecho? Se pretende justificar el estudio con suposiciones sobre las consecuencias del COVID y no con hechos?</w:t>
      </w:r>
    </w:p>
  </w:comment>
  <w:comment w:id="5" w:author="Anonimo" w:date="2024-05-23T18:26:00Z" w:initials="A">
    <w:p w14:paraId="6E6F6798" w14:textId="77777777" w:rsidR="001C34FC" w:rsidRDefault="001C34FC" w:rsidP="001C34FC">
      <w:r>
        <w:rPr>
          <w:rStyle w:val="Refdecomentario"/>
        </w:rPr>
        <w:annotationRef/>
      </w:r>
      <w:r>
        <w:rPr>
          <w:color w:val="000000"/>
          <w:sz w:val="20"/>
          <w:szCs w:val="20"/>
        </w:rPr>
        <w:t>Revisar redacción</w:t>
      </w:r>
    </w:p>
  </w:comment>
  <w:comment w:id="6" w:author="Anonimo" w:date="2024-05-23T18:27:00Z" w:initials="A">
    <w:p w14:paraId="00724D0C" w14:textId="77777777" w:rsidR="001C34FC" w:rsidRDefault="001C34FC" w:rsidP="001C34FC">
      <w:r>
        <w:rPr>
          <w:rStyle w:val="Refdecomentario"/>
        </w:rPr>
        <w:annotationRef/>
      </w:r>
      <w:r>
        <w:rPr>
          <w:color w:val="000000"/>
          <w:sz w:val="20"/>
          <w:szCs w:val="20"/>
        </w:rPr>
        <w:t>No sé es claro sobre que aspecto de la vivienda</w:t>
      </w:r>
    </w:p>
  </w:comment>
  <w:comment w:id="7" w:author="Anonimo" w:date="2024-05-23T18:28:00Z" w:initials="A">
    <w:p w14:paraId="66FEB424" w14:textId="77777777" w:rsidR="001C34FC" w:rsidRDefault="001C34FC" w:rsidP="001C34FC">
      <w:r>
        <w:rPr>
          <w:rStyle w:val="Refdecomentario"/>
        </w:rPr>
        <w:annotationRef/>
      </w:r>
      <w:r>
        <w:rPr>
          <w:color w:val="000000"/>
          <w:sz w:val="20"/>
          <w:szCs w:val="20"/>
        </w:rPr>
        <w:t>Sobre la pandemia?</w:t>
      </w:r>
    </w:p>
  </w:comment>
  <w:comment w:id="8" w:author="Anonimo" w:date="2024-05-23T18:30:00Z" w:initials="A">
    <w:p w14:paraId="24DF1D52" w14:textId="77777777" w:rsidR="001C34FC" w:rsidRDefault="001C34FC" w:rsidP="001C34FC">
      <w:r>
        <w:rPr>
          <w:rStyle w:val="Refdecomentario"/>
        </w:rPr>
        <w:annotationRef/>
      </w:r>
      <w:r>
        <w:rPr>
          <w:color w:val="000000"/>
          <w:sz w:val="20"/>
          <w:szCs w:val="20"/>
        </w:rPr>
        <w:t>Cual es la conclusión de este párrafo y como se conecta con el siguiente. Parece solo estudios sueltos en cada párrafo, hacia donde se orientan estos datos? Que punto se quiere demostrar?</w:t>
      </w:r>
    </w:p>
  </w:comment>
  <w:comment w:id="9" w:author="Anonimo" w:date="2024-05-23T18:29:00Z" w:initials="A">
    <w:p w14:paraId="2D2CC50C" w14:textId="5BCDBCC8" w:rsidR="001C34FC" w:rsidRDefault="001C34FC" w:rsidP="001C34FC">
      <w:r>
        <w:rPr>
          <w:rStyle w:val="Refdecomentario"/>
        </w:rPr>
        <w:annotationRef/>
      </w:r>
      <w:r>
        <w:rPr>
          <w:color w:val="000000"/>
          <w:sz w:val="20"/>
          <w:szCs w:val="20"/>
        </w:rPr>
        <w:t>Que es joven, valdría la pena brindar datos exactos sobre edad</w:t>
      </w:r>
    </w:p>
  </w:comment>
  <w:comment w:id="10" w:author="Anonimo" w:date="2024-05-23T18:31:00Z" w:initials="A">
    <w:p w14:paraId="7ED027C8" w14:textId="77777777" w:rsidR="001C34FC" w:rsidRDefault="001C34FC" w:rsidP="001C34FC">
      <w:r>
        <w:rPr>
          <w:rStyle w:val="Refdecomentario"/>
        </w:rPr>
        <w:annotationRef/>
      </w:r>
      <w:r>
        <w:rPr>
          <w:color w:val="000000"/>
          <w:sz w:val="20"/>
          <w:szCs w:val="20"/>
        </w:rPr>
        <w:t xml:space="preserve">Falta un cierre o garantía del párrafo. Hay dos párrafos con tres estudios, pero parece solo un compilado de estudios, hacia donde se quiere llevar la idea o el mensaje del autor? Que quiere demostrar con estas citas. Creo que sería importante recuperar la idea y conectar con el siguiente párrafo. </w:t>
      </w:r>
    </w:p>
  </w:comment>
  <w:comment w:id="12" w:author="Anonimo" w:date="2024-05-23T18:33:00Z" w:initials="A">
    <w:p w14:paraId="43891EE4" w14:textId="77777777" w:rsidR="001C34FC" w:rsidRDefault="001C34FC" w:rsidP="001C34FC">
      <w:r>
        <w:rPr>
          <w:rStyle w:val="Refdecomentario"/>
        </w:rPr>
        <w:annotationRef/>
      </w:r>
      <w:r>
        <w:rPr>
          <w:color w:val="000000"/>
          <w:sz w:val="20"/>
          <w:szCs w:val="20"/>
        </w:rPr>
        <w:t>Si se usa la conjunción “entre” se espera que se señala un intervalo de tiempo, entre 2011 y ….? 2012?, 2013? No es claro</w:t>
      </w:r>
    </w:p>
  </w:comment>
  <w:comment w:id="13" w:author="Anonimo" w:date="2024-05-23T18:33:00Z" w:initials="A">
    <w:p w14:paraId="216699FA" w14:textId="77777777" w:rsidR="001C34FC" w:rsidRDefault="001C34FC" w:rsidP="001C34FC">
      <w:r>
        <w:rPr>
          <w:rStyle w:val="Refdecomentario"/>
        </w:rPr>
        <w:annotationRef/>
      </w:r>
      <w:r>
        <w:rPr>
          <w:color w:val="000000"/>
          <w:sz w:val="20"/>
          <w:szCs w:val="20"/>
        </w:rPr>
        <w:t>A la mejor seria mas adecuado poner en 2011 y no entre 2011</w:t>
      </w:r>
    </w:p>
  </w:comment>
  <w:comment w:id="11" w:author="Anonimo" w:date="2024-05-23T19:21:00Z" w:initials="A">
    <w:p w14:paraId="0B3FFF9B" w14:textId="77777777" w:rsidR="00B6407C" w:rsidRDefault="00B6407C" w:rsidP="00B6407C">
      <w:r>
        <w:rPr>
          <w:rStyle w:val="Refdecomentario"/>
        </w:rPr>
        <w:annotationRef/>
      </w:r>
      <w:r>
        <w:rPr>
          <w:color w:val="000000"/>
          <w:sz w:val="20"/>
          <w:szCs w:val="20"/>
        </w:rPr>
        <w:t>Revisar redacción</w:t>
      </w:r>
    </w:p>
  </w:comment>
  <w:comment w:id="14" w:author="Anonimo" w:date="2024-05-23T19:43:00Z" w:initials="A">
    <w:p w14:paraId="123491D2" w14:textId="77777777" w:rsidR="003F3547" w:rsidRDefault="003F3547" w:rsidP="003F3547">
      <w:r>
        <w:rPr>
          <w:rStyle w:val="Refdecomentario"/>
        </w:rPr>
        <w:annotationRef/>
      </w:r>
      <w:r>
        <w:rPr>
          <w:color w:val="000000"/>
          <w:sz w:val="20"/>
          <w:szCs w:val="20"/>
        </w:rPr>
        <w:t xml:space="preserve">Considero que hacen falta cierres entre los párrafos, por ejemplo, se plantea la idea central: “hay pocas invesitagación sobre factores de protección…luego las razones, que son los estudios, aunque como estan citados parece el marco teórico más un compendio de estudios empíricos. Y luego se pasa al siguiente párrafo, no existe tiempo para concluir, cerrar la idea -conectar la idea central con las razones- y conectar con el siguiente párrafo. </w:t>
      </w:r>
    </w:p>
  </w:comment>
  <w:comment w:id="15" w:author="Anonimo" w:date="2024-05-23T19:49:00Z" w:initials="A">
    <w:p w14:paraId="2F549AD0" w14:textId="77777777" w:rsidR="003F3547" w:rsidRDefault="003F3547" w:rsidP="003F3547">
      <w:r>
        <w:rPr>
          <w:rStyle w:val="Refdecomentario"/>
        </w:rPr>
        <w:annotationRef/>
      </w:r>
      <w:r>
        <w:rPr>
          <w:color w:val="000000"/>
          <w:sz w:val="20"/>
          <w:szCs w:val="20"/>
        </w:rPr>
        <w:t>Creo que el argumento sobre el sentido de vida como factor protector es muy debil. Considero que no hay argumento sólido. En el párrafo previo se define el sentido de vida, y en el siguiente párrafo hay una cita de un estudio donde se ven implicados los ingresos económicos ademas del sentido de vida, entonces el efecto es por el ingreso o sentido de vida? Creo que se requiere trabajar más con la construcción del argumento para vincular el sentido de vida como un factor protector.</w:t>
      </w:r>
    </w:p>
  </w:comment>
  <w:comment w:id="16" w:author="Anonimo" w:date="2024-05-23T19:53:00Z" w:initials="A">
    <w:p w14:paraId="1912EF6D" w14:textId="77777777" w:rsidR="00D3316B" w:rsidRDefault="00D3316B" w:rsidP="00D3316B">
      <w:r>
        <w:rPr>
          <w:rStyle w:val="Refdecomentario"/>
        </w:rPr>
        <w:annotationRef/>
      </w:r>
      <w:r>
        <w:rPr>
          <w:color w:val="000000"/>
          <w:sz w:val="20"/>
          <w:szCs w:val="20"/>
        </w:rPr>
        <w:t>De manera inicial se brindo un marco temporal e histórico. Esto se puede volver reiterativo, regresar a estadísticas y datos históricos sobre la pandemia. Esto podría dificultar la lectura porque parece que se brinca de un tema a otro; creo que se podría trabajar la justificación de la relevancia de la pandemia de manera inicial y evitar repetir.</w:t>
      </w:r>
    </w:p>
  </w:comment>
  <w:comment w:id="17" w:author="Anonimo" w:date="2024-05-23T19:57:00Z" w:initials="A">
    <w:p w14:paraId="064455FB" w14:textId="77777777" w:rsidR="00316366" w:rsidRDefault="00316366" w:rsidP="00316366">
      <w:r>
        <w:rPr>
          <w:rStyle w:val="Refdecomentario"/>
        </w:rPr>
        <w:annotationRef/>
      </w:r>
      <w:r>
        <w:rPr>
          <w:color w:val="000000"/>
          <w:sz w:val="20"/>
          <w:szCs w:val="20"/>
        </w:rPr>
        <w:t xml:space="preserve">Entiendo que esto pretende justificar la relevancia que tuvo la pandemia en Colombia, pero las consecuencias fueron a nivel global. Creo que se podría generar una justificación al inicio del texto -así como se tiene- sin tener que ir y venir sobre la relevancia global y luego al final, sobre la importancia regional. </w:t>
      </w:r>
    </w:p>
  </w:comment>
  <w:comment w:id="18" w:author="Anonimo" w:date="2024-05-23T20:02:00Z" w:initials="A">
    <w:p w14:paraId="48431C73" w14:textId="77777777" w:rsidR="00316366" w:rsidRDefault="00316366" w:rsidP="00316366">
      <w:r>
        <w:rPr>
          <w:rStyle w:val="Refdecomentario"/>
        </w:rPr>
        <w:annotationRef/>
      </w:r>
      <w:r>
        <w:rPr>
          <w:color w:val="000000"/>
          <w:sz w:val="20"/>
          <w:szCs w:val="20"/>
        </w:rPr>
        <w:t>En el resumen se dijo que se usaría regresión lineal, esto implica no una asociación o relación sino causalidad, creo que habría que ajustar el titulo porque se genera la sensación de que se harán análisis de correlación</w:t>
      </w:r>
    </w:p>
  </w:comment>
  <w:comment w:id="19" w:author="Anonimo" w:date="2024-05-23T20:14:00Z" w:initials="A">
    <w:p w14:paraId="3F1D38A6" w14:textId="77777777" w:rsidR="00251C3B" w:rsidRDefault="00251C3B" w:rsidP="00251C3B">
      <w:r>
        <w:rPr>
          <w:rStyle w:val="Refdecomentario"/>
        </w:rPr>
        <w:annotationRef/>
      </w:r>
      <w:r>
        <w:rPr>
          <w:color w:val="000000"/>
          <w:sz w:val="20"/>
          <w:szCs w:val="20"/>
        </w:rPr>
        <w:t xml:space="preserve">Esto implica mediación o moderación porque son dos cosas diferentes. </w:t>
      </w:r>
    </w:p>
  </w:comment>
  <w:comment w:id="20" w:author="Anonimo" w:date="2024-05-23T20:16:00Z" w:initials="A">
    <w:p w14:paraId="78C71483" w14:textId="77777777" w:rsidR="00251C3B" w:rsidRDefault="00251C3B" w:rsidP="00251C3B">
      <w:r>
        <w:rPr>
          <w:rStyle w:val="Refdecomentario"/>
        </w:rPr>
        <w:annotationRef/>
      </w:r>
      <w:r>
        <w:rPr>
          <w:color w:val="000000"/>
          <w:sz w:val="20"/>
          <w:szCs w:val="20"/>
        </w:rPr>
        <w:t xml:space="preserve">En el texto, se señala a través de estudios que estas dos variables podrian afectar la relación entre las variables, pero no se brinda un análisis de por qué. Creo que esto es importante porque existe un supuesto que podría ser probado con una explicación tentativa. Esto no se ve reflejado en el marco teórico. </w:t>
      </w:r>
    </w:p>
  </w:comment>
  <w:comment w:id="21" w:author="Anonimo" w:date="2024-05-23T20:57:00Z" w:initials="A">
    <w:p w14:paraId="0CEE2CFE" w14:textId="77777777" w:rsidR="00EF6EC7" w:rsidRDefault="00EF6EC7" w:rsidP="00EF6EC7">
      <w:r>
        <w:rPr>
          <w:rStyle w:val="Refdecomentario"/>
        </w:rPr>
        <w:annotationRef/>
      </w:r>
      <w:r>
        <w:rPr>
          <w:color w:val="000000"/>
          <w:sz w:val="20"/>
          <w:szCs w:val="20"/>
        </w:rPr>
        <w:t xml:space="preserve">Faltan especificar algunos aspectos relevantes. Por ejemplo, se entiende que el muestreo fue no aleatorio -por la descripción del procedimiento- pero no se especifica que tipo de muestreo fue. Parece importante agregar un apartado de consideraciones éticas, bajo que lineamientos organizaron y operaron la aplicación de la encuesta, esto podría organizarse mejor en un apartado de consideraciones éticas que en procedimiento. No se especifica el tamaño de la muestra, como se justifica 305 participantes, por que no más? O menos? Cual hubiera sido el tamaño de muestra sugerido. Si van a realizar analisis de regresión lineal es posible estimar el tamaño de la muestra a partir del tamaño del efecto esperado y la probabilidad de cometer error típo I y II o de alfa y beta. También dependerá del numero de predictores. Esto daría una idea de que tan adecuada es el tamaño de la muestra. Ahora, de no justificar el tamaño muestras de esta forma, de que otra forma s podría justificar en relación al análisis que se pretende hacer? Hay otras formas de calcular el tamaño muestra y esto brinda una idea sobre la cuota a conseguir, lo que implica que podrían estos 305 participantes estar cerca o lejos, lo que tiene implicaciones en relación a la validez de los resultados. De no calandrase el tamaño muestra se puede discutir las implicaciones en la discusión. </w:t>
      </w:r>
    </w:p>
  </w:comment>
  <w:comment w:id="22" w:author="Anonimo" w:date="2024-05-23T20:20:00Z" w:initials="A">
    <w:p w14:paraId="58891E9D" w14:textId="1085D4B8" w:rsidR="00251C3B" w:rsidRDefault="00251C3B" w:rsidP="00251C3B">
      <w:r>
        <w:rPr>
          <w:rStyle w:val="Refdecomentario"/>
        </w:rPr>
        <w:annotationRef/>
      </w:r>
      <w:r>
        <w:rPr>
          <w:color w:val="000000"/>
          <w:sz w:val="20"/>
          <w:szCs w:val="20"/>
        </w:rPr>
        <w:t>Los criterios de inclusión y exclusión no son los mismos, sino que son complementarios…Ambos tipos de criterios se utilizan para garantizar que la población del estudio sea homogénea y adecuada para responder a las preguntas de investigación. Los criterios de inclusión aseguran que se seleccionen individuos con las características necesarias, mientras que los de exclusión eliminan a aquellos cuya participación podría introducir sesgos o complicaciones</w:t>
      </w:r>
    </w:p>
  </w:comment>
  <w:comment w:id="23" w:author="Anonimo" w:date="2024-05-23T20:22:00Z" w:initials="A">
    <w:p w14:paraId="67055613" w14:textId="77777777" w:rsidR="007D7CF7" w:rsidRDefault="007D7CF7" w:rsidP="007D7CF7">
      <w:r>
        <w:rPr>
          <w:rStyle w:val="Refdecomentario"/>
        </w:rPr>
        <w:annotationRef/>
      </w:r>
      <w:r>
        <w:rPr>
          <w:color w:val="000000"/>
          <w:sz w:val="20"/>
          <w:szCs w:val="20"/>
        </w:rPr>
        <w:t>Por ejemplo, como criterio de inclusión: participantes quienes contestaron menos del 80% de los cuestionarios…o por ejemplo, personas de otra nacionalidad diferente a la colombiana.</w:t>
      </w:r>
    </w:p>
  </w:comment>
  <w:comment w:id="24" w:author="Anonimo" w:date="2024-05-23T20:23:00Z" w:initials="A">
    <w:p w14:paraId="696D51E5" w14:textId="77777777" w:rsidR="007D7CF7" w:rsidRDefault="007D7CF7" w:rsidP="007D7CF7">
      <w:r>
        <w:rPr>
          <w:rStyle w:val="Refdecomentario"/>
        </w:rPr>
        <w:annotationRef/>
      </w:r>
      <w:r>
        <w:rPr>
          <w:color w:val="000000"/>
          <w:sz w:val="20"/>
          <w:szCs w:val="20"/>
        </w:rPr>
        <w:t>Sugiero separar y especificar los criterios de inclusión y exclusión</w:t>
      </w:r>
    </w:p>
  </w:comment>
  <w:comment w:id="25" w:author="Anonimo" w:date="2024-05-23T20:51:00Z" w:initials="A">
    <w:p w14:paraId="44DBBF7A" w14:textId="77777777" w:rsidR="001624C0" w:rsidRDefault="001624C0" w:rsidP="001624C0">
      <w:r>
        <w:rPr>
          <w:rStyle w:val="Refdecomentario"/>
        </w:rPr>
        <w:annotationRef/>
      </w:r>
      <w:r>
        <w:rPr>
          <w:color w:val="000000"/>
          <w:sz w:val="20"/>
          <w:szCs w:val="20"/>
        </w:rPr>
        <w:t>En los instrumento solo se abórdalas definición operacional de las variables -bien!- pero la definición conceptual….que se entiende en este estudio por ansiedad generalizada, depresión, sentido de vida y apoyo social. Entonces…se midió el sentido de vida que se define como…..a través de la escala ….que (descripción de la escala)</w:t>
      </w:r>
    </w:p>
  </w:comment>
  <w:comment w:id="26" w:author="Anonimo" w:date="2024-05-23T20:24:00Z" w:initials="A">
    <w:p w14:paraId="4996AD68" w14:textId="7E14A6BE" w:rsidR="007D7CF7" w:rsidRDefault="007D7CF7" w:rsidP="007D7CF7">
      <w:r>
        <w:rPr>
          <w:rStyle w:val="Refdecomentario"/>
        </w:rPr>
        <w:annotationRef/>
      </w:r>
      <w:r>
        <w:rPr>
          <w:color w:val="000000"/>
          <w:sz w:val="20"/>
          <w:szCs w:val="20"/>
        </w:rPr>
        <w:t>Es unidimensional, no se especifica, esto es importante porque de lo contrario faltaría especificar los factores y por ende, también reportar el α  para cada uno de ellos.</w:t>
      </w:r>
    </w:p>
  </w:comment>
  <w:comment w:id="27" w:author="Anonimo" w:date="2024-05-23T20:32:00Z" w:initials="A">
    <w:p w14:paraId="670D7D78" w14:textId="77777777" w:rsidR="007D7CF7" w:rsidRDefault="007D7CF7" w:rsidP="007D7CF7">
      <w:r>
        <w:rPr>
          <w:rStyle w:val="Refdecomentario"/>
        </w:rPr>
        <w:annotationRef/>
      </w:r>
      <w:r>
        <w:rPr>
          <w:color w:val="000000"/>
          <w:sz w:val="20"/>
          <w:szCs w:val="20"/>
        </w:rPr>
        <w:t>Aqui podría haber un problema con las evidencias de validez de contenido, ya que aunque la escala este en español -porque se valido en una muestra de españoles- podría no funcionar igual en colombianos. La sensibilidad cultural implica reconocer y respetar las diferencias culturales al diseñar y aplicar instrumentos de medición. Una escala desarrollada y validada en España podría contener referencias culturales, ejemplos o lenguaje que no resuenen con los colombianos, lo que podría llevar a malentendidos o respuestas inexactas. Además, ciertos términos o conceptos que son relevantes en la cultura española pueden no tener el mismo significado o importancia en la cultura colombiana, lo que afecta la precisión y la relevancia de las mediciones obtenidas.Al menos esto debería de discutirse en el apartado de discusión.</w:t>
      </w:r>
    </w:p>
  </w:comment>
  <w:comment w:id="28" w:author="Anonimo" w:date="2024-05-23T20:33:00Z" w:initials="A">
    <w:p w14:paraId="56DB0D15" w14:textId="77777777" w:rsidR="00230794" w:rsidRDefault="00230794" w:rsidP="00230794">
      <w:r>
        <w:rPr>
          <w:rStyle w:val="Refdecomentario"/>
        </w:rPr>
        <w:annotationRef/>
      </w:r>
      <w:r>
        <w:rPr>
          <w:sz w:val="20"/>
          <w:szCs w:val="20"/>
        </w:rPr>
        <w:t>Lo anterior puede llevar a riesgos potenciales. Uno de los principales riesgos es la posibilidad de obtener resultados sesgados. Las diferencias culturales entre las dos poblaciones pueden llevar a que la escala no se ajuste adecuadamente a la nueva población, lo que afectaría la precisión de los resultados. Además, existe el riesgo de interpretaciones erróneas. Los participantes colombianos podrían interpretar las preguntas de manera diferente debido a sus propias experiencias culturales y contextuales, lo que afectaría la fiabilidad de los resultados obtenidos con la escala. Finalmente, la relevancia de los ítems es otra preocupación. Algunos ítems de la escala pueden no ser relevantes o comprensibles en el contexto colombiano. Esto disminuiría la validez del instrumento, ya que no mediría con precisión la ansiedad generalizada en la población colombiana.</w:t>
      </w:r>
    </w:p>
  </w:comment>
  <w:comment w:id="29" w:author="Anonimo" w:date="2024-05-23T20:35:00Z" w:initials="A">
    <w:p w14:paraId="7BF712C7" w14:textId="77777777" w:rsidR="00230794" w:rsidRDefault="00230794" w:rsidP="00230794">
      <w:r>
        <w:rPr>
          <w:rStyle w:val="Refdecomentario"/>
        </w:rPr>
        <w:annotationRef/>
      </w:r>
      <w:r>
        <w:rPr>
          <w:color w:val="000000"/>
          <w:sz w:val="20"/>
          <w:szCs w:val="20"/>
        </w:rPr>
        <w:t xml:space="preserve">Exacto, aquí si se específica que la escala es unidimensional, en consecuencia no se espera descripción de los factores, pero en la primera escala no se hace esta acotación y se vuelve confuso al desconocer si contiene o dimensiones esta escala. </w:t>
      </w:r>
    </w:p>
  </w:comment>
  <w:comment w:id="30" w:author="Anonimo" w:date="2024-05-23T20:38:00Z" w:initials="A">
    <w:p w14:paraId="4C675CDC" w14:textId="77777777" w:rsidR="00230794" w:rsidRDefault="00230794" w:rsidP="00230794">
      <w:r>
        <w:rPr>
          <w:rStyle w:val="Refdecomentario"/>
        </w:rPr>
        <w:annotationRef/>
      </w:r>
      <w:r>
        <w:rPr>
          <w:color w:val="000000"/>
          <w:sz w:val="20"/>
          <w:szCs w:val="20"/>
        </w:rPr>
        <w:t>Exacto, aqui por ejemplo, existe evidencia empírica de esta escala en relación a su invarianza, entonces ajusta bien a la muestra de colombianos, pero la anterior no existe apoyo para justificar la validez y confiabilidad de la escala en colombianos.</w:t>
      </w:r>
    </w:p>
  </w:comment>
  <w:comment w:id="32" w:author="Anonimo" w:date="2024-05-23T21:03:00Z" w:initials="A">
    <w:p w14:paraId="0F7A568A" w14:textId="77777777" w:rsidR="00745E68" w:rsidRDefault="00745E68" w:rsidP="00745E68">
      <w:r>
        <w:rPr>
          <w:rStyle w:val="Refdecomentario"/>
        </w:rPr>
        <w:annotationRef/>
      </w:r>
      <w:r>
        <w:rPr>
          <w:color w:val="000000"/>
          <w:sz w:val="20"/>
          <w:szCs w:val="20"/>
        </w:rPr>
        <w:t>Aqui hay una serie de supuestos que se deben de demostrar y que son importantes en la regresión lineal:</w:t>
      </w:r>
    </w:p>
    <w:p w14:paraId="635694E4" w14:textId="77777777" w:rsidR="00745E68" w:rsidRDefault="00745E68" w:rsidP="00745E68">
      <w:r>
        <w:rPr>
          <w:color w:val="000000"/>
          <w:sz w:val="20"/>
          <w:szCs w:val="20"/>
        </w:rPr>
        <w:t>Al ser una prueba paramédica se debe de demostrar la normalidad de los datos, no se especifican valores de asimetría y curtosis o pruebas de normalidad. También es importante reportar los valores de la prueba Durbin-Watson. La prueba de Durbin-Watson se utiliza en los análisis de regresión lineal para detectar la presencia de autocorrelación en los residuos del modelo. La autocorrelación ocurre cuando los errores de las observaciones están correlacionados entre sí, lo cual puede invalidar los resultados de la regresión.</w:t>
      </w:r>
    </w:p>
    <w:p w14:paraId="74798757" w14:textId="77777777" w:rsidR="00745E68" w:rsidRDefault="00745E68" w:rsidP="00745E68">
      <w:r>
        <w:rPr>
          <w:color w:val="000000"/>
          <w:sz w:val="20"/>
          <w:szCs w:val="20"/>
        </w:rPr>
        <w:t>También es importante analizar si no existe multicolinealidad, para lo cual será relevante reportar los indices de tolerancia y el indice de inflamación de la varianza.</w:t>
      </w:r>
    </w:p>
  </w:comment>
  <w:comment w:id="36" w:author="Anonimo" w:date="2024-05-23T21:13:00Z" w:initials="A">
    <w:p w14:paraId="62B1CD98" w14:textId="77777777" w:rsidR="0087631A" w:rsidRDefault="0087631A" w:rsidP="0087631A">
      <w:r>
        <w:rPr>
          <w:rStyle w:val="Refdecomentario"/>
        </w:rPr>
        <w:annotationRef/>
      </w:r>
      <w:r>
        <w:rPr>
          <w:color w:val="000000"/>
          <w:sz w:val="20"/>
          <w:szCs w:val="20"/>
        </w:rPr>
        <w:t xml:space="preserve">Aquí es importante considerar que el sexo no es una variable numérica sino categórica/nominal. Si fue incluida en el análisis de regresión lineal, entonces tuvo que ser tratada/convertida. Esto no se especifica en el texto y es importante transparentar este proceso, por ejemplo, si se codifico como variable Dummy, entonces cual es la categoría de referencia.  </w:t>
      </w:r>
    </w:p>
  </w:comment>
  <w:comment w:id="38" w:author="Anonimo" w:date="2024-05-23T21:14:00Z" w:initials="A">
    <w:p w14:paraId="2972B6AC" w14:textId="77777777" w:rsidR="003B3D55" w:rsidRDefault="003B3D55" w:rsidP="003B3D55">
      <w:r>
        <w:rPr>
          <w:rStyle w:val="Refdecomentario"/>
        </w:rPr>
        <w:annotationRef/>
      </w:r>
      <w:r>
        <w:rPr>
          <w:color w:val="000000"/>
          <w:sz w:val="20"/>
          <w:szCs w:val="20"/>
        </w:rPr>
        <w:t>Misma observación sobre la variable sexo</w:t>
      </w:r>
    </w:p>
  </w:comment>
  <w:comment w:id="41" w:author="Anonimo" w:date="2024-05-23T21:18:00Z" w:initials="A">
    <w:p w14:paraId="64970CF8" w14:textId="77777777" w:rsidR="003B3D55" w:rsidRDefault="003B3D55" w:rsidP="003B3D55">
      <w:r>
        <w:rPr>
          <w:rStyle w:val="Refdecomentario"/>
        </w:rPr>
        <w:annotationRef/>
      </w:r>
      <w:r>
        <w:rPr>
          <w:color w:val="000000"/>
          <w:sz w:val="20"/>
          <w:szCs w:val="20"/>
        </w:rPr>
        <w:t xml:space="preserve">Por que se incluye en este modelo de regresión la edad si la tabla de correlación muestra que no existe asociación. </w:t>
      </w:r>
    </w:p>
  </w:comment>
  <w:comment w:id="42" w:author="Anonimo" w:date="2024-05-23T21:19:00Z" w:initials="A">
    <w:p w14:paraId="19985EEF" w14:textId="77777777" w:rsidR="003B3D55" w:rsidRDefault="003B3D55" w:rsidP="003B3D55">
      <w:r>
        <w:rPr>
          <w:rStyle w:val="Refdecomentario"/>
        </w:rPr>
        <w:annotationRef/>
      </w:r>
      <w:r>
        <w:rPr>
          <w:sz w:val="20"/>
          <w:szCs w:val="20"/>
        </w:rPr>
        <w:t>No se sugiere incluir en un modelo de regresión lineal variables que no tienen asociación, por eso se requiere la matriz de correlación previa al analisis de regresión lineal</w:t>
      </w:r>
    </w:p>
  </w:comment>
  <w:comment w:id="43" w:author="Anonimo" w:date="2024-05-23T21:19:00Z" w:initials="A">
    <w:p w14:paraId="2EDA06C9" w14:textId="77777777" w:rsidR="003B3D55" w:rsidRDefault="003B3D55" w:rsidP="003B3D55">
      <w:r>
        <w:rPr>
          <w:rStyle w:val="Refdecomentario"/>
        </w:rPr>
        <w:annotationRef/>
      </w:r>
      <w:r>
        <w:rPr>
          <w:color w:val="000000"/>
          <w:sz w:val="20"/>
          <w:szCs w:val="20"/>
        </w:rPr>
        <w:t>Mismo comentario sobre la variable sexo</w:t>
      </w:r>
    </w:p>
  </w:comment>
  <w:comment w:id="51" w:author="Anonimo" w:date="2024-05-23T21:29:00Z" w:initials="A">
    <w:p w14:paraId="098A5A03" w14:textId="77777777" w:rsidR="004F783A" w:rsidRDefault="004F783A" w:rsidP="004F783A">
      <w:r>
        <w:rPr>
          <w:rStyle w:val="Refdecomentario"/>
        </w:rPr>
        <w:annotationRef/>
      </w:r>
      <w:r>
        <w:rPr>
          <w:color w:val="000000"/>
          <w:sz w:val="20"/>
          <w:szCs w:val="20"/>
        </w:rPr>
        <w:t>Pequeños?</w:t>
      </w:r>
    </w:p>
  </w:comment>
  <w:comment w:id="53" w:author="Anonimo" w:date="2024-05-23T21:28:00Z" w:initials="A">
    <w:p w14:paraId="1CA0FD28" w14:textId="76912D56" w:rsidR="004F783A" w:rsidRDefault="004F783A" w:rsidP="004F783A">
      <w:r>
        <w:rPr>
          <w:rStyle w:val="Refdecomentario"/>
        </w:rPr>
        <w:annotationRef/>
      </w:r>
      <w:r>
        <w:rPr>
          <w:color w:val="000000"/>
          <w:sz w:val="20"/>
          <w:szCs w:val="20"/>
        </w:rPr>
        <w:t xml:space="preserve">Cual fue el estadístico que usaron para estimar el tamaño del efecto? En teoria correspondería a la d de cohen y no se representaría con la letra r. </w:t>
      </w:r>
    </w:p>
  </w:comment>
  <w:comment w:id="54" w:author="Anonimo" w:date="2024-05-23T21:28:00Z" w:initials="A">
    <w:p w14:paraId="1140A6A9" w14:textId="77777777" w:rsidR="004F783A" w:rsidRDefault="004F783A" w:rsidP="004F783A">
      <w:r>
        <w:rPr>
          <w:rStyle w:val="Refdecomentario"/>
        </w:rPr>
        <w:annotationRef/>
      </w:r>
      <w:r>
        <w:rPr>
          <w:color w:val="000000"/>
          <w:sz w:val="20"/>
          <w:szCs w:val="20"/>
        </w:rPr>
        <w:t>El estadístico que utilizarán tampoco se especifica en el analisis de resultados.</w:t>
      </w:r>
    </w:p>
  </w:comment>
  <w:comment w:id="56" w:author="Anonimo" w:date="2024-05-23T21:34:00Z" w:initials="A">
    <w:p w14:paraId="437A4839" w14:textId="77777777" w:rsidR="00B14580" w:rsidRDefault="00B14580" w:rsidP="00B14580">
      <w:r>
        <w:rPr>
          <w:rStyle w:val="Refdecomentario"/>
        </w:rPr>
        <w:annotationRef/>
      </w:r>
      <w:r>
        <w:rPr>
          <w:color w:val="000000"/>
          <w:sz w:val="20"/>
          <w:szCs w:val="20"/>
        </w:rPr>
        <w:t>En el objetivo parece que se quedaran solo hasta correlaciones pero van más allá ha hacer un análisis de predicción</w:t>
      </w:r>
    </w:p>
  </w:comment>
  <w:comment w:id="60" w:author="Anonimo" w:date="2024-05-23T21:39:00Z" w:initials="A">
    <w:p w14:paraId="1E868EB6" w14:textId="77777777" w:rsidR="00B14580" w:rsidRDefault="00B14580" w:rsidP="00B14580">
      <w:r>
        <w:rPr>
          <w:rStyle w:val="Refdecomentario"/>
        </w:rPr>
        <w:annotationRef/>
      </w:r>
      <w:r>
        <w:rPr>
          <w:color w:val="000000"/>
          <w:sz w:val="20"/>
          <w:szCs w:val="20"/>
        </w:rPr>
        <w:t>No estoy seguro de que son este estudio se pueda analizar el impacto de estas variables, ya que solo demostraron diferencias por sexo, pero es diferente por ejemplo de determinar si el sexo y la edad son moderadoras o mediadoras entre el predictor y la variable a predecir o criterio.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271BD5" w15:done="0"/>
  <w15:commentEx w15:paraId="53EEA5FF" w15:done="0"/>
  <w15:commentEx w15:paraId="0F2DAB0C" w15:done="0"/>
  <w15:commentEx w15:paraId="1DE2DB12" w15:done="0"/>
  <w15:commentEx w15:paraId="5A54440F" w15:done="0"/>
  <w15:commentEx w15:paraId="6E6F6798" w15:done="0"/>
  <w15:commentEx w15:paraId="00724D0C" w15:done="0"/>
  <w15:commentEx w15:paraId="66FEB424" w15:done="0"/>
  <w15:commentEx w15:paraId="24DF1D52" w15:done="0"/>
  <w15:commentEx w15:paraId="2D2CC50C" w15:done="0"/>
  <w15:commentEx w15:paraId="7ED027C8" w15:done="0"/>
  <w15:commentEx w15:paraId="43891EE4" w15:done="0"/>
  <w15:commentEx w15:paraId="216699FA" w15:paraIdParent="43891EE4" w15:done="0"/>
  <w15:commentEx w15:paraId="0B3FFF9B" w15:done="0"/>
  <w15:commentEx w15:paraId="123491D2" w15:done="0"/>
  <w15:commentEx w15:paraId="2F549AD0" w15:done="0"/>
  <w15:commentEx w15:paraId="1912EF6D" w15:done="0"/>
  <w15:commentEx w15:paraId="064455FB" w15:done="0"/>
  <w15:commentEx w15:paraId="48431C73" w15:done="0"/>
  <w15:commentEx w15:paraId="3F1D38A6" w15:done="0"/>
  <w15:commentEx w15:paraId="78C71483" w15:done="0"/>
  <w15:commentEx w15:paraId="0CEE2CFE" w15:done="0"/>
  <w15:commentEx w15:paraId="58891E9D" w15:done="0"/>
  <w15:commentEx w15:paraId="67055613" w15:paraIdParent="58891E9D" w15:done="0"/>
  <w15:commentEx w15:paraId="696D51E5" w15:paraIdParent="58891E9D" w15:done="0"/>
  <w15:commentEx w15:paraId="44DBBF7A" w15:done="0"/>
  <w15:commentEx w15:paraId="4996AD68" w15:done="0"/>
  <w15:commentEx w15:paraId="670D7D78" w15:done="0"/>
  <w15:commentEx w15:paraId="56DB0D15" w15:paraIdParent="670D7D78" w15:done="0"/>
  <w15:commentEx w15:paraId="7BF712C7" w15:done="0"/>
  <w15:commentEx w15:paraId="4C675CDC" w15:done="0"/>
  <w15:commentEx w15:paraId="74798757" w15:done="0"/>
  <w15:commentEx w15:paraId="62B1CD98" w15:done="0"/>
  <w15:commentEx w15:paraId="2972B6AC" w15:done="0"/>
  <w15:commentEx w15:paraId="64970CF8" w15:done="0"/>
  <w15:commentEx w15:paraId="19985EEF" w15:paraIdParent="64970CF8" w15:done="0"/>
  <w15:commentEx w15:paraId="2EDA06C9" w15:done="0"/>
  <w15:commentEx w15:paraId="098A5A03" w15:done="0"/>
  <w15:commentEx w15:paraId="1CA0FD28" w15:done="0"/>
  <w15:commentEx w15:paraId="1140A6A9" w15:paraIdParent="1CA0FD28" w15:done="0"/>
  <w15:commentEx w15:paraId="437A4839" w15:done="0"/>
  <w15:commentEx w15:paraId="1E868E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A6424A" w16cex:dateUtc="2024-05-24T00:19:00Z"/>
  <w16cex:commentExtensible w16cex:durableId="65DE9AAA" w16cex:dateUtc="2024-05-24T00:20:00Z"/>
  <w16cex:commentExtensible w16cex:durableId="11F49403" w16cex:dateUtc="2024-05-24T00:23:00Z"/>
  <w16cex:commentExtensible w16cex:durableId="27356CA9" w16cex:dateUtc="2024-05-24T00:23:00Z"/>
  <w16cex:commentExtensible w16cex:durableId="7CDEF438" w16cex:dateUtc="2024-05-24T00:23:00Z"/>
  <w16cex:commentExtensible w16cex:durableId="57602035" w16cex:dateUtc="2024-05-24T00:26:00Z"/>
  <w16cex:commentExtensible w16cex:durableId="5B56524E" w16cex:dateUtc="2024-05-24T00:27:00Z"/>
  <w16cex:commentExtensible w16cex:durableId="4AFBAD85" w16cex:dateUtc="2024-05-24T00:28:00Z"/>
  <w16cex:commentExtensible w16cex:durableId="4C9CBDFF" w16cex:dateUtc="2024-05-24T00:30:00Z"/>
  <w16cex:commentExtensible w16cex:durableId="74A450CB" w16cex:dateUtc="2024-05-24T00:29:00Z"/>
  <w16cex:commentExtensible w16cex:durableId="66463B50" w16cex:dateUtc="2024-05-24T00:31:00Z"/>
  <w16cex:commentExtensible w16cex:durableId="2E833F68" w16cex:dateUtc="2024-05-24T00:33:00Z"/>
  <w16cex:commentExtensible w16cex:durableId="31BB7796" w16cex:dateUtc="2024-05-24T00:33:00Z"/>
  <w16cex:commentExtensible w16cex:durableId="13284BD0" w16cex:dateUtc="2024-05-24T01:21:00Z"/>
  <w16cex:commentExtensible w16cex:durableId="6D92B407" w16cex:dateUtc="2024-05-24T01:43:00Z"/>
  <w16cex:commentExtensible w16cex:durableId="5E6B5761" w16cex:dateUtc="2024-05-24T01:49:00Z"/>
  <w16cex:commentExtensible w16cex:durableId="5A0CE486" w16cex:dateUtc="2024-05-24T01:53:00Z"/>
  <w16cex:commentExtensible w16cex:durableId="66666102" w16cex:dateUtc="2024-05-24T01:57:00Z"/>
  <w16cex:commentExtensible w16cex:durableId="66770665" w16cex:dateUtc="2024-05-24T02:02:00Z"/>
  <w16cex:commentExtensible w16cex:durableId="6635D59D" w16cex:dateUtc="2024-05-24T02:14:00Z"/>
  <w16cex:commentExtensible w16cex:durableId="5A630DFA" w16cex:dateUtc="2024-05-24T02:16:00Z"/>
  <w16cex:commentExtensible w16cex:durableId="2B6130D5" w16cex:dateUtc="2024-05-24T02:57:00Z"/>
  <w16cex:commentExtensible w16cex:durableId="7F764B1A" w16cex:dateUtc="2024-05-24T02:20:00Z"/>
  <w16cex:commentExtensible w16cex:durableId="1BD7DA3C" w16cex:dateUtc="2024-05-24T02:22:00Z"/>
  <w16cex:commentExtensible w16cex:durableId="4B582F6C" w16cex:dateUtc="2024-05-24T02:23:00Z"/>
  <w16cex:commentExtensible w16cex:durableId="0DAA8352" w16cex:dateUtc="2024-05-24T02:51:00Z"/>
  <w16cex:commentExtensible w16cex:durableId="36ADDA46" w16cex:dateUtc="2024-05-24T02:24:00Z"/>
  <w16cex:commentExtensible w16cex:durableId="288AE508" w16cex:dateUtc="2024-05-24T02:32:00Z"/>
  <w16cex:commentExtensible w16cex:durableId="69BFCA91" w16cex:dateUtc="2024-05-24T02:33:00Z"/>
  <w16cex:commentExtensible w16cex:durableId="31B129A0" w16cex:dateUtc="2024-05-24T02:35:00Z"/>
  <w16cex:commentExtensible w16cex:durableId="117870EB" w16cex:dateUtc="2024-05-24T02:38:00Z"/>
  <w16cex:commentExtensible w16cex:durableId="192FC107" w16cex:dateUtc="2024-05-24T03:03:00Z"/>
  <w16cex:commentExtensible w16cex:durableId="5D328203" w16cex:dateUtc="2024-05-24T03:13:00Z"/>
  <w16cex:commentExtensible w16cex:durableId="11C515A1" w16cex:dateUtc="2024-05-24T03:14:00Z"/>
  <w16cex:commentExtensible w16cex:durableId="2E56D6E3" w16cex:dateUtc="2024-05-24T03:18:00Z"/>
  <w16cex:commentExtensible w16cex:durableId="64A6D5D0" w16cex:dateUtc="2024-05-24T03:19:00Z"/>
  <w16cex:commentExtensible w16cex:durableId="31FA60C7" w16cex:dateUtc="2024-05-24T03:19:00Z"/>
  <w16cex:commentExtensible w16cex:durableId="53B9507A" w16cex:dateUtc="2024-05-24T03:29:00Z"/>
  <w16cex:commentExtensible w16cex:durableId="21F3E75E" w16cex:dateUtc="2024-05-24T03:28:00Z"/>
  <w16cex:commentExtensible w16cex:durableId="62631550" w16cex:dateUtc="2024-05-24T03:28:00Z"/>
  <w16cex:commentExtensible w16cex:durableId="65643740" w16cex:dateUtc="2024-05-24T03:34:00Z"/>
  <w16cex:commentExtensible w16cex:durableId="503C5624" w16cex:dateUtc="2024-05-24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271BD5" w16cid:durableId="73A6424A"/>
  <w16cid:commentId w16cid:paraId="53EEA5FF" w16cid:durableId="65DE9AAA"/>
  <w16cid:commentId w16cid:paraId="0F2DAB0C" w16cid:durableId="11F49403"/>
  <w16cid:commentId w16cid:paraId="1DE2DB12" w16cid:durableId="27356CA9"/>
  <w16cid:commentId w16cid:paraId="5A54440F" w16cid:durableId="7CDEF438"/>
  <w16cid:commentId w16cid:paraId="6E6F6798" w16cid:durableId="57602035"/>
  <w16cid:commentId w16cid:paraId="00724D0C" w16cid:durableId="5B56524E"/>
  <w16cid:commentId w16cid:paraId="66FEB424" w16cid:durableId="4AFBAD85"/>
  <w16cid:commentId w16cid:paraId="24DF1D52" w16cid:durableId="4C9CBDFF"/>
  <w16cid:commentId w16cid:paraId="2D2CC50C" w16cid:durableId="74A450CB"/>
  <w16cid:commentId w16cid:paraId="7ED027C8" w16cid:durableId="66463B50"/>
  <w16cid:commentId w16cid:paraId="43891EE4" w16cid:durableId="2E833F68"/>
  <w16cid:commentId w16cid:paraId="216699FA" w16cid:durableId="31BB7796"/>
  <w16cid:commentId w16cid:paraId="0B3FFF9B" w16cid:durableId="13284BD0"/>
  <w16cid:commentId w16cid:paraId="123491D2" w16cid:durableId="6D92B407"/>
  <w16cid:commentId w16cid:paraId="2F549AD0" w16cid:durableId="5E6B5761"/>
  <w16cid:commentId w16cid:paraId="1912EF6D" w16cid:durableId="5A0CE486"/>
  <w16cid:commentId w16cid:paraId="064455FB" w16cid:durableId="66666102"/>
  <w16cid:commentId w16cid:paraId="48431C73" w16cid:durableId="66770665"/>
  <w16cid:commentId w16cid:paraId="3F1D38A6" w16cid:durableId="6635D59D"/>
  <w16cid:commentId w16cid:paraId="78C71483" w16cid:durableId="5A630DFA"/>
  <w16cid:commentId w16cid:paraId="0CEE2CFE" w16cid:durableId="2B6130D5"/>
  <w16cid:commentId w16cid:paraId="58891E9D" w16cid:durableId="7F764B1A"/>
  <w16cid:commentId w16cid:paraId="67055613" w16cid:durableId="1BD7DA3C"/>
  <w16cid:commentId w16cid:paraId="696D51E5" w16cid:durableId="4B582F6C"/>
  <w16cid:commentId w16cid:paraId="44DBBF7A" w16cid:durableId="0DAA8352"/>
  <w16cid:commentId w16cid:paraId="4996AD68" w16cid:durableId="36ADDA46"/>
  <w16cid:commentId w16cid:paraId="670D7D78" w16cid:durableId="288AE508"/>
  <w16cid:commentId w16cid:paraId="56DB0D15" w16cid:durableId="69BFCA91"/>
  <w16cid:commentId w16cid:paraId="7BF712C7" w16cid:durableId="31B129A0"/>
  <w16cid:commentId w16cid:paraId="4C675CDC" w16cid:durableId="117870EB"/>
  <w16cid:commentId w16cid:paraId="74798757" w16cid:durableId="192FC107"/>
  <w16cid:commentId w16cid:paraId="62B1CD98" w16cid:durableId="5D328203"/>
  <w16cid:commentId w16cid:paraId="2972B6AC" w16cid:durableId="11C515A1"/>
  <w16cid:commentId w16cid:paraId="64970CF8" w16cid:durableId="2E56D6E3"/>
  <w16cid:commentId w16cid:paraId="19985EEF" w16cid:durableId="64A6D5D0"/>
  <w16cid:commentId w16cid:paraId="2EDA06C9" w16cid:durableId="31FA60C7"/>
  <w16cid:commentId w16cid:paraId="098A5A03" w16cid:durableId="53B9507A"/>
  <w16cid:commentId w16cid:paraId="1CA0FD28" w16cid:durableId="21F3E75E"/>
  <w16cid:commentId w16cid:paraId="1140A6A9" w16cid:durableId="62631550"/>
  <w16cid:commentId w16cid:paraId="437A4839" w16cid:durableId="65643740"/>
  <w16cid:commentId w16cid:paraId="1E868EB6" w16cid:durableId="503C56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FD11" w14:textId="77777777" w:rsidR="0060158D" w:rsidRDefault="0060158D" w:rsidP="00ED4907">
      <w:pPr>
        <w:spacing w:after="0" w:line="240" w:lineRule="auto"/>
      </w:pPr>
      <w:r>
        <w:separator/>
      </w:r>
    </w:p>
  </w:endnote>
  <w:endnote w:type="continuationSeparator" w:id="0">
    <w:p w14:paraId="39269BB9" w14:textId="77777777" w:rsidR="0060158D" w:rsidRDefault="0060158D" w:rsidP="00ED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FC3F" w14:textId="77777777" w:rsidR="0060158D" w:rsidRDefault="0060158D" w:rsidP="00ED4907">
      <w:pPr>
        <w:spacing w:after="0" w:line="240" w:lineRule="auto"/>
      </w:pPr>
      <w:r>
        <w:separator/>
      </w:r>
    </w:p>
  </w:footnote>
  <w:footnote w:type="continuationSeparator" w:id="0">
    <w:p w14:paraId="1F39AB32" w14:textId="77777777" w:rsidR="0060158D" w:rsidRDefault="0060158D" w:rsidP="00ED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9176734"/>
      <w:docPartObj>
        <w:docPartGallery w:val="Page Numbers (Top of Page)"/>
        <w:docPartUnique/>
      </w:docPartObj>
    </w:sdtPr>
    <w:sdtContent>
      <w:p w14:paraId="05A6BCEA" w14:textId="77777777" w:rsidR="00AD6D49" w:rsidRPr="00ED4907" w:rsidRDefault="00AD6D49">
        <w:pPr>
          <w:pStyle w:val="Encabezado"/>
          <w:jc w:val="right"/>
          <w:rPr>
            <w:rFonts w:ascii="Times New Roman" w:hAnsi="Times New Roman" w:cs="Times New Roman"/>
            <w:sz w:val="24"/>
            <w:szCs w:val="24"/>
          </w:rPr>
        </w:pPr>
        <w:r w:rsidRPr="00ED4907">
          <w:rPr>
            <w:rFonts w:ascii="Times New Roman" w:hAnsi="Times New Roman" w:cs="Times New Roman"/>
            <w:sz w:val="24"/>
            <w:szCs w:val="24"/>
          </w:rPr>
          <w:t>VARIABLES PROTECTORAS DE SÍNTOMAS</w:t>
        </w:r>
        <w:r w:rsidRPr="00ED4907">
          <w:rPr>
            <w:rFonts w:ascii="Times New Roman" w:hAnsi="Times New Roman" w:cs="Times New Roman"/>
            <w:sz w:val="24"/>
            <w:szCs w:val="24"/>
          </w:rPr>
          <w:tab/>
        </w:r>
        <w:r w:rsidRPr="00ED4907">
          <w:rPr>
            <w:rFonts w:ascii="Times New Roman" w:hAnsi="Times New Roman" w:cs="Times New Roman"/>
            <w:sz w:val="24"/>
            <w:szCs w:val="24"/>
          </w:rPr>
          <w:tab/>
        </w:r>
        <w:r w:rsidR="00523626" w:rsidRPr="00ED4907">
          <w:rPr>
            <w:rFonts w:ascii="Times New Roman" w:hAnsi="Times New Roman" w:cs="Times New Roman"/>
            <w:sz w:val="24"/>
            <w:szCs w:val="24"/>
          </w:rPr>
          <w:fldChar w:fldCharType="begin"/>
        </w:r>
        <w:r w:rsidRPr="00ED4907">
          <w:rPr>
            <w:rFonts w:ascii="Times New Roman" w:hAnsi="Times New Roman" w:cs="Times New Roman"/>
            <w:sz w:val="24"/>
            <w:szCs w:val="24"/>
          </w:rPr>
          <w:instrText xml:space="preserve"> PAGE   \* MERGEFORMAT </w:instrText>
        </w:r>
        <w:r w:rsidR="00523626" w:rsidRPr="00ED4907">
          <w:rPr>
            <w:rFonts w:ascii="Times New Roman" w:hAnsi="Times New Roman" w:cs="Times New Roman"/>
            <w:sz w:val="24"/>
            <w:szCs w:val="24"/>
          </w:rPr>
          <w:fldChar w:fldCharType="separate"/>
        </w:r>
        <w:r w:rsidR="00095340">
          <w:rPr>
            <w:rFonts w:ascii="Times New Roman" w:hAnsi="Times New Roman" w:cs="Times New Roman"/>
            <w:noProof/>
            <w:sz w:val="24"/>
            <w:szCs w:val="24"/>
          </w:rPr>
          <w:t>2</w:t>
        </w:r>
        <w:r w:rsidR="00523626" w:rsidRPr="00ED4907">
          <w:rPr>
            <w:rFonts w:ascii="Times New Roman" w:hAnsi="Times New Roman" w:cs="Times New Roman"/>
            <w:sz w:val="24"/>
            <w:szCs w:val="24"/>
          </w:rPr>
          <w:fldChar w:fldCharType="end"/>
        </w:r>
      </w:p>
    </w:sdtContent>
  </w:sdt>
  <w:p w14:paraId="68AA0E4F" w14:textId="77777777" w:rsidR="00AD6D49" w:rsidRDefault="00AD6D49">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onimo">
    <w15:presenceInfo w15:providerId="None" w15:userId="Ano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907"/>
    <w:rsid w:val="00000061"/>
    <w:rsid w:val="00000C5C"/>
    <w:rsid w:val="00000DF8"/>
    <w:rsid w:val="000017CB"/>
    <w:rsid w:val="0000202B"/>
    <w:rsid w:val="00003A03"/>
    <w:rsid w:val="000050BD"/>
    <w:rsid w:val="000052CE"/>
    <w:rsid w:val="00006755"/>
    <w:rsid w:val="00007218"/>
    <w:rsid w:val="0000721E"/>
    <w:rsid w:val="000102E7"/>
    <w:rsid w:val="00010549"/>
    <w:rsid w:val="000119A4"/>
    <w:rsid w:val="00014999"/>
    <w:rsid w:val="00014B94"/>
    <w:rsid w:val="000159B5"/>
    <w:rsid w:val="0001749C"/>
    <w:rsid w:val="00020053"/>
    <w:rsid w:val="0002088F"/>
    <w:rsid w:val="00022417"/>
    <w:rsid w:val="0002382F"/>
    <w:rsid w:val="000238EC"/>
    <w:rsid w:val="00023E47"/>
    <w:rsid w:val="000249FA"/>
    <w:rsid w:val="00025A3A"/>
    <w:rsid w:val="00026688"/>
    <w:rsid w:val="0002673A"/>
    <w:rsid w:val="00026A0D"/>
    <w:rsid w:val="00030547"/>
    <w:rsid w:val="00031CEC"/>
    <w:rsid w:val="00031EA4"/>
    <w:rsid w:val="0003279A"/>
    <w:rsid w:val="00034808"/>
    <w:rsid w:val="00035AE0"/>
    <w:rsid w:val="00037982"/>
    <w:rsid w:val="00042E65"/>
    <w:rsid w:val="000450C1"/>
    <w:rsid w:val="00045DE7"/>
    <w:rsid w:val="000461E4"/>
    <w:rsid w:val="00046245"/>
    <w:rsid w:val="000476C8"/>
    <w:rsid w:val="00052B1A"/>
    <w:rsid w:val="0005330B"/>
    <w:rsid w:val="00053310"/>
    <w:rsid w:val="00053F36"/>
    <w:rsid w:val="000543B5"/>
    <w:rsid w:val="00055771"/>
    <w:rsid w:val="000557BF"/>
    <w:rsid w:val="00056807"/>
    <w:rsid w:val="00057072"/>
    <w:rsid w:val="00057E31"/>
    <w:rsid w:val="00060047"/>
    <w:rsid w:val="00060EF5"/>
    <w:rsid w:val="00065239"/>
    <w:rsid w:val="000660C1"/>
    <w:rsid w:val="00066CCB"/>
    <w:rsid w:val="00070601"/>
    <w:rsid w:val="00071C35"/>
    <w:rsid w:val="0007318E"/>
    <w:rsid w:val="00074990"/>
    <w:rsid w:val="00075018"/>
    <w:rsid w:val="00075B6E"/>
    <w:rsid w:val="0007613F"/>
    <w:rsid w:val="000800C2"/>
    <w:rsid w:val="0008072B"/>
    <w:rsid w:val="000808D4"/>
    <w:rsid w:val="000810A8"/>
    <w:rsid w:val="000815C9"/>
    <w:rsid w:val="00083314"/>
    <w:rsid w:val="000846D8"/>
    <w:rsid w:val="00085B83"/>
    <w:rsid w:val="000867AE"/>
    <w:rsid w:val="0008692F"/>
    <w:rsid w:val="00086A34"/>
    <w:rsid w:val="000872EB"/>
    <w:rsid w:val="00087379"/>
    <w:rsid w:val="00090A05"/>
    <w:rsid w:val="00091231"/>
    <w:rsid w:val="00093039"/>
    <w:rsid w:val="0009319C"/>
    <w:rsid w:val="000941E2"/>
    <w:rsid w:val="00095340"/>
    <w:rsid w:val="000967DD"/>
    <w:rsid w:val="00096D1E"/>
    <w:rsid w:val="000A285A"/>
    <w:rsid w:val="000A6ABF"/>
    <w:rsid w:val="000A7F02"/>
    <w:rsid w:val="000B3CBC"/>
    <w:rsid w:val="000B5557"/>
    <w:rsid w:val="000B7527"/>
    <w:rsid w:val="000C0201"/>
    <w:rsid w:val="000C45CB"/>
    <w:rsid w:val="000C5257"/>
    <w:rsid w:val="000C5A9D"/>
    <w:rsid w:val="000C6327"/>
    <w:rsid w:val="000C71B6"/>
    <w:rsid w:val="000C7597"/>
    <w:rsid w:val="000D01F2"/>
    <w:rsid w:val="000D157E"/>
    <w:rsid w:val="000D20BA"/>
    <w:rsid w:val="000D25DD"/>
    <w:rsid w:val="000D2670"/>
    <w:rsid w:val="000D3A23"/>
    <w:rsid w:val="000D44D9"/>
    <w:rsid w:val="000D5421"/>
    <w:rsid w:val="000D57CE"/>
    <w:rsid w:val="000D743D"/>
    <w:rsid w:val="000D7479"/>
    <w:rsid w:val="000D7CD6"/>
    <w:rsid w:val="000E0671"/>
    <w:rsid w:val="000E143E"/>
    <w:rsid w:val="000E1755"/>
    <w:rsid w:val="000E1D75"/>
    <w:rsid w:val="000E211C"/>
    <w:rsid w:val="000E2A5D"/>
    <w:rsid w:val="000E4D2F"/>
    <w:rsid w:val="000E50E0"/>
    <w:rsid w:val="000E7605"/>
    <w:rsid w:val="000F0AD8"/>
    <w:rsid w:val="000F1D50"/>
    <w:rsid w:val="000F2120"/>
    <w:rsid w:val="000F3742"/>
    <w:rsid w:val="000F3B10"/>
    <w:rsid w:val="000F3DB6"/>
    <w:rsid w:val="000F3FA3"/>
    <w:rsid w:val="000F5C6E"/>
    <w:rsid w:val="000F5E94"/>
    <w:rsid w:val="000F662B"/>
    <w:rsid w:val="00100E5E"/>
    <w:rsid w:val="00101659"/>
    <w:rsid w:val="0010250F"/>
    <w:rsid w:val="00102914"/>
    <w:rsid w:val="0010302A"/>
    <w:rsid w:val="0010339E"/>
    <w:rsid w:val="001043DB"/>
    <w:rsid w:val="0010510A"/>
    <w:rsid w:val="00105A32"/>
    <w:rsid w:val="00105C3B"/>
    <w:rsid w:val="00105C97"/>
    <w:rsid w:val="00107410"/>
    <w:rsid w:val="0011059C"/>
    <w:rsid w:val="00110FAA"/>
    <w:rsid w:val="00111EC4"/>
    <w:rsid w:val="00113B31"/>
    <w:rsid w:val="00114373"/>
    <w:rsid w:val="001148B0"/>
    <w:rsid w:val="0011583D"/>
    <w:rsid w:val="00123CF6"/>
    <w:rsid w:val="00125058"/>
    <w:rsid w:val="00125CC4"/>
    <w:rsid w:val="00126711"/>
    <w:rsid w:val="00126F1C"/>
    <w:rsid w:val="00130E38"/>
    <w:rsid w:val="001312D2"/>
    <w:rsid w:val="0013194C"/>
    <w:rsid w:val="00131B4F"/>
    <w:rsid w:val="00132710"/>
    <w:rsid w:val="00132E09"/>
    <w:rsid w:val="00133E41"/>
    <w:rsid w:val="00136BB2"/>
    <w:rsid w:val="00136EB7"/>
    <w:rsid w:val="0013751A"/>
    <w:rsid w:val="001401B4"/>
    <w:rsid w:val="00140498"/>
    <w:rsid w:val="00140732"/>
    <w:rsid w:val="00140B7D"/>
    <w:rsid w:val="00143184"/>
    <w:rsid w:val="001431B0"/>
    <w:rsid w:val="00143E0B"/>
    <w:rsid w:val="00144F2B"/>
    <w:rsid w:val="00145112"/>
    <w:rsid w:val="001461FC"/>
    <w:rsid w:val="00146397"/>
    <w:rsid w:val="00146647"/>
    <w:rsid w:val="00146C74"/>
    <w:rsid w:val="00147F6C"/>
    <w:rsid w:val="0015005F"/>
    <w:rsid w:val="00150C1A"/>
    <w:rsid w:val="00151115"/>
    <w:rsid w:val="001552CA"/>
    <w:rsid w:val="00155B00"/>
    <w:rsid w:val="001624C0"/>
    <w:rsid w:val="00164003"/>
    <w:rsid w:val="00165832"/>
    <w:rsid w:val="0016634A"/>
    <w:rsid w:val="00166A36"/>
    <w:rsid w:val="001675DE"/>
    <w:rsid w:val="00167D4B"/>
    <w:rsid w:val="00172C3E"/>
    <w:rsid w:val="00172CB1"/>
    <w:rsid w:val="00173346"/>
    <w:rsid w:val="00175E2A"/>
    <w:rsid w:val="00176F92"/>
    <w:rsid w:val="00177A7F"/>
    <w:rsid w:val="00180131"/>
    <w:rsid w:val="00180CAE"/>
    <w:rsid w:val="001812A3"/>
    <w:rsid w:val="00181694"/>
    <w:rsid w:val="001816C0"/>
    <w:rsid w:val="00182CF1"/>
    <w:rsid w:val="00183187"/>
    <w:rsid w:val="00183F41"/>
    <w:rsid w:val="001852F3"/>
    <w:rsid w:val="00185CB4"/>
    <w:rsid w:val="001875EF"/>
    <w:rsid w:val="00190272"/>
    <w:rsid w:val="00190BB5"/>
    <w:rsid w:val="0019156E"/>
    <w:rsid w:val="001916CF"/>
    <w:rsid w:val="001926ED"/>
    <w:rsid w:val="00192FD6"/>
    <w:rsid w:val="00194EFF"/>
    <w:rsid w:val="001967DA"/>
    <w:rsid w:val="001A0CE7"/>
    <w:rsid w:val="001A122E"/>
    <w:rsid w:val="001A1316"/>
    <w:rsid w:val="001A18B2"/>
    <w:rsid w:val="001A1968"/>
    <w:rsid w:val="001A38F9"/>
    <w:rsid w:val="001A5715"/>
    <w:rsid w:val="001A5CD6"/>
    <w:rsid w:val="001A70F4"/>
    <w:rsid w:val="001A7CC8"/>
    <w:rsid w:val="001B0151"/>
    <w:rsid w:val="001B0D8C"/>
    <w:rsid w:val="001B10EA"/>
    <w:rsid w:val="001B18F2"/>
    <w:rsid w:val="001B2970"/>
    <w:rsid w:val="001B311E"/>
    <w:rsid w:val="001B435C"/>
    <w:rsid w:val="001B5B61"/>
    <w:rsid w:val="001B5DAE"/>
    <w:rsid w:val="001B6537"/>
    <w:rsid w:val="001B65F6"/>
    <w:rsid w:val="001B6DFE"/>
    <w:rsid w:val="001C1DEE"/>
    <w:rsid w:val="001C34FC"/>
    <w:rsid w:val="001C35BF"/>
    <w:rsid w:val="001C3E66"/>
    <w:rsid w:val="001C44CA"/>
    <w:rsid w:val="001C5057"/>
    <w:rsid w:val="001C5D52"/>
    <w:rsid w:val="001C621C"/>
    <w:rsid w:val="001D0B07"/>
    <w:rsid w:val="001D10D1"/>
    <w:rsid w:val="001D2686"/>
    <w:rsid w:val="001D2E04"/>
    <w:rsid w:val="001D4366"/>
    <w:rsid w:val="001D6035"/>
    <w:rsid w:val="001D60CD"/>
    <w:rsid w:val="001D7FEC"/>
    <w:rsid w:val="001E053E"/>
    <w:rsid w:val="001E21FD"/>
    <w:rsid w:val="001E24BC"/>
    <w:rsid w:val="001E330D"/>
    <w:rsid w:val="001E4BC3"/>
    <w:rsid w:val="001F0608"/>
    <w:rsid w:val="001F0C86"/>
    <w:rsid w:val="001F0D82"/>
    <w:rsid w:val="001F1AD1"/>
    <w:rsid w:val="001F2000"/>
    <w:rsid w:val="001F2197"/>
    <w:rsid w:val="001F2C27"/>
    <w:rsid w:val="001F3905"/>
    <w:rsid w:val="001F5202"/>
    <w:rsid w:val="001F571E"/>
    <w:rsid w:val="001F7295"/>
    <w:rsid w:val="002039C3"/>
    <w:rsid w:val="00204081"/>
    <w:rsid w:val="0020415E"/>
    <w:rsid w:val="00204DD4"/>
    <w:rsid w:val="002058BE"/>
    <w:rsid w:val="00205C84"/>
    <w:rsid w:val="00206517"/>
    <w:rsid w:val="00206BC3"/>
    <w:rsid w:val="002076B2"/>
    <w:rsid w:val="00210858"/>
    <w:rsid w:val="0021230B"/>
    <w:rsid w:val="00213F2E"/>
    <w:rsid w:val="002149E3"/>
    <w:rsid w:val="0021620D"/>
    <w:rsid w:val="002205F3"/>
    <w:rsid w:val="0022095C"/>
    <w:rsid w:val="00221F22"/>
    <w:rsid w:val="00222CD2"/>
    <w:rsid w:val="00223D92"/>
    <w:rsid w:val="00223DA0"/>
    <w:rsid w:val="00225812"/>
    <w:rsid w:val="00227FA7"/>
    <w:rsid w:val="00230794"/>
    <w:rsid w:val="00230C8E"/>
    <w:rsid w:val="0023545C"/>
    <w:rsid w:val="00235525"/>
    <w:rsid w:val="0023559F"/>
    <w:rsid w:val="002363E0"/>
    <w:rsid w:val="002368FC"/>
    <w:rsid w:val="00236EBA"/>
    <w:rsid w:val="0024078B"/>
    <w:rsid w:val="00240C6A"/>
    <w:rsid w:val="00241048"/>
    <w:rsid w:val="00241676"/>
    <w:rsid w:val="002433AC"/>
    <w:rsid w:val="00244D79"/>
    <w:rsid w:val="00247E1A"/>
    <w:rsid w:val="002518C4"/>
    <w:rsid w:val="00251C3B"/>
    <w:rsid w:val="00254455"/>
    <w:rsid w:val="00255D5B"/>
    <w:rsid w:val="00257264"/>
    <w:rsid w:val="0026721A"/>
    <w:rsid w:val="00270057"/>
    <w:rsid w:val="00270853"/>
    <w:rsid w:val="0027200B"/>
    <w:rsid w:val="002721B2"/>
    <w:rsid w:val="002730A5"/>
    <w:rsid w:val="0027451E"/>
    <w:rsid w:val="0027466D"/>
    <w:rsid w:val="00276014"/>
    <w:rsid w:val="00276585"/>
    <w:rsid w:val="0027720F"/>
    <w:rsid w:val="00277473"/>
    <w:rsid w:val="0027784E"/>
    <w:rsid w:val="0028055F"/>
    <w:rsid w:val="00280B82"/>
    <w:rsid w:val="00282A39"/>
    <w:rsid w:val="00282BD8"/>
    <w:rsid w:val="00282FA6"/>
    <w:rsid w:val="0028392B"/>
    <w:rsid w:val="00283BE2"/>
    <w:rsid w:val="00283F44"/>
    <w:rsid w:val="00284706"/>
    <w:rsid w:val="0028522F"/>
    <w:rsid w:val="00287E3A"/>
    <w:rsid w:val="00291B3A"/>
    <w:rsid w:val="00292391"/>
    <w:rsid w:val="00293FD8"/>
    <w:rsid w:val="0029465D"/>
    <w:rsid w:val="00295CB8"/>
    <w:rsid w:val="002A014A"/>
    <w:rsid w:val="002A0462"/>
    <w:rsid w:val="002A0497"/>
    <w:rsid w:val="002A0895"/>
    <w:rsid w:val="002A184E"/>
    <w:rsid w:val="002A42CF"/>
    <w:rsid w:val="002A53F8"/>
    <w:rsid w:val="002A63FF"/>
    <w:rsid w:val="002A6998"/>
    <w:rsid w:val="002B2566"/>
    <w:rsid w:val="002B290D"/>
    <w:rsid w:val="002B7AF8"/>
    <w:rsid w:val="002B7C5D"/>
    <w:rsid w:val="002C0308"/>
    <w:rsid w:val="002C19F0"/>
    <w:rsid w:val="002C1A3F"/>
    <w:rsid w:val="002C29C7"/>
    <w:rsid w:val="002C2DE0"/>
    <w:rsid w:val="002C30B7"/>
    <w:rsid w:val="002C3BED"/>
    <w:rsid w:val="002C469D"/>
    <w:rsid w:val="002C58B6"/>
    <w:rsid w:val="002C5D78"/>
    <w:rsid w:val="002C6228"/>
    <w:rsid w:val="002C769D"/>
    <w:rsid w:val="002D1BB5"/>
    <w:rsid w:val="002D1EB5"/>
    <w:rsid w:val="002D2B93"/>
    <w:rsid w:val="002D477C"/>
    <w:rsid w:val="002D48F3"/>
    <w:rsid w:val="002D4AAE"/>
    <w:rsid w:val="002D4BD6"/>
    <w:rsid w:val="002D53AC"/>
    <w:rsid w:val="002D66E3"/>
    <w:rsid w:val="002D7AA5"/>
    <w:rsid w:val="002E0E3C"/>
    <w:rsid w:val="002E1F01"/>
    <w:rsid w:val="002E23FC"/>
    <w:rsid w:val="002E325A"/>
    <w:rsid w:val="002E4648"/>
    <w:rsid w:val="002E52C6"/>
    <w:rsid w:val="002E5721"/>
    <w:rsid w:val="002E59F6"/>
    <w:rsid w:val="002F46C8"/>
    <w:rsid w:val="002F5F04"/>
    <w:rsid w:val="002F6866"/>
    <w:rsid w:val="002F6FAC"/>
    <w:rsid w:val="002F7723"/>
    <w:rsid w:val="002F7CF1"/>
    <w:rsid w:val="002F7E43"/>
    <w:rsid w:val="0030091B"/>
    <w:rsid w:val="003026F5"/>
    <w:rsid w:val="00303912"/>
    <w:rsid w:val="00307994"/>
    <w:rsid w:val="003108F1"/>
    <w:rsid w:val="00310A73"/>
    <w:rsid w:val="0031296D"/>
    <w:rsid w:val="00313069"/>
    <w:rsid w:val="003132BA"/>
    <w:rsid w:val="00316366"/>
    <w:rsid w:val="003164B2"/>
    <w:rsid w:val="00316A0A"/>
    <w:rsid w:val="0031740D"/>
    <w:rsid w:val="003176B2"/>
    <w:rsid w:val="00322077"/>
    <w:rsid w:val="00322121"/>
    <w:rsid w:val="00322835"/>
    <w:rsid w:val="0032329B"/>
    <w:rsid w:val="00323E7D"/>
    <w:rsid w:val="00326EDE"/>
    <w:rsid w:val="003271B5"/>
    <w:rsid w:val="003273A8"/>
    <w:rsid w:val="00327ECE"/>
    <w:rsid w:val="00331975"/>
    <w:rsid w:val="003326D2"/>
    <w:rsid w:val="00332BC0"/>
    <w:rsid w:val="00333530"/>
    <w:rsid w:val="00342876"/>
    <w:rsid w:val="00342983"/>
    <w:rsid w:val="00342F39"/>
    <w:rsid w:val="00345AA6"/>
    <w:rsid w:val="00346A2B"/>
    <w:rsid w:val="00347D01"/>
    <w:rsid w:val="00350E5D"/>
    <w:rsid w:val="0035246A"/>
    <w:rsid w:val="00352674"/>
    <w:rsid w:val="00353225"/>
    <w:rsid w:val="003541C3"/>
    <w:rsid w:val="00354322"/>
    <w:rsid w:val="00356B5B"/>
    <w:rsid w:val="00357260"/>
    <w:rsid w:val="00357364"/>
    <w:rsid w:val="003605AA"/>
    <w:rsid w:val="00361F27"/>
    <w:rsid w:val="00363ECA"/>
    <w:rsid w:val="00363FA1"/>
    <w:rsid w:val="003643CD"/>
    <w:rsid w:val="00364E65"/>
    <w:rsid w:val="00365694"/>
    <w:rsid w:val="00365AF6"/>
    <w:rsid w:val="00367822"/>
    <w:rsid w:val="003707B4"/>
    <w:rsid w:val="00370D1C"/>
    <w:rsid w:val="00370DCD"/>
    <w:rsid w:val="003711E5"/>
    <w:rsid w:val="00371D5C"/>
    <w:rsid w:val="0037249B"/>
    <w:rsid w:val="0037301E"/>
    <w:rsid w:val="0037484E"/>
    <w:rsid w:val="003768E9"/>
    <w:rsid w:val="003775F8"/>
    <w:rsid w:val="00380761"/>
    <w:rsid w:val="0038145C"/>
    <w:rsid w:val="00382F92"/>
    <w:rsid w:val="003830E3"/>
    <w:rsid w:val="0038326B"/>
    <w:rsid w:val="00383EB3"/>
    <w:rsid w:val="00384E76"/>
    <w:rsid w:val="00385649"/>
    <w:rsid w:val="003865EB"/>
    <w:rsid w:val="00386BF0"/>
    <w:rsid w:val="0038734D"/>
    <w:rsid w:val="00387EB3"/>
    <w:rsid w:val="003904BE"/>
    <w:rsid w:val="00390D6B"/>
    <w:rsid w:val="0039319B"/>
    <w:rsid w:val="00394267"/>
    <w:rsid w:val="00394691"/>
    <w:rsid w:val="00396287"/>
    <w:rsid w:val="003A4C9A"/>
    <w:rsid w:val="003A5FF1"/>
    <w:rsid w:val="003A62D2"/>
    <w:rsid w:val="003B0546"/>
    <w:rsid w:val="003B116D"/>
    <w:rsid w:val="003B177F"/>
    <w:rsid w:val="003B1E9E"/>
    <w:rsid w:val="003B2790"/>
    <w:rsid w:val="003B3785"/>
    <w:rsid w:val="003B3D55"/>
    <w:rsid w:val="003B4BC9"/>
    <w:rsid w:val="003C0108"/>
    <w:rsid w:val="003C121E"/>
    <w:rsid w:val="003C361A"/>
    <w:rsid w:val="003C6F4A"/>
    <w:rsid w:val="003C7D57"/>
    <w:rsid w:val="003D29FB"/>
    <w:rsid w:val="003D4137"/>
    <w:rsid w:val="003D4B1D"/>
    <w:rsid w:val="003D5A13"/>
    <w:rsid w:val="003D6515"/>
    <w:rsid w:val="003D70F5"/>
    <w:rsid w:val="003E08DD"/>
    <w:rsid w:val="003E0B46"/>
    <w:rsid w:val="003E1ADA"/>
    <w:rsid w:val="003E1CD6"/>
    <w:rsid w:val="003E3512"/>
    <w:rsid w:val="003E3D31"/>
    <w:rsid w:val="003E3F03"/>
    <w:rsid w:val="003E6379"/>
    <w:rsid w:val="003F180A"/>
    <w:rsid w:val="003F2338"/>
    <w:rsid w:val="003F3202"/>
    <w:rsid w:val="003F3547"/>
    <w:rsid w:val="003F587B"/>
    <w:rsid w:val="003F7318"/>
    <w:rsid w:val="003F7F3C"/>
    <w:rsid w:val="004024F7"/>
    <w:rsid w:val="00402643"/>
    <w:rsid w:val="004031DE"/>
    <w:rsid w:val="00403E39"/>
    <w:rsid w:val="004047D8"/>
    <w:rsid w:val="00405F2C"/>
    <w:rsid w:val="00406079"/>
    <w:rsid w:val="004064B8"/>
    <w:rsid w:val="004077E7"/>
    <w:rsid w:val="0041019E"/>
    <w:rsid w:val="004127E8"/>
    <w:rsid w:val="00413FB0"/>
    <w:rsid w:val="004148CC"/>
    <w:rsid w:val="00415484"/>
    <w:rsid w:val="00416071"/>
    <w:rsid w:val="004161F6"/>
    <w:rsid w:val="004164F6"/>
    <w:rsid w:val="00417D9A"/>
    <w:rsid w:val="00421A0B"/>
    <w:rsid w:val="00421AA2"/>
    <w:rsid w:val="0042291A"/>
    <w:rsid w:val="00422CCA"/>
    <w:rsid w:val="00426516"/>
    <w:rsid w:val="004277F0"/>
    <w:rsid w:val="00431A57"/>
    <w:rsid w:val="004329F2"/>
    <w:rsid w:val="00432C12"/>
    <w:rsid w:val="00434A01"/>
    <w:rsid w:val="0043515B"/>
    <w:rsid w:val="004370F7"/>
    <w:rsid w:val="004372D2"/>
    <w:rsid w:val="00440392"/>
    <w:rsid w:val="00440760"/>
    <w:rsid w:val="0044109D"/>
    <w:rsid w:val="00441FBD"/>
    <w:rsid w:val="004462A4"/>
    <w:rsid w:val="00450DB6"/>
    <w:rsid w:val="00450F5E"/>
    <w:rsid w:val="004517DB"/>
    <w:rsid w:val="00451881"/>
    <w:rsid w:val="00452311"/>
    <w:rsid w:val="00456821"/>
    <w:rsid w:val="00456C50"/>
    <w:rsid w:val="00457A6A"/>
    <w:rsid w:val="004612EF"/>
    <w:rsid w:val="004628A9"/>
    <w:rsid w:val="00463DD8"/>
    <w:rsid w:val="00465678"/>
    <w:rsid w:val="0046570E"/>
    <w:rsid w:val="00465B00"/>
    <w:rsid w:val="00466579"/>
    <w:rsid w:val="004705BF"/>
    <w:rsid w:val="00470941"/>
    <w:rsid w:val="00470948"/>
    <w:rsid w:val="00470A4C"/>
    <w:rsid w:val="00471477"/>
    <w:rsid w:val="00472672"/>
    <w:rsid w:val="00473535"/>
    <w:rsid w:val="004740F6"/>
    <w:rsid w:val="0047553E"/>
    <w:rsid w:val="0048217E"/>
    <w:rsid w:val="0048783D"/>
    <w:rsid w:val="004900B2"/>
    <w:rsid w:val="004900BA"/>
    <w:rsid w:val="004909E5"/>
    <w:rsid w:val="004909F0"/>
    <w:rsid w:val="00492A04"/>
    <w:rsid w:val="0049380C"/>
    <w:rsid w:val="004954F0"/>
    <w:rsid w:val="00495634"/>
    <w:rsid w:val="00495933"/>
    <w:rsid w:val="00495E17"/>
    <w:rsid w:val="004973F7"/>
    <w:rsid w:val="004978A1"/>
    <w:rsid w:val="00497E38"/>
    <w:rsid w:val="004A129E"/>
    <w:rsid w:val="004A15FA"/>
    <w:rsid w:val="004A17D0"/>
    <w:rsid w:val="004A1C5C"/>
    <w:rsid w:val="004A1FBA"/>
    <w:rsid w:val="004A2AF2"/>
    <w:rsid w:val="004A3569"/>
    <w:rsid w:val="004A3826"/>
    <w:rsid w:val="004A39D1"/>
    <w:rsid w:val="004A4351"/>
    <w:rsid w:val="004A4A95"/>
    <w:rsid w:val="004A5128"/>
    <w:rsid w:val="004A6141"/>
    <w:rsid w:val="004A6548"/>
    <w:rsid w:val="004A7CB7"/>
    <w:rsid w:val="004B0CB2"/>
    <w:rsid w:val="004B230B"/>
    <w:rsid w:val="004B3CD9"/>
    <w:rsid w:val="004B498E"/>
    <w:rsid w:val="004B51B8"/>
    <w:rsid w:val="004B7DC8"/>
    <w:rsid w:val="004C0440"/>
    <w:rsid w:val="004C1356"/>
    <w:rsid w:val="004C1915"/>
    <w:rsid w:val="004C22F6"/>
    <w:rsid w:val="004C3A06"/>
    <w:rsid w:val="004C4982"/>
    <w:rsid w:val="004C6595"/>
    <w:rsid w:val="004C66FE"/>
    <w:rsid w:val="004C6B99"/>
    <w:rsid w:val="004C6FED"/>
    <w:rsid w:val="004C749F"/>
    <w:rsid w:val="004D258B"/>
    <w:rsid w:val="004D2798"/>
    <w:rsid w:val="004D4014"/>
    <w:rsid w:val="004D4DCB"/>
    <w:rsid w:val="004E11A4"/>
    <w:rsid w:val="004E437D"/>
    <w:rsid w:val="004E4C0D"/>
    <w:rsid w:val="004E5DB8"/>
    <w:rsid w:val="004E6425"/>
    <w:rsid w:val="004E64EA"/>
    <w:rsid w:val="004E6606"/>
    <w:rsid w:val="004E7FAE"/>
    <w:rsid w:val="004F2693"/>
    <w:rsid w:val="004F2883"/>
    <w:rsid w:val="004F4BEB"/>
    <w:rsid w:val="004F6C65"/>
    <w:rsid w:val="004F6CCB"/>
    <w:rsid w:val="004F730A"/>
    <w:rsid w:val="004F783A"/>
    <w:rsid w:val="004F7EEB"/>
    <w:rsid w:val="005002B4"/>
    <w:rsid w:val="005006B2"/>
    <w:rsid w:val="00501BBE"/>
    <w:rsid w:val="0050321B"/>
    <w:rsid w:val="00510EB1"/>
    <w:rsid w:val="00512754"/>
    <w:rsid w:val="00513000"/>
    <w:rsid w:val="005136EC"/>
    <w:rsid w:val="00513884"/>
    <w:rsid w:val="00513C88"/>
    <w:rsid w:val="005141F0"/>
    <w:rsid w:val="00514471"/>
    <w:rsid w:val="005147AA"/>
    <w:rsid w:val="005151DA"/>
    <w:rsid w:val="00515771"/>
    <w:rsid w:val="00516559"/>
    <w:rsid w:val="00516B7C"/>
    <w:rsid w:val="00523626"/>
    <w:rsid w:val="00523643"/>
    <w:rsid w:val="00523F7D"/>
    <w:rsid w:val="00524136"/>
    <w:rsid w:val="00524872"/>
    <w:rsid w:val="00527B93"/>
    <w:rsid w:val="00527E7D"/>
    <w:rsid w:val="00531154"/>
    <w:rsid w:val="00531271"/>
    <w:rsid w:val="005312F2"/>
    <w:rsid w:val="00531BAF"/>
    <w:rsid w:val="00533F73"/>
    <w:rsid w:val="00534D6A"/>
    <w:rsid w:val="00534E6C"/>
    <w:rsid w:val="00534EC5"/>
    <w:rsid w:val="005358E2"/>
    <w:rsid w:val="00536431"/>
    <w:rsid w:val="0053686A"/>
    <w:rsid w:val="00537464"/>
    <w:rsid w:val="00537478"/>
    <w:rsid w:val="00537645"/>
    <w:rsid w:val="00540DFF"/>
    <w:rsid w:val="0054146F"/>
    <w:rsid w:val="0054257B"/>
    <w:rsid w:val="005425FE"/>
    <w:rsid w:val="005445B3"/>
    <w:rsid w:val="00544CED"/>
    <w:rsid w:val="00545559"/>
    <w:rsid w:val="00547FC2"/>
    <w:rsid w:val="00550ABD"/>
    <w:rsid w:val="005512F2"/>
    <w:rsid w:val="005513CE"/>
    <w:rsid w:val="005531BA"/>
    <w:rsid w:val="00553B4B"/>
    <w:rsid w:val="00553DE4"/>
    <w:rsid w:val="00553E64"/>
    <w:rsid w:val="00554526"/>
    <w:rsid w:val="00555600"/>
    <w:rsid w:val="00555A31"/>
    <w:rsid w:val="005561ED"/>
    <w:rsid w:val="00557BCB"/>
    <w:rsid w:val="0056076C"/>
    <w:rsid w:val="00561518"/>
    <w:rsid w:val="00562735"/>
    <w:rsid w:val="00562AFF"/>
    <w:rsid w:val="005639F1"/>
    <w:rsid w:val="00563EA0"/>
    <w:rsid w:val="005640F6"/>
    <w:rsid w:val="005644C5"/>
    <w:rsid w:val="00564683"/>
    <w:rsid w:val="00564E23"/>
    <w:rsid w:val="005679F9"/>
    <w:rsid w:val="005808E8"/>
    <w:rsid w:val="00580D86"/>
    <w:rsid w:val="00581608"/>
    <w:rsid w:val="00582BC2"/>
    <w:rsid w:val="005833C9"/>
    <w:rsid w:val="00587A96"/>
    <w:rsid w:val="0059157E"/>
    <w:rsid w:val="005919CB"/>
    <w:rsid w:val="00593C95"/>
    <w:rsid w:val="00594B89"/>
    <w:rsid w:val="00594F4A"/>
    <w:rsid w:val="005951CD"/>
    <w:rsid w:val="00595C45"/>
    <w:rsid w:val="00596E83"/>
    <w:rsid w:val="005A095C"/>
    <w:rsid w:val="005A2425"/>
    <w:rsid w:val="005A2925"/>
    <w:rsid w:val="005A4471"/>
    <w:rsid w:val="005A52F5"/>
    <w:rsid w:val="005A5B00"/>
    <w:rsid w:val="005A5DF6"/>
    <w:rsid w:val="005A6409"/>
    <w:rsid w:val="005B1385"/>
    <w:rsid w:val="005B15E4"/>
    <w:rsid w:val="005B34AD"/>
    <w:rsid w:val="005B3772"/>
    <w:rsid w:val="005B37E6"/>
    <w:rsid w:val="005B3810"/>
    <w:rsid w:val="005B384B"/>
    <w:rsid w:val="005B4A44"/>
    <w:rsid w:val="005B5570"/>
    <w:rsid w:val="005B55BF"/>
    <w:rsid w:val="005B6BA6"/>
    <w:rsid w:val="005B7F15"/>
    <w:rsid w:val="005B7F78"/>
    <w:rsid w:val="005B7FB6"/>
    <w:rsid w:val="005C21AA"/>
    <w:rsid w:val="005C381C"/>
    <w:rsid w:val="005C46E6"/>
    <w:rsid w:val="005C4CA3"/>
    <w:rsid w:val="005C7192"/>
    <w:rsid w:val="005D035D"/>
    <w:rsid w:val="005D14B1"/>
    <w:rsid w:val="005D1E5B"/>
    <w:rsid w:val="005D2464"/>
    <w:rsid w:val="005D5199"/>
    <w:rsid w:val="005D6208"/>
    <w:rsid w:val="005D74E3"/>
    <w:rsid w:val="005D7C5D"/>
    <w:rsid w:val="005E08C6"/>
    <w:rsid w:val="005E2CF0"/>
    <w:rsid w:val="005E303F"/>
    <w:rsid w:val="005E5C99"/>
    <w:rsid w:val="005E73D4"/>
    <w:rsid w:val="005E7657"/>
    <w:rsid w:val="005E7D22"/>
    <w:rsid w:val="005F068A"/>
    <w:rsid w:val="005F120D"/>
    <w:rsid w:val="005F1F41"/>
    <w:rsid w:val="005F21F1"/>
    <w:rsid w:val="005F2E5D"/>
    <w:rsid w:val="005F4E5D"/>
    <w:rsid w:val="005F6C52"/>
    <w:rsid w:val="005F7052"/>
    <w:rsid w:val="00600187"/>
    <w:rsid w:val="0060158D"/>
    <w:rsid w:val="006043EC"/>
    <w:rsid w:val="00605A85"/>
    <w:rsid w:val="00606358"/>
    <w:rsid w:val="006107B3"/>
    <w:rsid w:val="006107F0"/>
    <w:rsid w:val="00611257"/>
    <w:rsid w:val="00613C75"/>
    <w:rsid w:val="006141B1"/>
    <w:rsid w:val="00614359"/>
    <w:rsid w:val="0061528F"/>
    <w:rsid w:val="00615472"/>
    <w:rsid w:val="00615A1C"/>
    <w:rsid w:val="00617888"/>
    <w:rsid w:val="00620BD5"/>
    <w:rsid w:val="00620FA0"/>
    <w:rsid w:val="006218F0"/>
    <w:rsid w:val="0062196F"/>
    <w:rsid w:val="00621C9E"/>
    <w:rsid w:val="00622C69"/>
    <w:rsid w:val="00624722"/>
    <w:rsid w:val="00625020"/>
    <w:rsid w:val="006271E1"/>
    <w:rsid w:val="00627A10"/>
    <w:rsid w:val="00632866"/>
    <w:rsid w:val="00632895"/>
    <w:rsid w:val="00632D1F"/>
    <w:rsid w:val="006341D2"/>
    <w:rsid w:val="006346D3"/>
    <w:rsid w:val="00634CCF"/>
    <w:rsid w:val="0063530A"/>
    <w:rsid w:val="00635CF0"/>
    <w:rsid w:val="00636BD1"/>
    <w:rsid w:val="00640B2E"/>
    <w:rsid w:val="00642ED6"/>
    <w:rsid w:val="00645A31"/>
    <w:rsid w:val="00645AFB"/>
    <w:rsid w:val="00645EAC"/>
    <w:rsid w:val="0064642C"/>
    <w:rsid w:val="00646941"/>
    <w:rsid w:val="00646DBA"/>
    <w:rsid w:val="006478CD"/>
    <w:rsid w:val="006504E3"/>
    <w:rsid w:val="006519C7"/>
    <w:rsid w:val="00651FD9"/>
    <w:rsid w:val="00652059"/>
    <w:rsid w:val="00652D41"/>
    <w:rsid w:val="00652DB8"/>
    <w:rsid w:val="00654B04"/>
    <w:rsid w:val="00654C48"/>
    <w:rsid w:val="006551A4"/>
    <w:rsid w:val="006563D6"/>
    <w:rsid w:val="00660054"/>
    <w:rsid w:val="006600A8"/>
    <w:rsid w:val="00660ABB"/>
    <w:rsid w:val="00661737"/>
    <w:rsid w:val="006617F0"/>
    <w:rsid w:val="006618B2"/>
    <w:rsid w:val="00666C59"/>
    <w:rsid w:val="00670304"/>
    <w:rsid w:val="00670B41"/>
    <w:rsid w:val="00671CEF"/>
    <w:rsid w:val="00671DDF"/>
    <w:rsid w:val="00672FCB"/>
    <w:rsid w:val="00676534"/>
    <w:rsid w:val="006778FD"/>
    <w:rsid w:val="006801CD"/>
    <w:rsid w:val="00680303"/>
    <w:rsid w:val="00681101"/>
    <w:rsid w:val="006834D8"/>
    <w:rsid w:val="00684B94"/>
    <w:rsid w:val="006864EE"/>
    <w:rsid w:val="0069323D"/>
    <w:rsid w:val="00695753"/>
    <w:rsid w:val="00696D07"/>
    <w:rsid w:val="006A057C"/>
    <w:rsid w:val="006A09D3"/>
    <w:rsid w:val="006A0BFE"/>
    <w:rsid w:val="006A2F66"/>
    <w:rsid w:val="006A3EE0"/>
    <w:rsid w:val="006A57D1"/>
    <w:rsid w:val="006A5F14"/>
    <w:rsid w:val="006A65A3"/>
    <w:rsid w:val="006A6EDA"/>
    <w:rsid w:val="006A734F"/>
    <w:rsid w:val="006A7522"/>
    <w:rsid w:val="006B029F"/>
    <w:rsid w:val="006B06AA"/>
    <w:rsid w:val="006B1863"/>
    <w:rsid w:val="006B2062"/>
    <w:rsid w:val="006B296B"/>
    <w:rsid w:val="006B5D20"/>
    <w:rsid w:val="006B5D5D"/>
    <w:rsid w:val="006B7458"/>
    <w:rsid w:val="006C255A"/>
    <w:rsid w:val="006C3613"/>
    <w:rsid w:val="006C3FBA"/>
    <w:rsid w:val="006C45F1"/>
    <w:rsid w:val="006C5EF4"/>
    <w:rsid w:val="006C65CC"/>
    <w:rsid w:val="006C796D"/>
    <w:rsid w:val="006D0F30"/>
    <w:rsid w:val="006D2861"/>
    <w:rsid w:val="006D3059"/>
    <w:rsid w:val="006D63AA"/>
    <w:rsid w:val="006D7E3A"/>
    <w:rsid w:val="006E0C6C"/>
    <w:rsid w:val="006E14D9"/>
    <w:rsid w:val="006E5791"/>
    <w:rsid w:val="006E603A"/>
    <w:rsid w:val="006E66E4"/>
    <w:rsid w:val="006F3373"/>
    <w:rsid w:val="006F4A49"/>
    <w:rsid w:val="006F4BDE"/>
    <w:rsid w:val="006F5A2B"/>
    <w:rsid w:val="0070017B"/>
    <w:rsid w:val="007020C6"/>
    <w:rsid w:val="00702565"/>
    <w:rsid w:val="007045F4"/>
    <w:rsid w:val="00705D8F"/>
    <w:rsid w:val="00706762"/>
    <w:rsid w:val="007070AF"/>
    <w:rsid w:val="00707799"/>
    <w:rsid w:val="0071158C"/>
    <w:rsid w:val="00711A62"/>
    <w:rsid w:val="007131F8"/>
    <w:rsid w:val="00713464"/>
    <w:rsid w:val="0071370D"/>
    <w:rsid w:val="00713BCD"/>
    <w:rsid w:val="007154C3"/>
    <w:rsid w:val="007209A2"/>
    <w:rsid w:val="00722A7C"/>
    <w:rsid w:val="00722F5A"/>
    <w:rsid w:val="00724535"/>
    <w:rsid w:val="00724D63"/>
    <w:rsid w:val="0072521C"/>
    <w:rsid w:val="00726C12"/>
    <w:rsid w:val="007308DE"/>
    <w:rsid w:val="0073251A"/>
    <w:rsid w:val="00732A1B"/>
    <w:rsid w:val="00734255"/>
    <w:rsid w:val="00734B44"/>
    <w:rsid w:val="00734C4C"/>
    <w:rsid w:val="007358E6"/>
    <w:rsid w:val="007361C4"/>
    <w:rsid w:val="0073666D"/>
    <w:rsid w:val="00737325"/>
    <w:rsid w:val="0073786D"/>
    <w:rsid w:val="00737F66"/>
    <w:rsid w:val="00743A72"/>
    <w:rsid w:val="00743FD6"/>
    <w:rsid w:val="00745C4E"/>
    <w:rsid w:val="00745E68"/>
    <w:rsid w:val="0074648D"/>
    <w:rsid w:val="00746EE2"/>
    <w:rsid w:val="00747F80"/>
    <w:rsid w:val="00750E4C"/>
    <w:rsid w:val="0075141E"/>
    <w:rsid w:val="00752307"/>
    <w:rsid w:val="007528D5"/>
    <w:rsid w:val="007528E9"/>
    <w:rsid w:val="0075292C"/>
    <w:rsid w:val="00754AC5"/>
    <w:rsid w:val="0075641D"/>
    <w:rsid w:val="00756E84"/>
    <w:rsid w:val="00761CC4"/>
    <w:rsid w:val="00762110"/>
    <w:rsid w:val="00762D4D"/>
    <w:rsid w:val="00763E79"/>
    <w:rsid w:val="00770864"/>
    <w:rsid w:val="00770DC6"/>
    <w:rsid w:val="007736E5"/>
    <w:rsid w:val="00773A99"/>
    <w:rsid w:val="0077424B"/>
    <w:rsid w:val="007751D3"/>
    <w:rsid w:val="00775398"/>
    <w:rsid w:val="00775C3C"/>
    <w:rsid w:val="007769A9"/>
    <w:rsid w:val="00777902"/>
    <w:rsid w:val="00777F65"/>
    <w:rsid w:val="007809B1"/>
    <w:rsid w:val="00780A79"/>
    <w:rsid w:val="00780CD9"/>
    <w:rsid w:val="00781192"/>
    <w:rsid w:val="00782996"/>
    <w:rsid w:val="00791582"/>
    <w:rsid w:val="0079423C"/>
    <w:rsid w:val="00794252"/>
    <w:rsid w:val="00796CF7"/>
    <w:rsid w:val="00796F74"/>
    <w:rsid w:val="007972D8"/>
    <w:rsid w:val="007A126E"/>
    <w:rsid w:val="007A281F"/>
    <w:rsid w:val="007A2FEE"/>
    <w:rsid w:val="007A4788"/>
    <w:rsid w:val="007A66DA"/>
    <w:rsid w:val="007A6DE1"/>
    <w:rsid w:val="007A7030"/>
    <w:rsid w:val="007A78E9"/>
    <w:rsid w:val="007B1182"/>
    <w:rsid w:val="007B3498"/>
    <w:rsid w:val="007B64F3"/>
    <w:rsid w:val="007C0A31"/>
    <w:rsid w:val="007C20B4"/>
    <w:rsid w:val="007C22AC"/>
    <w:rsid w:val="007C2A98"/>
    <w:rsid w:val="007C3879"/>
    <w:rsid w:val="007C51F3"/>
    <w:rsid w:val="007C598C"/>
    <w:rsid w:val="007D115B"/>
    <w:rsid w:val="007D1DB3"/>
    <w:rsid w:val="007D2382"/>
    <w:rsid w:val="007D2970"/>
    <w:rsid w:val="007D3C29"/>
    <w:rsid w:val="007D412F"/>
    <w:rsid w:val="007D4309"/>
    <w:rsid w:val="007D48AD"/>
    <w:rsid w:val="007D562E"/>
    <w:rsid w:val="007D76BD"/>
    <w:rsid w:val="007D7CF7"/>
    <w:rsid w:val="007E0E20"/>
    <w:rsid w:val="007E3C81"/>
    <w:rsid w:val="007E4CC0"/>
    <w:rsid w:val="007E4FB2"/>
    <w:rsid w:val="007F002B"/>
    <w:rsid w:val="007F0E0A"/>
    <w:rsid w:val="007F18AD"/>
    <w:rsid w:val="007F2175"/>
    <w:rsid w:val="007F48B4"/>
    <w:rsid w:val="007F4BBC"/>
    <w:rsid w:val="007F5104"/>
    <w:rsid w:val="007F56A3"/>
    <w:rsid w:val="007F5736"/>
    <w:rsid w:val="007F5919"/>
    <w:rsid w:val="007F6E4A"/>
    <w:rsid w:val="007F77E9"/>
    <w:rsid w:val="00800EF5"/>
    <w:rsid w:val="00801A73"/>
    <w:rsid w:val="008043AC"/>
    <w:rsid w:val="00805C3D"/>
    <w:rsid w:val="00811E15"/>
    <w:rsid w:val="00812233"/>
    <w:rsid w:val="0081292B"/>
    <w:rsid w:val="008147C8"/>
    <w:rsid w:val="00814EBF"/>
    <w:rsid w:val="008158BB"/>
    <w:rsid w:val="00815DDF"/>
    <w:rsid w:val="008175F3"/>
    <w:rsid w:val="0082053C"/>
    <w:rsid w:val="00820908"/>
    <w:rsid w:val="008234FA"/>
    <w:rsid w:val="00824EF9"/>
    <w:rsid w:val="0082503D"/>
    <w:rsid w:val="008268AB"/>
    <w:rsid w:val="00830CEB"/>
    <w:rsid w:val="00831A99"/>
    <w:rsid w:val="00833FDD"/>
    <w:rsid w:val="008340B2"/>
    <w:rsid w:val="00837F52"/>
    <w:rsid w:val="00840560"/>
    <w:rsid w:val="00841159"/>
    <w:rsid w:val="008430C7"/>
    <w:rsid w:val="00843542"/>
    <w:rsid w:val="0084374E"/>
    <w:rsid w:val="00844133"/>
    <w:rsid w:val="00844DBD"/>
    <w:rsid w:val="008456F0"/>
    <w:rsid w:val="00845B40"/>
    <w:rsid w:val="008461BB"/>
    <w:rsid w:val="00846C3C"/>
    <w:rsid w:val="00846EB7"/>
    <w:rsid w:val="0085131E"/>
    <w:rsid w:val="008516A9"/>
    <w:rsid w:val="00852225"/>
    <w:rsid w:val="00852F53"/>
    <w:rsid w:val="00853A09"/>
    <w:rsid w:val="00856B15"/>
    <w:rsid w:val="00856D4B"/>
    <w:rsid w:val="00856DD6"/>
    <w:rsid w:val="00860830"/>
    <w:rsid w:val="00860B9E"/>
    <w:rsid w:val="008622D4"/>
    <w:rsid w:val="0086462E"/>
    <w:rsid w:val="008656DC"/>
    <w:rsid w:val="0086595F"/>
    <w:rsid w:val="00866092"/>
    <w:rsid w:val="0086772A"/>
    <w:rsid w:val="00867AFA"/>
    <w:rsid w:val="0087054D"/>
    <w:rsid w:val="0087135A"/>
    <w:rsid w:val="008715DF"/>
    <w:rsid w:val="00872B7E"/>
    <w:rsid w:val="008738F8"/>
    <w:rsid w:val="0087484E"/>
    <w:rsid w:val="008756D7"/>
    <w:rsid w:val="0087631A"/>
    <w:rsid w:val="00881C16"/>
    <w:rsid w:val="0088289E"/>
    <w:rsid w:val="008829B3"/>
    <w:rsid w:val="008879A3"/>
    <w:rsid w:val="008921B7"/>
    <w:rsid w:val="008922C0"/>
    <w:rsid w:val="0089461D"/>
    <w:rsid w:val="0089531E"/>
    <w:rsid w:val="00896210"/>
    <w:rsid w:val="008A0A37"/>
    <w:rsid w:val="008A13C3"/>
    <w:rsid w:val="008A1BB3"/>
    <w:rsid w:val="008A1C92"/>
    <w:rsid w:val="008A22AB"/>
    <w:rsid w:val="008A4416"/>
    <w:rsid w:val="008A505C"/>
    <w:rsid w:val="008A5ABD"/>
    <w:rsid w:val="008A5EE7"/>
    <w:rsid w:val="008A6589"/>
    <w:rsid w:val="008A6F02"/>
    <w:rsid w:val="008A7731"/>
    <w:rsid w:val="008B1CAC"/>
    <w:rsid w:val="008B360B"/>
    <w:rsid w:val="008B3E44"/>
    <w:rsid w:val="008B4D5A"/>
    <w:rsid w:val="008B6C29"/>
    <w:rsid w:val="008B7012"/>
    <w:rsid w:val="008B7505"/>
    <w:rsid w:val="008B7884"/>
    <w:rsid w:val="008C0AF3"/>
    <w:rsid w:val="008C13AF"/>
    <w:rsid w:val="008C4F14"/>
    <w:rsid w:val="008C7701"/>
    <w:rsid w:val="008D0E55"/>
    <w:rsid w:val="008D12E0"/>
    <w:rsid w:val="008D1D57"/>
    <w:rsid w:val="008D559A"/>
    <w:rsid w:val="008D6F46"/>
    <w:rsid w:val="008D7DD9"/>
    <w:rsid w:val="008E2093"/>
    <w:rsid w:val="008E45A6"/>
    <w:rsid w:val="008E477E"/>
    <w:rsid w:val="008E5569"/>
    <w:rsid w:val="008E599A"/>
    <w:rsid w:val="008E6FD3"/>
    <w:rsid w:val="008E7A20"/>
    <w:rsid w:val="008F1732"/>
    <w:rsid w:val="008F42BD"/>
    <w:rsid w:val="009002CB"/>
    <w:rsid w:val="0090134A"/>
    <w:rsid w:val="00901AD8"/>
    <w:rsid w:val="00903396"/>
    <w:rsid w:val="00903D44"/>
    <w:rsid w:val="00905896"/>
    <w:rsid w:val="00905E8A"/>
    <w:rsid w:val="00906465"/>
    <w:rsid w:val="009074EB"/>
    <w:rsid w:val="0091001C"/>
    <w:rsid w:val="0091045B"/>
    <w:rsid w:val="009107D3"/>
    <w:rsid w:val="00912493"/>
    <w:rsid w:val="009129F2"/>
    <w:rsid w:val="009131DF"/>
    <w:rsid w:val="00913BCF"/>
    <w:rsid w:val="0091490B"/>
    <w:rsid w:val="009160BE"/>
    <w:rsid w:val="009209E8"/>
    <w:rsid w:val="00920F99"/>
    <w:rsid w:val="00921499"/>
    <w:rsid w:val="00924082"/>
    <w:rsid w:val="009241FE"/>
    <w:rsid w:val="0092455E"/>
    <w:rsid w:val="00925347"/>
    <w:rsid w:val="00925EEA"/>
    <w:rsid w:val="009269F2"/>
    <w:rsid w:val="0093480F"/>
    <w:rsid w:val="00935FF7"/>
    <w:rsid w:val="00936D39"/>
    <w:rsid w:val="00937156"/>
    <w:rsid w:val="00937DA6"/>
    <w:rsid w:val="00940ADC"/>
    <w:rsid w:val="00941720"/>
    <w:rsid w:val="00943B2C"/>
    <w:rsid w:val="00944722"/>
    <w:rsid w:val="00944AF4"/>
    <w:rsid w:val="00947021"/>
    <w:rsid w:val="00947CC7"/>
    <w:rsid w:val="00947E40"/>
    <w:rsid w:val="00951349"/>
    <w:rsid w:val="00951841"/>
    <w:rsid w:val="0095185C"/>
    <w:rsid w:val="00952CAF"/>
    <w:rsid w:val="00955AD1"/>
    <w:rsid w:val="00956A21"/>
    <w:rsid w:val="009575E7"/>
    <w:rsid w:val="0096047B"/>
    <w:rsid w:val="00960DD8"/>
    <w:rsid w:val="00960F6F"/>
    <w:rsid w:val="009626EE"/>
    <w:rsid w:val="00965ECF"/>
    <w:rsid w:val="0096679E"/>
    <w:rsid w:val="0096697F"/>
    <w:rsid w:val="0097024B"/>
    <w:rsid w:val="00970E59"/>
    <w:rsid w:val="00972556"/>
    <w:rsid w:val="00972DE2"/>
    <w:rsid w:val="00974878"/>
    <w:rsid w:val="00974A6D"/>
    <w:rsid w:val="00976D00"/>
    <w:rsid w:val="0097728F"/>
    <w:rsid w:val="00977436"/>
    <w:rsid w:val="00980BEB"/>
    <w:rsid w:val="00980D8F"/>
    <w:rsid w:val="009811D9"/>
    <w:rsid w:val="00981470"/>
    <w:rsid w:val="00982154"/>
    <w:rsid w:val="009823B9"/>
    <w:rsid w:val="00982787"/>
    <w:rsid w:val="00983CA2"/>
    <w:rsid w:val="00984265"/>
    <w:rsid w:val="0098575A"/>
    <w:rsid w:val="00985FD0"/>
    <w:rsid w:val="009861A4"/>
    <w:rsid w:val="009867E7"/>
    <w:rsid w:val="00986A0A"/>
    <w:rsid w:val="0098749F"/>
    <w:rsid w:val="0098769D"/>
    <w:rsid w:val="00992019"/>
    <w:rsid w:val="00992039"/>
    <w:rsid w:val="00992BA4"/>
    <w:rsid w:val="00992EE4"/>
    <w:rsid w:val="009930B5"/>
    <w:rsid w:val="009947ED"/>
    <w:rsid w:val="00997795"/>
    <w:rsid w:val="00997C43"/>
    <w:rsid w:val="009A07D5"/>
    <w:rsid w:val="009A0BC1"/>
    <w:rsid w:val="009A118E"/>
    <w:rsid w:val="009A1303"/>
    <w:rsid w:val="009A261C"/>
    <w:rsid w:val="009A2E79"/>
    <w:rsid w:val="009A3686"/>
    <w:rsid w:val="009A41EE"/>
    <w:rsid w:val="009A42C0"/>
    <w:rsid w:val="009A4489"/>
    <w:rsid w:val="009A4B31"/>
    <w:rsid w:val="009A55AE"/>
    <w:rsid w:val="009B04F2"/>
    <w:rsid w:val="009B0F4A"/>
    <w:rsid w:val="009B21FC"/>
    <w:rsid w:val="009B25FD"/>
    <w:rsid w:val="009B30E3"/>
    <w:rsid w:val="009B3247"/>
    <w:rsid w:val="009B5FC0"/>
    <w:rsid w:val="009B6123"/>
    <w:rsid w:val="009B6525"/>
    <w:rsid w:val="009B7FD3"/>
    <w:rsid w:val="009C09EF"/>
    <w:rsid w:val="009C0E37"/>
    <w:rsid w:val="009C1C24"/>
    <w:rsid w:val="009C26B4"/>
    <w:rsid w:val="009C2C23"/>
    <w:rsid w:val="009C5178"/>
    <w:rsid w:val="009C5941"/>
    <w:rsid w:val="009C597A"/>
    <w:rsid w:val="009C6B8E"/>
    <w:rsid w:val="009C791A"/>
    <w:rsid w:val="009D13F4"/>
    <w:rsid w:val="009D2B22"/>
    <w:rsid w:val="009D2CDB"/>
    <w:rsid w:val="009D2DAB"/>
    <w:rsid w:val="009D62CB"/>
    <w:rsid w:val="009D7E4C"/>
    <w:rsid w:val="009E0707"/>
    <w:rsid w:val="009E134F"/>
    <w:rsid w:val="009E1DB6"/>
    <w:rsid w:val="009E36C6"/>
    <w:rsid w:val="009E3A5B"/>
    <w:rsid w:val="009E3E67"/>
    <w:rsid w:val="009E4B9A"/>
    <w:rsid w:val="009E4C46"/>
    <w:rsid w:val="009E4DF1"/>
    <w:rsid w:val="009E5AB5"/>
    <w:rsid w:val="009E5ACF"/>
    <w:rsid w:val="009E7154"/>
    <w:rsid w:val="009E7993"/>
    <w:rsid w:val="009E7B38"/>
    <w:rsid w:val="009F0C5F"/>
    <w:rsid w:val="009F1501"/>
    <w:rsid w:val="009F1CF1"/>
    <w:rsid w:val="009F1DFD"/>
    <w:rsid w:val="009F3F2C"/>
    <w:rsid w:val="009F55EB"/>
    <w:rsid w:val="009F7CF1"/>
    <w:rsid w:val="009F7EF6"/>
    <w:rsid w:val="00A0057A"/>
    <w:rsid w:val="00A00580"/>
    <w:rsid w:val="00A0104D"/>
    <w:rsid w:val="00A0270D"/>
    <w:rsid w:val="00A03DB4"/>
    <w:rsid w:val="00A04C54"/>
    <w:rsid w:val="00A05AAF"/>
    <w:rsid w:val="00A064BA"/>
    <w:rsid w:val="00A06A4C"/>
    <w:rsid w:val="00A10C05"/>
    <w:rsid w:val="00A1209E"/>
    <w:rsid w:val="00A13465"/>
    <w:rsid w:val="00A1512A"/>
    <w:rsid w:val="00A15278"/>
    <w:rsid w:val="00A15E6E"/>
    <w:rsid w:val="00A20144"/>
    <w:rsid w:val="00A21019"/>
    <w:rsid w:val="00A21421"/>
    <w:rsid w:val="00A21527"/>
    <w:rsid w:val="00A22750"/>
    <w:rsid w:val="00A22982"/>
    <w:rsid w:val="00A2412F"/>
    <w:rsid w:val="00A242A7"/>
    <w:rsid w:val="00A2548F"/>
    <w:rsid w:val="00A25752"/>
    <w:rsid w:val="00A25F53"/>
    <w:rsid w:val="00A30A8A"/>
    <w:rsid w:val="00A30C8D"/>
    <w:rsid w:val="00A30D67"/>
    <w:rsid w:val="00A31B6A"/>
    <w:rsid w:val="00A31CFA"/>
    <w:rsid w:val="00A33E2F"/>
    <w:rsid w:val="00A33FBC"/>
    <w:rsid w:val="00A35335"/>
    <w:rsid w:val="00A365AA"/>
    <w:rsid w:val="00A41177"/>
    <w:rsid w:val="00A424C5"/>
    <w:rsid w:val="00A43493"/>
    <w:rsid w:val="00A434B6"/>
    <w:rsid w:val="00A46A34"/>
    <w:rsid w:val="00A47DD8"/>
    <w:rsid w:val="00A50617"/>
    <w:rsid w:val="00A50D80"/>
    <w:rsid w:val="00A5219F"/>
    <w:rsid w:val="00A540BC"/>
    <w:rsid w:val="00A55298"/>
    <w:rsid w:val="00A55809"/>
    <w:rsid w:val="00A55BD5"/>
    <w:rsid w:val="00A56159"/>
    <w:rsid w:val="00A60AB6"/>
    <w:rsid w:val="00A61A75"/>
    <w:rsid w:val="00A61EC9"/>
    <w:rsid w:val="00A64A95"/>
    <w:rsid w:val="00A64CCB"/>
    <w:rsid w:val="00A652D4"/>
    <w:rsid w:val="00A657CC"/>
    <w:rsid w:val="00A6584C"/>
    <w:rsid w:val="00A65F8A"/>
    <w:rsid w:val="00A7149C"/>
    <w:rsid w:val="00A7205C"/>
    <w:rsid w:val="00A7363B"/>
    <w:rsid w:val="00A7436A"/>
    <w:rsid w:val="00A75AB4"/>
    <w:rsid w:val="00A75CB0"/>
    <w:rsid w:val="00A7773E"/>
    <w:rsid w:val="00A8115B"/>
    <w:rsid w:val="00A827A6"/>
    <w:rsid w:val="00A82827"/>
    <w:rsid w:val="00A82830"/>
    <w:rsid w:val="00A82FCA"/>
    <w:rsid w:val="00A83795"/>
    <w:rsid w:val="00A8487A"/>
    <w:rsid w:val="00A84AEF"/>
    <w:rsid w:val="00A84EEE"/>
    <w:rsid w:val="00A850C1"/>
    <w:rsid w:val="00A8600A"/>
    <w:rsid w:val="00A8667D"/>
    <w:rsid w:val="00A903A1"/>
    <w:rsid w:val="00A906CC"/>
    <w:rsid w:val="00A92803"/>
    <w:rsid w:val="00A92C08"/>
    <w:rsid w:val="00A9381D"/>
    <w:rsid w:val="00A93D86"/>
    <w:rsid w:val="00A94FE1"/>
    <w:rsid w:val="00A9561C"/>
    <w:rsid w:val="00A95B03"/>
    <w:rsid w:val="00A95EB8"/>
    <w:rsid w:val="00A9629A"/>
    <w:rsid w:val="00A9632F"/>
    <w:rsid w:val="00A97913"/>
    <w:rsid w:val="00A97B21"/>
    <w:rsid w:val="00A97B67"/>
    <w:rsid w:val="00AA04CD"/>
    <w:rsid w:val="00AA1849"/>
    <w:rsid w:val="00AA2491"/>
    <w:rsid w:val="00AA2590"/>
    <w:rsid w:val="00AA2996"/>
    <w:rsid w:val="00AA2D57"/>
    <w:rsid w:val="00AA6218"/>
    <w:rsid w:val="00AA6C30"/>
    <w:rsid w:val="00AA6EE1"/>
    <w:rsid w:val="00AA731A"/>
    <w:rsid w:val="00AB16E1"/>
    <w:rsid w:val="00AB1B17"/>
    <w:rsid w:val="00AB1C9A"/>
    <w:rsid w:val="00AB1CCA"/>
    <w:rsid w:val="00AB3C49"/>
    <w:rsid w:val="00AB4563"/>
    <w:rsid w:val="00AB48DB"/>
    <w:rsid w:val="00AB6DF6"/>
    <w:rsid w:val="00AB75FA"/>
    <w:rsid w:val="00AC0986"/>
    <w:rsid w:val="00AC3E70"/>
    <w:rsid w:val="00AC4027"/>
    <w:rsid w:val="00AC532A"/>
    <w:rsid w:val="00AC7BB4"/>
    <w:rsid w:val="00AC7D64"/>
    <w:rsid w:val="00AD3D9D"/>
    <w:rsid w:val="00AD4A26"/>
    <w:rsid w:val="00AD5168"/>
    <w:rsid w:val="00AD65BE"/>
    <w:rsid w:val="00AD6C18"/>
    <w:rsid w:val="00AD6D49"/>
    <w:rsid w:val="00AE0116"/>
    <w:rsid w:val="00AE01A4"/>
    <w:rsid w:val="00AE29FA"/>
    <w:rsid w:val="00AE2F20"/>
    <w:rsid w:val="00AE35E8"/>
    <w:rsid w:val="00AE3BD7"/>
    <w:rsid w:val="00AE44C6"/>
    <w:rsid w:val="00AE7D4F"/>
    <w:rsid w:val="00AF2836"/>
    <w:rsid w:val="00AF3A77"/>
    <w:rsid w:val="00AF52E0"/>
    <w:rsid w:val="00AF56D3"/>
    <w:rsid w:val="00AF5FAB"/>
    <w:rsid w:val="00AF6737"/>
    <w:rsid w:val="00B00715"/>
    <w:rsid w:val="00B025F4"/>
    <w:rsid w:val="00B02B8B"/>
    <w:rsid w:val="00B03AB3"/>
    <w:rsid w:val="00B03B5A"/>
    <w:rsid w:val="00B04C94"/>
    <w:rsid w:val="00B05CC8"/>
    <w:rsid w:val="00B06094"/>
    <w:rsid w:val="00B07EB5"/>
    <w:rsid w:val="00B10C4A"/>
    <w:rsid w:val="00B11EDF"/>
    <w:rsid w:val="00B12F8A"/>
    <w:rsid w:val="00B14106"/>
    <w:rsid w:val="00B14580"/>
    <w:rsid w:val="00B1666A"/>
    <w:rsid w:val="00B21001"/>
    <w:rsid w:val="00B22B40"/>
    <w:rsid w:val="00B26B42"/>
    <w:rsid w:val="00B26C1B"/>
    <w:rsid w:val="00B26CCB"/>
    <w:rsid w:val="00B27789"/>
    <w:rsid w:val="00B310D2"/>
    <w:rsid w:val="00B32E3D"/>
    <w:rsid w:val="00B33531"/>
    <w:rsid w:val="00B33AB9"/>
    <w:rsid w:val="00B3437E"/>
    <w:rsid w:val="00B346E0"/>
    <w:rsid w:val="00B34DBA"/>
    <w:rsid w:val="00B351B8"/>
    <w:rsid w:val="00B35879"/>
    <w:rsid w:val="00B362F1"/>
    <w:rsid w:val="00B36A01"/>
    <w:rsid w:val="00B36C4F"/>
    <w:rsid w:val="00B4046A"/>
    <w:rsid w:val="00B405CA"/>
    <w:rsid w:val="00B4072E"/>
    <w:rsid w:val="00B42E8F"/>
    <w:rsid w:val="00B435BA"/>
    <w:rsid w:val="00B44F02"/>
    <w:rsid w:val="00B451F3"/>
    <w:rsid w:val="00B45F1B"/>
    <w:rsid w:val="00B46457"/>
    <w:rsid w:val="00B46495"/>
    <w:rsid w:val="00B46F1A"/>
    <w:rsid w:val="00B47255"/>
    <w:rsid w:val="00B4780C"/>
    <w:rsid w:val="00B47A85"/>
    <w:rsid w:val="00B47C84"/>
    <w:rsid w:val="00B500E3"/>
    <w:rsid w:val="00B51080"/>
    <w:rsid w:val="00B51933"/>
    <w:rsid w:val="00B52D4F"/>
    <w:rsid w:val="00B53BE4"/>
    <w:rsid w:val="00B5582B"/>
    <w:rsid w:val="00B5667A"/>
    <w:rsid w:val="00B566F0"/>
    <w:rsid w:val="00B6407C"/>
    <w:rsid w:val="00B64112"/>
    <w:rsid w:val="00B6463B"/>
    <w:rsid w:val="00B65795"/>
    <w:rsid w:val="00B701C8"/>
    <w:rsid w:val="00B70F4F"/>
    <w:rsid w:val="00B713D4"/>
    <w:rsid w:val="00B71876"/>
    <w:rsid w:val="00B730F1"/>
    <w:rsid w:val="00B73800"/>
    <w:rsid w:val="00B73DC3"/>
    <w:rsid w:val="00B743F8"/>
    <w:rsid w:val="00B744B0"/>
    <w:rsid w:val="00B75243"/>
    <w:rsid w:val="00B8101D"/>
    <w:rsid w:val="00B8179F"/>
    <w:rsid w:val="00B81E9C"/>
    <w:rsid w:val="00B82251"/>
    <w:rsid w:val="00B825FA"/>
    <w:rsid w:val="00B82DD4"/>
    <w:rsid w:val="00B83978"/>
    <w:rsid w:val="00B87FE5"/>
    <w:rsid w:val="00B91427"/>
    <w:rsid w:val="00B91C86"/>
    <w:rsid w:val="00B93B8E"/>
    <w:rsid w:val="00B9403A"/>
    <w:rsid w:val="00B94F7E"/>
    <w:rsid w:val="00B957B9"/>
    <w:rsid w:val="00B959A8"/>
    <w:rsid w:val="00B962F8"/>
    <w:rsid w:val="00B96ECF"/>
    <w:rsid w:val="00B97726"/>
    <w:rsid w:val="00BA08C1"/>
    <w:rsid w:val="00BA0B2A"/>
    <w:rsid w:val="00BA1955"/>
    <w:rsid w:val="00BA1D62"/>
    <w:rsid w:val="00BA1E87"/>
    <w:rsid w:val="00BA1F62"/>
    <w:rsid w:val="00BA2C0F"/>
    <w:rsid w:val="00BA326D"/>
    <w:rsid w:val="00BA3CF8"/>
    <w:rsid w:val="00BA55DF"/>
    <w:rsid w:val="00BA5A1E"/>
    <w:rsid w:val="00BA69A9"/>
    <w:rsid w:val="00BA79B2"/>
    <w:rsid w:val="00BB137A"/>
    <w:rsid w:val="00BB1738"/>
    <w:rsid w:val="00BB1D90"/>
    <w:rsid w:val="00BB39C7"/>
    <w:rsid w:val="00BB5F25"/>
    <w:rsid w:val="00BB6915"/>
    <w:rsid w:val="00BB6EC4"/>
    <w:rsid w:val="00BB72B6"/>
    <w:rsid w:val="00BC07EA"/>
    <w:rsid w:val="00BC1D34"/>
    <w:rsid w:val="00BC2196"/>
    <w:rsid w:val="00BC31DD"/>
    <w:rsid w:val="00BC6759"/>
    <w:rsid w:val="00BC7304"/>
    <w:rsid w:val="00BC76B1"/>
    <w:rsid w:val="00BD0CBA"/>
    <w:rsid w:val="00BD15C3"/>
    <w:rsid w:val="00BD16EF"/>
    <w:rsid w:val="00BD2989"/>
    <w:rsid w:val="00BD4C85"/>
    <w:rsid w:val="00BD5746"/>
    <w:rsid w:val="00BD57AA"/>
    <w:rsid w:val="00BD5A43"/>
    <w:rsid w:val="00BD677A"/>
    <w:rsid w:val="00BD6F51"/>
    <w:rsid w:val="00BD7916"/>
    <w:rsid w:val="00BE088D"/>
    <w:rsid w:val="00BE0974"/>
    <w:rsid w:val="00BE1287"/>
    <w:rsid w:val="00BE1458"/>
    <w:rsid w:val="00BE17B2"/>
    <w:rsid w:val="00BE2C5F"/>
    <w:rsid w:val="00BE3D66"/>
    <w:rsid w:val="00BE407D"/>
    <w:rsid w:val="00BE4D0E"/>
    <w:rsid w:val="00BF2C70"/>
    <w:rsid w:val="00BF2F70"/>
    <w:rsid w:val="00BF46AB"/>
    <w:rsid w:val="00BF46C9"/>
    <w:rsid w:val="00BF4D90"/>
    <w:rsid w:val="00BF5ABD"/>
    <w:rsid w:val="00BF5F3A"/>
    <w:rsid w:val="00BF6C85"/>
    <w:rsid w:val="00BF7CFA"/>
    <w:rsid w:val="00C03CED"/>
    <w:rsid w:val="00C04971"/>
    <w:rsid w:val="00C10837"/>
    <w:rsid w:val="00C12496"/>
    <w:rsid w:val="00C12746"/>
    <w:rsid w:val="00C144D9"/>
    <w:rsid w:val="00C154A6"/>
    <w:rsid w:val="00C1620B"/>
    <w:rsid w:val="00C16FD0"/>
    <w:rsid w:val="00C17339"/>
    <w:rsid w:val="00C2127C"/>
    <w:rsid w:val="00C216B1"/>
    <w:rsid w:val="00C23102"/>
    <w:rsid w:val="00C24D29"/>
    <w:rsid w:val="00C253CB"/>
    <w:rsid w:val="00C25550"/>
    <w:rsid w:val="00C2668C"/>
    <w:rsid w:val="00C26DDC"/>
    <w:rsid w:val="00C304E4"/>
    <w:rsid w:val="00C31D46"/>
    <w:rsid w:val="00C3207B"/>
    <w:rsid w:val="00C3310F"/>
    <w:rsid w:val="00C34516"/>
    <w:rsid w:val="00C35712"/>
    <w:rsid w:val="00C357F6"/>
    <w:rsid w:val="00C408AB"/>
    <w:rsid w:val="00C409C1"/>
    <w:rsid w:val="00C414DF"/>
    <w:rsid w:val="00C417B2"/>
    <w:rsid w:val="00C44C4C"/>
    <w:rsid w:val="00C46A25"/>
    <w:rsid w:val="00C4707E"/>
    <w:rsid w:val="00C472F8"/>
    <w:rsid w:val="00C510B1"/>
    <w:rsid w:val="00C52A13"/>
    <w:rsid w:val="00C52AB0"/>
    <w:rsid w:val="00C53917"/>
    <w:rsid w:val="00C54515"/>
    <w:rsid w:val="00C550D1"/>
    <w:rsid w:val="00C55108"/>
    <w:rsid w:val="00C55245"/>
    <w:rsid w:val="00C5676D"/>
    <w:rsid w:val="00C618D8"/>
    <w:rsid w:val="00C61B51"/>
    <w:rsid w:val="00C61B55"/>
    <w:rsid w:val="00C61F89"/>
    <w:rsid w:val="00C62827"/>
    <w:rsid w:val="00C634DA"/>
    <w:rsid w:val="00C6358A"/>
    <w:rsid w:val="00C663A9"/>
    <w:rsid w:val="00C6697D"/>
    <w:rsid w:val="00C70E07"/>
    <w:rsid w:val="00C730A2"/>
    <w:rsid w:val="00C73D12"/>
    <w:rsid w:val="00C75AFC"/>
    <w:rsid w:val="00C75B9D"/>
    <w:rsid w:val="00C761F4"/>
    <w:rsid w:val="00C762CA"/>
    <w:rsid w:val="00C76732"/>
    <w:rsid w:val="00C773B5"/>
    <w:rsid w:val="00C77B0A"/>
    <w:rsid w:val="00C81225"/>
    <w:rsid w:val="00C81FD1"/>
    <w:rsid w:val="00C821AB"/>
    <w:rsid w:val="00C832B5"/>
    <w:rsid w:val="00C85E99"/>
    <w:rsid w:val="00C86077"/>
    <w:rsid w:val="00C861A1"/>
    <w:rsid w:val="00C905B1"/>
    <w:rsid w:val="00C92CF2"/>
    <w:rsid w:val="00C954C1"/>
    <w:rsid w:val="00C9745B"/>
    <w:rsid w:val="00C97732"/>
    <w:rsid w:val="00C97A9D"/>
    <w:rsid w:val="00CA0B8E"/>
    <w:rsid w:val="00CA115D"/>
    <w:rsid w:val="00CA1E73"/>
    <w:rsid w:val="00CA2326"/>
    <w:rsid w:val="00CA340D"/>
    <w:rsid w:val="00CA5558"/>
    <w:rsid w:val="00CA5F8B"/>
    <w:rsid w:val="00CA7016"/>
    <w:rsid w:val="00CB0E27"/>
    <w:rsid w:val="00CB1534"/>
    <w:rsid w:val="00CB17F2"/>
    <w:rsid w:val="00CB224D"/>
    <w:rsid w:val="00CB227A"/>
    <w:rsid w:val="00CB3932"/>
    <w:rsid w:val="00CB539F"/>
    <w:rsid w:val="00CB599C"/>
    <w:rsid w:val="00CB60E7"/>
    <w:rsid w:val="00CB73AB"/>
    <w:rsid w:val="00CC0FE5"/>
    <w:rsid w:val="00CC3218"/>
    <w:rsid w:val="00CC390A"/>
    <w:rsid w:val="00CC3AE3"/>
    <w:rsid w:val="00CC595C"/>
    <w:rsid w:val="00CD01CC"/>
    <w:rsid w:val="00CD025D"/>
    <w:rsid w:val="00CD0820"/>
    <w:rsid w:val="00CD1C16"/>
    <w:rsid w:val="00CD5580"/>
    <w:rsid w:val="00CE33D8"/>
    <w:rsid w:val="00CE4DCC"/>
    <w:rsid w:val="00CE555F"/>
    <w:rsid w:val="00CE655E"/>
    <w:rsid w:val="00CE6BEC"/>
    <w:rsid w:val="00CE7374"/>
    <w:rsid w:val="00CF051C"/>
    <w:rsid w:val="00CF11EB"/>
    <w:rsid w:val="00CF1390"/>
    <w:rsid w:val="00CF2065"/>
    <w:rsid w:val="00CF2170"/>
    <w:rsid w:val="00CF23FB"/>
    <w:rsid w:val="00CF2699"/>
    <w:rsid w:val="00CF392E"/>
    <w:rsid w:val="00CF3956"/>
    <w:rsid w:val="00CF419E"/>
    <w:rsid w:val="00CF4E4C"/>
    <w:rsid w:val="00CF4F8E"/>
    <w:rsid w:val="00CF53AF"/>
    <w:rsid w:val="00CF5C47"/>
    <w:rsid w:val="00CF7476"/>
    <w:rsid w:val="00CF757F"/>
    <w:rsid w:val="00D00FCB"/>
    <w:rsid w:val="00D03EDF"/>
    <w:rsid w:val="00D053CF"/>
    <w:rsid w:val="00D0741F"/>
    <w:rsid w:val="00D10934"/>
    <w:rsid w:val="00D10C0C"/>
    <w:rsid w:val="00D118B0"/>
    <w:rsid w:val="00D126EE"/>
    <w:rsid w:val="00D13275"/>
    <w:rsid w:val="00D1402A"/>
    <w:rsid w:val="00D14337"/>
    <w:rsid w:val="00D14B44"/>
    <w:rsid w:val="00D15096"/>
    <w:rsid w:val="00D1682E"/>
    <w:rsid w:val="00D2060C"/>
    <w:rsid w:val="00D23E99"/>
    <w:rsid w:val="00D23F2B"/>
    <w:rsid w:val="00D26135"/>
    <w:rsid w:val="00D279A7"/>
    <w:rsid w:val="00D27CA4"/>
    <w:rsid w:val="00D300FC"/>
    <w:rsid w:val="00D309B0"/>
    <w:rsid w:val="00D31C93"/>
    <w:rsid w:val="00D3316B"/>
    <w:rsid w:val="00D34B7F"/>
    <w:rsid w:val="00D34D7A"/>
    <w:rsid w:val="00D36E4B"/>
    <w:rsid w:val="00D37EF7"/>
    <w:rsid w:val="00D4087A"/>
    <w:rsid w:val="00D40B92"/>
    <w:rsid w:val="00D423B8"/>
    <w:rsid w:val="00D429EA"/>
    <w:rsid w:val="00D43B5F"/>
    <w:rsid w:val="00D44735"/>
    <w:rsid w:val="00D452CE"/>
    <w:rsid w:val="00D46CF1"/>
    <w:rsid w:val="00D46ECA"/>
    <w:rsid w:val="00D4705F"/>
    <w:rsid w:val="00D502EF"/>
    <w:rsid w:val="00D50762"/>
    <w:rsid w:val="00D50E31"/>
    <w:rsid w:val="00D51B2C"/>
    <w:rsid w:val="00D53B02"/>
    <w:rsid w:val="00D541D9"/>
    <w:rsid w:val="00D57830"/>
    <w:rsid w:val="00D60D7C"/>
    <w:rsid w:val="00D60EA5"/>
    <w:rsid w:val="00D63C02"/>
    <w:rsid w:val="00D640A2"/>
    <w:rsid w:val="00D64AD3"/>
    <w:rsid w:val="00D665DF"/>
    <w:rsid w:val="00D66914"/>
    <w:rsid w:val="00D6782E"/>
    <w:rsid w:val="00D67928"/>
    <w:rsid w:val="00D67E58"/>
    <w:rsid w:val="00D70A41"/>
    <w:rsid w:val="00D7141A"/>
    <w:rsid w:val="00D7159B"/>
    <w:rsid w:val="00D72872"/>
    <w:rsid w:val="00D74147"/>
    <w:rsid w:val="00D746C1"/>
    <w:rsid w:val="00D816CE"/>
    <w:rsid w:val="00D824A2"/>
    <w:rsid w:val="00D82827"/>
    <w:rsid w:val="00D82B81"/>
    <w:rsid w:val="00D82CDC"/>
    <w:rsid w:val="00D83B77"/>
    <w:rsid w:val="00D83FB5"/>
    <w:rsid w:val="00D83FD3"/>
    <w:rsid w:val="00D84C95"/>
    <w:rsid w:val="00D85F55"/>
    <w:rsid w:val="00D904D1"/>
    <w:rsid w:val="00D93183"/>
    <w:rsid w:val="00D9469E"/>
    <w:rsid w:val="00D96B6E"/>
    <w:rsid w:val="00D96EC6"/>
    <w:rsid w:val="00D97E1B"/>
    <w:rsid w:val="00DA0460"/>
    <w:rsid w:val="00DA122D"/>
    <w:rsid w:val="00DA1C16"/>
    <w:rsid w:val="00DA207C"/>
    <w:rsid w:val="00DA335F"/>
    <w:rsid w:val="00DA3363"/>
    <w:rsid w:val="00DA5A66"/>
    <w:rsid w:val="00DA719C"/>
    <w:rsid w:val="00DA7CC0"/>
    <w:rsid w:val="00DB0F0D"/>
    <w:rsid w:val="00DB237F"/>
    <w:rsid w:val="00DB43DA"/>
    <w:rsid w:val="00DB4CC4"/>
    <w:rsid w:val="00DB59E8"/>
    <w:rsid w:val="00DB61C8"/>
    <w:rsid w:val="00DB65EE"/>
    <w:rsid w:val="00DB760E"/>
    <w:rsid w:val="00DC0445"/>
    <w:rsid w:val="00DC3AA2"/>
    <w:rsid w:val="00DC43D8"/>
    <w:rsid w:val="00DC551D"/>
    <w:rsid w:val="00DD007E"/>
    <w:rsid w:val="00DD0679"/>
    <w:rsid w:val="00DD0E8E"/>
    <w:rsid w:val="00DD2540"/>
    <w:rsid w:val="00DD3B57"/>
    <w:rsid w:val="00DD3ED9"/>
    <w:rsid w:val="00DD4293"/>
    <w:rsid w:val="00DD49D4"/>
    <w:rsid w:val="00DD62B7"/>
    <w:rsid w:val="00DE1106"/>
    <w:rsid w:val="00DE4F74"/>
    <w:rsid w:val="00DE5B2B"/>
    <w:rsid w:val="00DE5D58"/>
    <w:rsid w:val="00DE5E9A"/>
    <w:rsid w:val="00DF291F"/>
    <w:rsid w:val="00DF48B4"/>
    <w:rsid w:val="00DF4ABE"/>
    <w:rsid w:val="00DF4BF8"/>
    <w:rsid w:val="00DF598D"/>
    <w:rsid w:val="00E02237"/>
    <w:rsid w:val="00E028F6"/>
    <w:rsid w:val="00E02CD3"/>
    <w:rsid w:val="00E03D30"/>
    <w:rsid w:val="00E04309"/>
    <w:rsid w:val="00E06BE5"/>
    <w:rsid w:val="00E07990"/>
    <w:rsid w:val="00E07996"/>
    <w:rsid w:val="00E107FD"/>
    <w:rsid w:val="00E10D82"/>
    <w:rsid w:val="00E117F1"/>
    <w:rsid w:val="00E13457"/>
    <w:rsid w:val="00E134E4"/>
    <w:rsid w:val="00E13C43"/>
    <w:rsid w:val="00E1467A"/>
    <w:rsid w:val="00E14BDF"/>
    <w:rsid w:val="00E14FEE"/>
    <w:rsid w:val="00E15AA8"/>
    <w:rsid w:val="00E17984"/>
    <w:rsid w:val="00E20FC7"/>
    <w:rsid w:val="00E216D4"/>
    <w:rsid w:val="00E22565"/>
    <w:rsid w:val="00E22991"/>
    <w:rsid w:val="00E22FEE"/>
    <w:rsid w:val="00E24394"/>
    <w:rsid w:val="00E265D1"/>
    <w:rsid w:val="00E26729"/>
    <w:rsid w:val="00E3156F"/>
    <w:rsid w:val="00E335FD"/>
    <w:rsid w:val="00E345BC"/>
    <w:rsid w:val="00E34F5A"/>
    <w:rsid w:val="00E353B6"/>
    <w:rsid w:val="00E36AE7"/>
    <w:rsid w:val="00E37707"/>
    <w:rsid w:val="00E37C23"/>
    <w:rsid w:val="00E405DB"/>
    <w:rsid w:val="00E40703"/>
    <w:rsid w:val="00E40E32"/>
    <w:rsid w:val="00E4269F"/>
    <w:rsid w:val="00E434A6"/>
    <w:rsid w:val="00E43856"/>
    <w:rsid w:val="00E43DAB"/>
    <w:rsid w:val="00E454D1"/>
    <w:rsid w:val="00E479AE"/>
    <w:rsid w:val="00E47FDF"/>
    <w:rsid w:val="00E51828"/>
    <w:rsid w:val="00E51AEA"/>
    <w:rsid w:val="00E53991"/>
    <w:rsid w:val="00E542CD"/>
    <w:rsid w:val="00E57207"/>
    <w:rsid w:val="00E57D07"/>
    <w:rsid w:val="00E63BED"/>
    <w:rsid w:val="00E64D65"/>
    <w:rsid w:val="00E67958"/>
    <w:rsid w:val="00E71FA4"/>
    <w:rsid w:val="00E72BD4"/>
    <w:rsid w:val="00E748A8"/>
    <w:rsid w:val="00E76386"/>
    <w:rsid w:val="00E76968"/>
    <w:rsid w:val="00E807DA"/>
    <w:rsid w:val="00E8421C"/>
    <w:rsid w:val="00E84D0C"/>
    <w:rsid w:val="00E84EE0"/>
    <w:rsid w:val="00E85517"/>
    <w:rsid w:val="00E85601"/>
    <w:rsid w:val="00E908AD"/>
    <w:rsid w:val="00E90D01"/>
    <w:rsid w:val="00E9176B"/>
    <w:rsid w:val="00E9507D"/>
    <w:rsid w:val="00E95100"/>
    <w:rsid w:val="00E95856"/>
    <w:rsid w:val="00E962F9"/>
    <w:rsid w:val="00E96A01"/>
    <w:rsid w:val="00E97163"/>
    <w:rsid w:val="00EA0688"/>
    <w:rsid w:val="00EA1339"/>
    <w:rsid w:val="00EA1762"/>
    <w:rsid w:val="00EA1CEF"/>
    <w:rsid w:val="00EA21B3"/>
    <w:rsid w:val="00EA43CD"/>
    <w:rsid w:val="00EA44BC"/>
    <w:rsid w:val="00EA4546"/>
    <w:rsid w:val="00EA555C"/>
    <w:rsid w:val="00EA6004"/>
    <w:rsid w:val="00EA64CE"/>
    <w:rsid w:val="00EB0B3D"/>
    <w:rsid w:val="00EB1AC6"/>
    <w:rsid w:val="00EB1B6F"/>
    <w:rsid w:val="00EB1B9D"/>
    <w:rsid w:val="00EB2181"/>
    <w:rsid w:val="00EB2932"/>
    <w:rsid w:val="00EB3490"/>
    <w:rsid w:val="00EB5C4F"/>
    <w:rsid w:val="00EB7CD8"/>
    <w:rsid w:val="00EC2F19"/>
    <w:rsid w:val="00EC4926"/>
    <w:rsid w:val="00EC4C57"/>
    <w:rsid w:val="00EC4FAE"/>
    <w:rsid w:val="00EC5357"/>
    <w:rsid w:val="00EC608D"/>
    <w:rsid w:val="00EC6A5D"/>
    <w:rsid w:val="00ED025A"/>
    <w:rsid w:val="00ED10C3"/>
    <w:rsid w:val="00ED1160"/>
    <w:rsid w:val="00ED18C2"/>
    <w:rsid w:val="00ED2B11"/>
    <w:rsid w:val="00ED2C85"/>
    <w:rsid w:val="00ED3629"/>
    <w:rsid w:val="00ED3D45"/>
    <w:rsid w:val="00ED4907"/>
    <w:rsid w:val="00ED6CB0"/>
    <w:rsid w:val="00ED78E6"/>
    <w:rsid w:val="00EE0013"/>
    <w:rsid w:val="00EE010E"/>
    <w:rsid w:val="00EE0CE4"/>
    <w:rsid w:val="00EE1149"/>
    <w:rsid w:val="00EE2660"/>
    <w:rsid w:val="00EE378F"/>
    <w:rsid w:val="00EE525D"/>
    <w:rsid w:val="00EE5836"/>
    <w:rsid w:val="00EF0003"/>
    <w:rsid w:val="00EF3294"/>
    <w:rsid w:val="00EF38EE"/>
    <w:rsid w:val="00EF41B7"/>
    <w:rsid w:val="00EF63AD"/>
    <w:rsid w:val="00EF6EC7"/>
    <w:rsid w:val="00F01664"/>
    <w:rsid w:val="00F016AD"/>
    <w:rsid w:val="00F02BC9"/>
    <w:rsid w:val="00F02CD2"/>
    <w:rsid w:val="00F03EB5"/>
    <w:rsid w:val="00F040CC"/>
    <w:rsid w:val="00F053AE"/>
    <w:rsid w:val="00F05ABB"/>
    <w:rsid w:val="00F066FB"/>
    <w:rsid w:val="00F0767F"/>
    <w:rsid w:val="00F102A2"/>
    <w:rsid w:val="00F1033B"/>
    <w:rsid w:val="00F1057F"/>
    <w:rsid w:val="00F118AD"/>
    <w:rsid w:val="00F12454"/>
    <w:rsid w:val="00F14F45"/>
    <w:rsid w:val="00F153C5"/>
    <w:rsid w:val="00F15964"/>
    <w:rsid w:val="00F166E3"/>
    <w:rsid w:val="00F16D77"/>
    <w:rsid w:val="00F20108"/>
    <w:rsid w:val="00F205DD"/>
    <w:rsid w:val="00F23C36"/>
    <w:rsid w:val="00F26A3F"/>
    <w:rsid w:val="00F307BA"/>
    <w:rsid w:val="00F31309"/>
    <w:rsid w:val="00F32FBB"/>
    <w:rsid w:val="00F33D22"/>
    <w:rsid w:val="00F37FFE"/>
    <w:rsid w:val="00F45C27"/>
    <w:rsid w:val="00F4634A"/>
    <w:rsid w:val="00F505C4"/>
    <w:rsid w:val="00F533CB"/>
    <w:rsid w:val="00F56DA8"/>
    <w:rsid w:val="00F57281"/>
    <w:rsid w:val="00F5773B"/>
    <w:rsid w:val="00F5796F"/>
    <w:rsid w:val="00F62CF4"/>
    <w:rsid w:val="00F62D3F"/>
    <w:rsid w:val="00F64B51"/>
    <w:rsid w:val="00F667DF"/>
    <w:rsid w:val="00F67A21"/>
    <w:rsid w:val="00F707C1"/>
    <w:rsid w:val="00F709AF"/>
    <w:rsid w:val="00F72034"/>
    <w:rsid w:val="00F72EB1"/>
    <w:rsid w:val="00F72EEC"/>
    <w:rsid w:val="00F73FE1"/>
    <w:rsid w:val="00F74363"/>
    <w:rsid w:val="00F7448D"/>
    <w:rsid w:val="00F746D3"/>
    <w:rsid w:val="00F74C83"/>
    <w:rsid w:val="00F77002"/>
    <w:rsid w:val="00F77AE0"/>
    <w:rsid w:val="00F8082D"/>
    <w:rsid w:val="00F82BCA"/>
    <w:rsid w:val="00F83D92"/>
    <w:rsid w:val="00F847B0"/>
    <w:rsid w:val="00F84BB9"/>
    <w:rsid w:val="00F8503E"/>
    <w:rsid w:val="00F856ED"/>
    <w:rsid w:val="00F858DC"/>
    <w:rsid w:val="00F863EF"/>
    <w:rsid w:val="00F86955"/>
    <w:rsid w:val="00F86FD3"/>
    <w:rsid w:val="00F8763D"/>
    <w:rsid w:val="00F879AD"/>
    <w:rsid w:val="00F87CA5"/>
    <w:rsid w:val="00F87CAB"/>
    <w:rsid w:val="00F90458"/>
    <w:rsid w:val="00F91C30"/>
    <w:rsid w:val="00F922BC"/>
    <w:rsid w:val="00F92ED6"/>
    <w:rsid w:val="00F930C7"/>
    <w:rsid w:val="00F94938"/>
    <w:rsid w:val="00F95BB8"/>
    <w:rsid w:val="00F960C7"/>
    <w:rsid w:val="00FA02B4"/>
    <w:rsid w:val="00FA1BB2"/>
    <w:rsid w:val="00FA1F8E"/>
    <w:rsid w:val="00FA268D"/>
    <w:rsid w:val="00FA34CE"/>
    <w:rsid w:val="00FA3AFF"/>
    <w:rsid w:val="00FA7A38"/>
    <w:rsid w:val="00FB0C84"/>
    <w:rsid w:val="00FB176F"/>
    <w:rsid w:val="00FB1DC7"/>
    <w:rsid w:val="00FB2612"/>
    <w:rsid w:val="00FB2667"/>
    <w:rsid w:val="00FB3A25"/>
    <w:rsid w:val="00FB6108"/>
    <w:rsid w:val="00FB624D"/>
    <w:rsid w:val="00FB708B"/>
    <w:rsid w:val="00FB7416"/>
    <w:rsid w:val="00FC0169"/>
    <w:rsid w:val="00FC1078"/>
    <w:rsid w:val="00FC2DBD"/>
    <w:rsid w:val="00FC3A4E"/>
    <w:rsid w:val="00FC5949"/>
    <w:rsid w:val="00FC7A31"/>
    <w:rsid w:val="00FD28DD"/>
    <w:rsid w:val="00FD522A"/>
    <w:rsid w:val="00FD5350"/>
    <w:rsid w:val="00FD53B9"/>
    <w:rsid w:val="00FD555B"/>
    <w:rsid w:val="00FD55F7"/>
    <w:rsid w:val="00FD5BA3"/>
    <w:rsid w:val="00FD65BD"/>
    <w:rsid w:val="00FD67DE"/>
    <w:rsid w:val="00FE17FD"/>
    <w:rsid w:val="00FE1A4B"/>
    <w:rsid w:val="00FE255C"/>
    <w:rsid w:val="00FE26DE"/>
    <w:rsid w:val="00FE61EC"/>
    <w:rsid w:val="00FE66ED"/>
    <w:rsid w:val="00FE79F4"/>
    <w:rsid w:val="00FF00B8"/>
    <w:rsid w:val="00FF037F"/>
    <w:rsid w:val="00FF14F5"/>
    <w:rsid w:val="00FF394C"/>
    <w:rsid w:val="00FF41D9"/>
    <w:rsid w:val="00FF42DE"/>
    <w:rsid w:val="00FF6F0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423C"/>
  <w15:docId w15:val="{1993FAE5-2B52-2148-AF2C-D8638A49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49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4907"/>
  </w:style>
  <w:style w:type="paragraph" w:styleId="Piedepgina">
    <w:name w:val="footer"/>
    <w:basedOn w:val="Normal"/>
    <w:link w:val="PiedepginaCar"/>
    <w:uiPriority w:val="99"/>
    <w:unhideWhenUsed/>
    <w:rsid w:val="00ED49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907"/>
  </w:style>
  <w:style w:type="paragraph" w:styleId="Textonotapie">
    <w:name w:val="footnote text"/>
    <w:basedOn w:val="Normal"/>
    <w:link w:val="TextonotapieCar"/>
    <w:semiHidden/>
    <w:rsid w:val="00E51828"/>
    <w:pPr>
      <w:spacing w:after="0" w:line="240" w:lineRule="auto"/>
    </w:pPr>
    <w:rPr>
      <w:rFonts w:ascii="Times New Roman" w:eastAsia="SimSun" w:hAnsi="Times New Roman" w:cs="Times New Roman"/>
      <w:sz w:val="20"/>
      <w:szCs w:val="20"/>
      <w:lang w:val="es-MX" w:eastAsia="zh-CN"/>
    </w:rPr>
  </w:style>
  <w:style w:type="character" w:customStyle="1" w:styleId="TextonotapieCar">
    <w:name w:val="Texto nota pie Car"/>
    <w:basedOn w:val="Fuentedeprrafopredeter"/>
    <w:link w:val="Textonotapie"/>
    <w:semiHidden/>
    <w:rsid w:val="00E51828"/>
    <w:rPr>
      <w:rFonts w:ascii="Times New Roman" w:eastAsia="SimSun" w:hAnsi="Times New Roman" w:cs="Times New Roman"/>
      <w:sz w:val="20"/>
      <w:szCs w:val="20"/>
      <w:lang w:val="es-MX" w:eastAsia="zh-CN"/>
    </w:rPr>
  </w:style>
  <w:style w:type="paragraph" w:styleId="Textoindependiente">
    <w:name w:val="Body Text"/>
    <w:basedOn w:val="Normal"/>
    <w:link w:val="TextoindependienteCar"/>
    <w:rsid w:val="00E51828"/>
    <w:pPr>
      <w:widowControl w:val="0"/>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E51828"/>
    <w:rPr>
      <w:rFonts w:ascii="Times New Roman" w:eastAsia="Times New Roman" w:hAnsi="Times New Roman" w:cs="Times New Roman"/>
      <w:sz w:val="24"/>
      <w:szCs w:val="20"/>
      <w:lang w:val="es-ES" w:eastAsia="es-ES"/>
    </w:rPr>
  </w:style>
  <w:style w:type="character" w:styleId="Refdecomentario">
    <w:name w:val="annotation reference"/>
    <w:basedOn w:val="Fuentedeprrafopredeter"/>
    <w:uiPriority w:val="99"/>
    <w:semiHidden/>
    <w:unhideWhenUsed/>
    <w:rsid w:val="00E265D1"/>
    <w:rPr>
      <w:sz w:val="16"/>
      <w:szCs w:val="16"/>
    </w:rPr>
  </w:style>
  <w:style w:type="paragraph" w:styleId="Textocomentario">
    <w:name w:val="annotation text"/>
    <w:basedOn w:val="Normal"/>
    <w:link w:val="TextocomentarioCar"/>
    <w:uiPriority w:val="99"/>
    <w:semiHidden/>
    <w:unhideWhenUsed/>
    <w:rsid w:val="00E265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5D1"/>
    <w:rPr>
      <w:sz w:val="20"/>
      <w:szCs w:val="20"/>
    </w:rPr>
  </w:style>
  <w:style w:type="paragraph" w:styleId="Asuntodelcomentario">
    <w:name w:val="annotation subject"/>
    <w:basedOn w:val="Textocomentario"/>
    <w:next w:val="Textocomentario"/>
    <w:link w:val="AsuntodelcomentarioCar"/>
    <w:uiPriority w:val="99"/>
    <w:semiHidden/>
    <w:unhideWhenUsed/>
    <w:rsid w:val="00E265D1"/>
    <w:rPr>
      <w:b/>
      <w:bCs/>
    </w:rPr>
  </w:style>
  <w:style w:type="character" w:customStyle="1" w:styleId="AsuntodelcomentarioCar">
    <w:name w:val="Asunto del comentario Car"/>
    <w:basedOn w:val="TextocomentarioCar"/>
    <w:link w:val="Asuntodelcomentario"/>
    <w:uiPriority w:val="99"/>
    <w:semiHidden/>
    <w:rsid w:val="00E265D1"/>
    <w:rPr>
      <w:b/>
      <w:bCs/>
      <w:sz w:val="20"/>
      <w:szCs w:val="20"/>
    </w:rPr>
  </w:style>
  <w:style w:type="paragraph" w:styleId="Textodeglobo">
    <w:name w:val="Balloon Text"/>
    <w:basedOn w:val="Normal"/>
    <w:link w:val="TextodegloboCar"/>
    <w:uiPriority w:val="99"/>
    <w:semiHidden/>
    <w:unhideWhenUsed/>
    <w:rsid w:val="00E265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5D1"/>
    <w:rPr>
      <w:rFonts w:ascii="Tahoma" w:hAnsi="Tahoma" w:cs="Tahoma"/>
      <w:sz w:val="16"/>
      <w:szCs w:val="16"/>
    </w:rPr>
  </w:style>
  <w:style w:type="table" w:styleId="Tablaconcuadrcula">
    <w:name w:val="Table Grid"/>
    <w:basedOn w:val="Tablanormal"/>
    <w:uiPriority w:val="59"/>
    <w:rsid w:val="00D8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2B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02B8B"/>
    <w:rPr>
      <w:color w:val="0000FF" w:themeColor="hyperlink"/>
      <w:u w:val="single"/>
    </w:rPr>
  </w:style>
  <w:style w:type="paragraph" w:styleId="Prrafodelista">
    <w:name w:val="List Paragraph"/>
    <w:basedOn w:val="Normal"/>
    <w:uiPriority w:val="34"/>
    <w:qFormat/>
    <w:rsid w:val="00F72034"/>
    <w:pPr>
      <w:ind w:left="720"/>
      <w:contextualSpacing/>
    </w:pPr>
  </w:style>
  <w:style w:type="character" w:styleId="Hipervnculovisitado">
    <w:name w:val="FollowedHyperlink"/>
    <w:basedOn w:val="Fuentedeprrafopredeter"/>
    <w:uiPriority w:val="99"/>
    <w:semiHidden/>
    <w:unhideWhenUsed/>
    <w:rsid w:val="008E5569"/>
    <w:rPr>
      <w:color w:val="800080" w:themeColor="followedHyperlink"/>
      <w:u w:val="single"/>
    </w:rPr>
  </w:style>
  <w:style w:type="paragraph" w:styleId="Revisin">
    <w:name w:val="Revision"/>
    <w:hidden/>
    <w:uiPriority w:val="99"/>
    <w:semiHidden/>
    <w:rsid w:val="00190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967">
      <w:bodyDiv w:val="1"/>
      <w:marLeft w:val="0"/>
      <w:marRight w:val="0"/>
      <w:marTop w:val="0"/>
      <w:marBottom w:val="0"/>
      <w:divBdr>
        <w:top w:val="none" w:sz="0" w:space="0" w:color="auto"/>
        <w:left w:val="none" w:sz="0" w:space="0" w:color="auto"/>
        <w:bottom w:val="none" w:sz="0" w:space="0" w:color="auto"/>
        <w:right w:val="none" w:sz="0" w:space="0" w:color="auto"/>
      </w:divBdr>
      <w:divsChild>
        <w:div w:id="1207449414">
          <w:marLeft w:val="0"/>
          <w:marRight w:val="0"/>
          <w:marTop w:val="0"/>
          <w:marBottom w:val="0"/>
          <w:divBdr>
            <w:top w:val="none" w:sz="0" w:space="0" w:color="auto"/>
            <w:left w:val="none" w:sz="0" w:space="0" w:color="auto"/>
            <w:bottom w:val="none" w:sz="0" w:space="0" w:color="auto"/>
            <w:right w:val="none" w:sz="0" w:space="0" w:color="auto"/>
          </w:divBdr>
          <w:divsChild>
            <w:div w:id="13703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4578">
      <w:bodyDiv w:val="1"/>
      <w:marLeft w:val="0"/>
      <w:marRight w:val="0"/>
      <w:marTop w:val="0"/>
      <w:marBottom w:val="0"/>
      <w:divBdr>
        <w:top w:val="none" w:sz="0" w:space="0" w:color="auto"/>
        <w:left w:val="none" w:sz="0" w:space="0" w:color="auto"/>
        <w:bottom w:val="none" w:sz="0" w:space="0" w:color="auto"/>
        <w:right w:val="none" w:sz="0" w:space="0" w:color="auto"/>
      </w:divBdr>
    </w:div>
    <w:div w:id="306083757">
      <w:bodyDiv w:val="1"/>
      <w:marLeft w:val="0"/>
      <w:marRight w:val="0"/>
      <w:marTop w:val="0"/>
      <w:marBottom w:val="0"/>
      <w:divBdr>
        <w:top w:val="none" w:sz="0" w:space="0" w:color="auto"/>
        <w:left w:val="none" w:sz="0" w:space="0" w:color="auto"/>
        <w:bottom w:val="none" w:sz="0" w:space="0" w:color="auto"/>
        <w:right w:val="none" w:sz="0" w:space="0" w:color="auto"/>
      </w:divBdr>
      <w:divsChild>
        <w:div w:id="1763993304">
          <w:marLeft w:val="0"/>
          <w:marRight w:val="0"/>
          <w:marTop w:val="0"/>
          <w:marBottom w:val="0"/>
          <w:divBdr>
            <w:top w:val="none" w:sz="0" w:space="0" w:color="auto"/>
            <w:left w:val="none" w:sz="0" w:space="0" w:color="auto"/>
            <w:bottom w:val="none" w:sz="0" w:space="0" w:color="auto"/>
            <w:right w:val="none" w:sz="0" w:space="0" w:color="auto"/>
          </w:divBdr>
        </w:div>
      </w:divsChild>
    </w:div>
    <w:div w:id="451242376">
      <w:bodyDiv w:val="1"/>
      <w:marLeft w:val="0"/>
      <w:marRight w:val="0"/>
      <w:marTop w:val="0"/>
      <w:marBottom w:val="0"/>
      <w:divBdr>
        <w:top w:val="none" w:sz="0" w:space="0" w:color="auto"/>
        <w:left w:val="none" w:sz="0" w:space="0" w:color="auto"/>
        <w:bottom w:val="none" w:sz="0" w:space="0" w:color="auto"/>
        <w:right w:val="none" w:sz="0" w:space="0" w:color="auto"/>
      </w:divBdr>
    </w:div>
    <w:div w:id="712313561">
      <w:bodyDiv w:val="1"/>
      <w:marLeft w:val="0"/>
      <w:marRight w:val="0"/>
      <w:marTop w:val="0"/>
      <w:marBottom w:val="0"/>
      <w:divBdr>
        <w:top w:val="none" w:sz="0" w:space="0" w:color="auto"/>
        <w:left w:val="none" w:sz="0" w:space="0" w:color="auto"/>
        <w:bottom w:val="none" w:sz="0" w:space="0" w:color="auto"/>
        <w:right w:val="none" w:sz="0" w:space="0" w:color="auto"/>
      </w:divBdr>
    </w:div>
    <w:div w:id="757754175">
      <w:bodyDiv w:val="1"/>
      <w:marLeft w:val="0"/>
      <w:marRight w:val="0"/>
      <w:marTop w:val="0"/>
      <w:marBottom w:val="0"/>
      <w:divBdr>
        <w:top w:val="none" w:sz="0" w:space="0" w:color="auto"/>
        <w:left w:val="none" w:sz="0" w:space="0" w:color="auto"/>
        <w:bottom w:val="none" w:sz="0" w:space="0" w:color="auto"/>
        <w:right w:val="none" w:sz="0" w:space="0" w:color="auto"/>
      </w:divBdr>
      <w:divsChild>
        <w:div w:id="691684457">
          <w:marLeft w:val="0"/>
          <w:marRight w:val="0"/>
          <w:marTop w:val="0"/>
          <w:marBottom w:val="0"/>
          <w:divBdr>
            <w:top w:val="none" w:sz="0" w:space="0" w:color="auto"/>
            <w:left w:val="none" w:sz="0" w:space="0" w:color="auto"/>
            <w:bottom w:val="none" w:sz="0" w:space="0" w:color="auto"/>
            <w:right w:val="none" w:sz="0" w:space="0" w:color="auto"/>
          </w:divBdr>
        </w:div>
        <w:div w:id="160126220">
          <w:marLeft w:val="0"/>
          <w:marRight w:val="0"/>
          <w:marTop w:val="0"/>
          <w:marBottom w:val="0"/>
          <w:divBdr>
            <w:top w:val="none" w:sz="0" w:space="0" w:color="auto"/>
            <w:left w:val="none" w:sz="0" w:space="0" w:color="auto"/>
            <w:bottom w:val="none" w:sz="0" w:space="0" w:color="auto"/>
            <w:right w:val="none" w:sz="0" w:space="0" w:color="auto"/>
          </w:divBdr>
        </w:div>
        <w:div w:id="1534420565">
          <w:marLeft w:val="0"/>
          <w:marRight w:val="0"/>
          <w:marTop w:val="0"/>
          <w:marBottom w:val="0"/>
          <w:divBdr>
            <w:top w:val="none" w:sz="0" w:space="0" w:color="auto"/>
            <w:left w:val="none" w:sz="0" w:space="0" w:color="auto"/>
            <w:bottom w:val="none" w:sz="0" w:space="0" w:color="auto"/>
            <w:right w:val="none" w:sz="0" w:space="0" w:color="auto"/>
          </w:divBdr>
        </w:div>
        <w:div w:id="1922523978">
          <w:marLeft w:val="0"/>
          <w:marRight w:val="0"/>
          <w:marTop w:val="0"/>
          <w:marBottom w:val="0"/>
          <w:divBdr>
            <w:top w:val="none" w:sz="0" w:space="0" w:color="auto"/>
            <w:left w:val="none" w:sz="0" w:space="0" w:color="auto"/>
            <w:bottom w:val="none" w:sz="0" w:space="0" w:color="auto"/>
            <w:right w:val="none" w:sz="0" w:space="0" w:color="auto"/>
          </w:divBdr>
        </w:div>
        <w:div w:id="1105266138">
          <w:marLeft w:val="0"/>
          <w:marRight w:val="0"/>
          <w:marTop w:val="0"/>
          <w:marBottom w:val="0"/>
          <w:divBdr>
            <w:top w:val="none" w:sz="0" w:space="0" w:color="auto"/>
            <w:left w:val="none" w:sz="0" w:space="0" w:color="auto"/>
            <w:bottom w:val="none" w:sz="0" w:space="0" w:color="auto"/>
            <w:right w:val="none" w:sz="0" w:space="0" w:color="auto"/>
          </w:divBdr>
        </w:div>
        <w:div w:id="334767234">
          <w:marLeft w:val="0"/>
          <w:marRight w:val="0"/>
          <w:marTop w:val="0"/>
          <w:marBottom w:val="0"/>
          <w:divBdr>
            <w:top w:val="none" w:sz="0" w:space="0" w:color="auto"/>
            <w:left w:val="none" w:sz="0" w:space="0" w:color="auto"/>
            <w:bottom w:val="none" w:sz="0" w:space="0" w:color="auto"/>
            <w:right w:val="none" w:sz="0" w:space="0" w:color="auto"/>
          </w:divBdr>
        </w:div>
      </w:divsChild>
    </w:div>
    <w:div w:id="987711407">
      <w:bodyDiv w:val="1"/>
      <w:marLeft w:val="0"/>
      <w:marRight w:val="0"/>
      <w:marTop w:val="0"/>
      <w:marBottom w:val="0"/>
      <w:divBdr>
        <w:top w:val="none" w:sz="0" w:space="0" w:color="auto"/>
        <w:left w:val="none" w:sz="0" w:space="0" w:color="auto"/>
        <w:bottom w:val="none" w:sz="0" w:space="0" w:color="auto"/>
        <w:right w:val="none" w:sz="0" w:space="0" w:color="auto"/>
      </w:divBdr>
      <w:divsChild>
        <w:div w:id="411583680">
          <w:marLeft w:val="0"/>
          <w:marRight w:val="0"/>
          <w:marTop w:val="0"/>
          <w:marBottom w:val="0"/>
          <w:divBdr>
            <w:top w:val="none" w:sz="0" w:space="0" w:color="auto"/>
            <w:left w:val="none" w:sz="0" w:space="0" w:color="auto"/>
            <w:bottom w:val="none" w:sz="0" w:space="0" w:color="auto"/>
            <w:right w:val="none" w:sz="0" w:space="0" w:color="auto"/>
          </w:divBdr>
        </w:div>
        <w:div w:id="255987265">
          <w:marLeft w:val="0"/>
          <w:marRight w:val="0"/>
          <w:marTop w:val="0"/>
          <w:marBottom w:val="0"/>
          <w:divBdr>
            <w:top w:val="none" w:sz="0" w:space="0" w:color="auto"/>
            <w:left w:val="none" w:sz="0" w:space="0" w:color="auto"/>
            <w:bottom w:val="none" w:sz="0" w:space="0" w:color="auto"/>
            <w:right w:val="none" w:sz="0" w:space="0" w:color="auto"/>
          </w:divBdr>
        </w:div>
        <w:div w:id="1313020225">
          <w:marLeft w:val="0"/>
          <w:marRight w:val="0"/>
          <w:marTop w:val="0"/>
          <w:marBottom w:val="0"/>
          <w:divBdr>
            <w:top w:val="none" w:sz="0" w:space="0" w:color="auto"/>
            <w:left w:val="none" w:sz="0" w:space="0" w:color="auto"/>
            <w:bottom w:val="none" w:sz="0" w:space="0" w:color="auto"/>
            <w:right w:val="none" w:sz="0" w:space="0" w:color="auto"/>
          </w:divBdr>
        </w:div>
        <w:div w:id="1695303932">
          <w:marLeft w:val="0"/>
          <w:marRight w:val="0"/>
          <w:marTop w:val="0"/>
          <w:marBottom w:val="0"/>
          <w:divBdr>
            <w:top w:val="none" w:sz="0" w:space="0" w:color="auto"/>
            <w:left w:val="none" w:sz="0" w:space="0" w:color="auto"/>
            <w:bottom w:val="none" w:sz="0" w:space="0" w:color="auto"/>
            <w:right w:val="none" w:sz="0" w:space="0" w:color="auto"/>
          </w:divBdr>
        </w:div>
        <w:div w:id="173812378">
          <w:marLeft w:val="0"/>
          <w:marRight w:val="0"/>
          <w:marTop w:val="0"/>
          <w:marBottom w:val="0"/>
          <w:divBdr>
            <w:top w:val="none" w:sz="0" w:space="0" w:color="auto"/>
            <w:left w:val="none" w:sz="0" w:space="0" w:color="auto"/>
            <w:bottom w:val="none" w:sz="0" w:space="0" w:color="auto"/>
            <w:right w:val="none" w:sz="0" w:space="0" w:color="auto"/>
          </w:divBdr>
        </w:div>
        <w:div w:id="1721246735">
          <w:marLeft w:val="0"/>
          <w:marRight w:val="0"/>
          <w:marTop w:val="0"/>
          <w:marBottom w:val="0"/>
          <w:divBdr>
            <w:top w:val="none" w:sz="0" w:space="0" w:color="auto"/>
            <w:left w:val="none" w:sz="0" w:space="0" w:color="auto"/>
            <w:bottom w:val="none" w:sz="0" w:space="0" w:color="auto"/>
            <w:right w:val="none" w:sz="0" w:space="0" w:color="auto"/>
          </w:divBdr>
        </w:div>
        <w:div w:id="2003971387">
          <w:marLeft w:val="0"/>
          <w:marRight w:val="0"/>
          <w:marTop w:val="0"/>
          <w:marBottom w:val="0"/>
          <w:divBdr>
            <w:top w:val="none" w:sz="0" w:space="0" w:color="auto"/>
            <w:left w:val="none" w:sz="0" w:space="0" w:color="auto"/>
            <w:bottom w:val="none" w:sz="0" w:space="0" w:color="auto"/>
            <w:right w:val="none" w:sz="0" w:space="0" w:color="auto"/>
          </w:divBdr>
        </w:div>
        <w:div w:id="944462652">
          <w:marLeft w:val="0"/>
          <w:marRight w:val="0"/>
          <w:marTop w:val="0"/>
          <w:marBottom w:val="0"/>
          <w:divBdr>
            <w:top w:val="none" w:sz="0" w:space="0" w:color="auto"/>
            <w:left w:val="none" w:sz="0" w:space="0" w:color="auto"/>
            <w:bottom w:val="none" w:sz="0" w:space="0" w:color="auto"/>
            <w:right w:val="none" w:sz="0" w:space="0" w:color="auto"/>
          </w:divBdr>
        </w:div>
      </w:divsChild>
    </w:div>
    <w:div w:id="1008286521">
      <w:bodyDiv w:val="1"/>
      <w:marLeft w:val="0"/>
      <w:marRight w:val="0"/>
      <w:marTop w:val="0"/>
      <w:marBottom w:val="0"/>
      <w:divBdr>
        <w:top w:val="none" w:sz="0" w:space="0" w:color="auto"/>
        <w:left w:val="none" w:sz="0" w:space="0" w:color="auto"/>
        <w:bottom w:val="none" w:sz="0" w:space="0" w:color="auto"/>
        <w:right w:val="none" w:sz="0" w:space="0" w:color="auto"/>
      </w:divBdr>
    </w:div>
    <w:div w:id="1054768612">
      <w:bodyDiv w:val="1"/>
      <w:marLeft w:val="0"/>
      <w:marRight w:val="0"/>
      <w:marTop w:val="0"/>
      <w:marBottom w:val="0"/>
      <w:divBdr>
        <w:top w:val="none" w:sz="0" w:space="0" w:color="auto"/>
        <w:left w:val="none" w:sz="0" w:space="0" w:color="auto"/>
        <w:bottom w:val="none" w:sz="0" w:space="0" w:color="auto"/>
        <w:right w:val="none" w:sz="0" w:space="0" w:color="auto"/>
      </w:divBdr>
    </w:div>
    <w:div w:id="1105999305">
      <w:bodyDiv w:val="1"/>
      <w:marLeft w:val="0"/>
      <w:marRight w:val="0"/>
      <w:marTop w:val="0"/>
      <w:marBottom w:val="0"/>
      <w:divBdr>
        <w:top w:val="none" w:sz="0" w:space="0" w:color="auto"/>
        <w:left w:val="none" w:sz="0" w:space="0" w:color="auto"/>
        <w:bottom w:val="none" w:sz="0" w:space="0" w:color="auto"/>
        <w:right w:val="none" w:sz="0" w:space="0" w:color="auto"/>
      </w:divBdr>
    </w:div>
    <w:div w:id="1106344424">
      <w:bodyDiv w:val="1"/>
      <w:marLeft w:val="0"/>
      <w:marRight w:val="0"/>
      <w:marTop w:val="0"/>
      <w:marBottom w:val="0"/>
      <w:divBdr>
        <w:top w:val="none" w:sz="0" w:space="0" w:color="auto"/>
        <w:left w:val="none" w:sz="0" w:space="0" w:color="auto"/>
        <w:bottom w:val="none" w:sz="0" w:space="0" w:color="auto"/>
        <w:right w:val="none" w:sz="0" w:space="0" w:color="auto"/>
      </w:divBdr>
    </w:div>
    <w:div w:id="1108892680">
      <w:bodyDiv w:val="1"/>
      <w:marLeft w:val="0"/>
      <w:marRight w:val="0"/>
      <w:marTop w:val="0"/>
      <w:marBottom w:val="0"/>
      <w:divBdr>
        <w:top w:val="none" w:sz="0" w:space="0" w:color="auto"/>
        <w:left w:val="none" w:sz="0" w:space="0" w:color="auto"/>
        <w:bottom w:val="none" w:sz="0" w:space="0" w:color="auto"/>
        <w:right w:val="none" w:sz="0" w:space="0" w:color="auto"/>
      </w:divBdr>
    </w:div>
    <w:div w:id="1165776612">
      <w:bodyDiv w:val="1"/>
      <w:marLeft w:val="0"/>
      <w:marRight w:val="0"/>
      <w:marTop w:val="0"/>
      <w:marBottom w:val="0"/>
      <w:divBdr>
        <w:top w:val="none" w:sz="0" w:space="0" w:color="auto"/>
        <w:left w:val="none" w:sz="0" w:space="0" w:color="auto"/>
        <w:bottom w:val="none" w:sz="0" w:space="0" w:color="auto"/>
        <w:right w:val="none" w:sz="0" w:space="0" w:color="auto"/>
      </w:divBdr>
    </w:div>
    <w:div w:id="1180120332">
      <w:bodyDiv w:val="1"/>
      <w:marLeft w:val="0"/>
      <w:marRight w:val="0"/>
      <w:marTop w:val="0"/>
      <w:marBottom w:val="0"/>
      <w:divBdr>
        <w:top w:val="none" w:sz="0" w:space="0" w:color="auto"/>
        <w:left w:val="none" w:sz="0" w:space="0" w:color="auto"/>
        <w:bottom w:val="none" w:sz="0" w:space="0" w:color="auto"/>
        <w:right w:val="none" w:sz="0" w:space="0" w:color="auto"/>
      </w:divBdr>
    </w:div>
    <w:div w:id="1208834799">
      <w:bodyDiv w:val="1"/>
      <w:marLeft w:val="0"/>
      <w:marRight w:val="0"/>
      <w:marTop w:val="0"/>
      <w:marBottom w:val="0"/>
      <w:divBdr>
        <w:top w:val="none" w:sz="0" w:space="0" w:color="auto"/>
        <w:left w:val="none" w:sz="0" w:space="0" w:color="auto"/>
        <w:bottom w:val="none" w:sz="0" w:space="0" w:color="auto"/>
        <w:right w:val="none" w:sz="0" w:space="0" w:color="auto"/>
      </w:divBdr>
    </w:div>
    <w:div w:id="1274433548">
      <w:bodyDiv w:val="1"/>
      <w:marLeft w:val="0"/>
      <w:marRight w:val="0"/>
      <w:marTop w:val="0"/>
      <w:marBottom w:val="0"/>
      <w:divBdr>
        <w:top w:val="none" w:sz="0" w:space="0" w:color="auto"/>
        <w:left w:val="none" w:sz="0" w:space="0" w:color="auto"/>
        <w:bottom w:val="none" w:sz="0" w:space="0" w:color="auto"/>
        <w:right w:val="none" w:sz="0" w:space="0" w:color="auto"/>
      </w:divBdr>
    </w:div>
    <w:div w:id="1301616122">
      <w:bodyDiv w:val="1"/>
      <w:marLeft w:val="0"/>
      <w:marRight w:val="0"/>
      <w:marTop w:val="0"/>
      <w:marBottom w:val="0"/>
      <w:divBdr>
        <w:top w:val="none" w:sz="0" w:space="0" w:color="auto"/>
        <w:left w:val="none" w:sz="0" w:space="0" w:color="auto"/>
        <w:bottom w:val="none" w:sz="0" w:space="0" w:color="auto"/>
        <w:right w:val="none" w:sz="0" w:space="0" w:color="auto"/>
      </w:divBdr>
    </w:div>
    <w:div w:id="1324893661">
      <w:bodyDiv w:val="1"/>
      <w:marLeft w:val="0"/>
      <w:marRight w:val="0"/>
      <w:marTop w:val="0"/>
      <w:marBottom w:val="0"/>
      <w:divBdr>
        <w:top w:val="none" w:sz="0" w:space="0" w:color="auto"/>
        <w:left w:val="none" w:sz="0" w:space="0" w:color="auto"/>
        <w:bottom w:val="none" w:sz="0" w:space="0" w:color="auto"/>
        <w:right w:val="none" w:sz="0" w:space="0" w:color="auto"/>
      </w:divBdr>
    </w:div>
    <w:div w:id="1375732036">
      <w:bodyDiv w:val="1"/>
      <w:marLeft w:val="0"/>
      <w:marRight w:val="0"/>
      <w:marTop w:val="0"/>
      <w:marBottom w:val="0"/>
      <w:divBdr>
        <w:top w:val="none" w:sz="0" w:space="0" w:color="auto"/>
        <w:left w:val="none" w:sz="0" w:space="0" w:color="auto"/>
        <w:bottom w:val="none" w:sz="0" w:space="0" w:color="auto"/>
        <w:right w:val="none" w:sz="0" w:space="0" w:color="auto"/>
      </w:divBdr>
      <w:divsChild>
        <w:div w:id="2096438906">
          <w:marLeft w:val="0"/>
          <w:marRight w:val="0"/>
          <w:marTop w:val="0"/>
          <w:marBottom w:val="0"/>
          <w:divBdr>
            <w:top w:val="none" w:sz="0" w:space="0" w:color="auto"/>
            <w:left w:val="none" w:sz="0" w:space="0" w:color="auto"/>
            <w:bottom w:val="none" w:sz="0" w:space="0" w:color="auto"/>
            <w:right w:val="none" w:sz="0" w:space="0" w:color="auto"/>
          </w:divBdr>
        </w:div>
      </w:divsChild>
    </w:div>
    <w:div w:id="1459953813">
      <w:bodyDiv w:val="1"/>
      <w:marLeft w:val="0"/>
      <w:marRight w:val="0"/>
      <w:marTop w:val="0"/>
      <w:marBottom w:val="0"/>
      <w:divBdr>
        <w:top w:val="none" w:sz="0" w:space="0" w:color="auto"/>
        <w:left w:val="none" w:sz="0" w:space="0" w:color="auto"/>
        <w:bottom w:val="none" w:sz="0" w:space="0" w:color="auto"/>
        <w:right w:val="none" w:sz="0" w:space="0" w:color="auto"/>
      </w:divBdr>
    </w:div>
    <w:div w:id="1461145947">
      <w:bodyDiv w:val="1"/>
      <w:marLeft w:val="0"/>
      <w:marRight w:val="0"/>
      <w:marTop w:val="0"/>
      <w:marBottom w:val="0"/>
      <w:divBdr>
        <w:top w:val="none" w:sz="0" w:space="0" w:color="auto"/>
        <w:left w:val="none" w:sz="0" w:space="0" w:color="auto"/>
        <w:bottom w:val="none" w:sz="0" w:space="0" w:color="auto"/>
        <w:right w:val="none" w:sz="0" w:space="0" w:color="auto"/>
      </w:divBdr>
    </w:div>
    <w:div w:id="1574193000">
      <w:bodyDiv w:val="1"/>
      <w:marLeft w:val="0"/>
      <w:marRight w:val="0"/>
      <w:marTop w:val="0"/>
      <w:marBottom w:val="0"/>
      <w:divBdr>
        <w:top w:val="none" w:sz="0" w:space="0" w:color="auto"/>
        <w:left w:val="none" w:sz="0" w:space="0" w:color="auto"/>
        <w:bottom w:val="none" w:sz="0" w:space="0" w:color="auto"/>
        <w:right w:val="none" w:sz="0" w:space="0" w:color="auto"/>
      </w:divBdr>
    </w:div>
    <w:div w:id="1589844208">
      <w:bodyDiv w:val="1"/>
      <w:marLeft w:val="0"/>
      <w:marRight w:val="0"/>
      <w:marTop w:val="0"/>
      <w:marBottom w:val="0"/>
      <w:divBdr>
        <w:top w:val="none" w:sz="0" w:space="0" w:color="auto"/>
        <w:left w:val="none" w:sz="0" w:space="0" w:color="auto"/>
        <w:bottom w:val="none" w:sz="0" w:space="0" w:color="auto"/>
        <w:right w:val="none" w:sz="0" w:space="0" w:color="auto"/>
      </w:divBdr>
      <w:divsChild>
        <w:div w:id="1963490388">
          <w:marLeft w:val="0"/>
          <w:marRight w:val="0"/>
          <w:marTop w:val="0"/>
          <w:marBottom w:val="0"/>
          <w:divBdr>
            <w:top w:val="none" w:sz="0" w:space="0" w:color="auto"/>
            <w:left w:val="none" w:sz="0" w:space="0" w:color="auto"/>
            <w:bottom w:val="none" w:sz="0" w:space="0" w:color="auto"/>
            <w:right w:val="none" w:sz="0" w:space="0" w:color="auto"/>
          </w:divBdr>
          <w:divsChild>
            <w:div w:id="1951932017">
              <w:marLeft w:val="0"/>
              <w:marRight w:val="0"/>
              <w:marTop w:val="0"/>
              <w:marBottom w:val="0"/>
              <w:divBdr>
                <w:top w:val="none" w:sz="0" w:space="0" w:color="auto"/>
                <w:left w:val="none" w:sz="0" w:space="0" w:color="auto"/>
                <w:bottom w:val="none" w:sz="0" w:space="0" w:color="auto"/>
                <w:right w:val="none" w:sz="0" w:space="0" w:color="auto"/>
              </w:divBdr>
              <w:divsChild>
                <w:div w:id="20503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98884">
      <w:bodyDiv w:val="1"/>
      <w:marLeft w:val="0"/>
      <w:marRight w:val="0"/>
      <w:marTop w:val="0"/>
      <w:marBottom w:val="0"/>
      <w:divBdr>
        <w:top w:val="none" w:sz="0" w:space="0" w:color="auto"/>
        <w:left w:val="none" w:sz="0" w:space="0" w:color="auto"/>
        <w:bottom w:val="none" w:sz="0" w:space="0" w:color="auto"/>
        <w:right w:val="none" w:sz="0" w:space="0" w:color="auto"/>
      </w:divBdr>
      <w:divsChild>
        <w:div w:id="607351498">
          <w:marLeft w:val="0"/>
          <w:marRight w:val="0"/>
          <w:marTop w:val="0"/>
          <w:marBottom w:val="0"/>
          <w:divBdr>
            <w:top w:val="none" w:sz="0" w:space="0" w:color="auto"/>
            <w:left w:val="none" w:sz="0" w:space="0" w:color="auto"/>
            <w:bottom w:val="none" w:sz="0" w:space="0" w:color="auto"/>
            <w:right w:val="none" w:sz="0" w:space="0" w:color="auto"/>
          </w:divBdr>
          <w:divsChild>
            <w:div w:id="258873860">
              <w:marLeft w:val="0"/>
              <w:marRight w:val="0"/>
              <w:marTop w:val="0"/>
              <w:marBottom w:val="0"/>
              <w:divBdr>
                <w:top w:val="none" w:sz="0" w:space="0" w:color="auto"/>
                <w:left w:val="none" w:sz="0" w:space="0" w:color="auto"/>
                <w:bottom w:val="none" w:sz="0" w:space="0" w:color="auto"/>
                <w:right w:val="none" w:sz="0" w:space="0" w:color="auto"/>
              </w:divBdr>
              <w:divsChild>
                <w:div w:id="11165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8495">
      <w:bodyDiv w:val="1"/>
      <w:marLeft w:val="0"/>
      <w:marRight w:val="0"/>
      <w:marTop w:val="0"/>
      <w:marBottom w:val="0"/>
      <w:divBdr>
        <w:top w:val="none" w:sz="0" w:space="0" w:color="auto"/>
        <w:left w:val="none" w:sz="0" w:space="0" w:color="auto"/>
        <w:bottom w:val="none" w:sz="0" w:space="0" w:color="auto"/>
        <w:right w:val="none" w:sz="0" w:space="0" w:color="auto"/>
      </w:divBdr>
      <w:divsChild>
        <w:div w:id="1575510367">
          <w:marLeft w:val="0"/>
          <w:marRight w:val="0"/>
          <w:marTop w:val="0"/>
          <w:marBottom w:val="0"/>
          <w:divBdr>
            <w:top w:val="none" w:sz="0" w:space="0" w:color="auto"/>
            <w:left w:val="none" w:sz="0" w:space="0" w:color="auto"/>
            <w:bottom w:val="none" w:sz="0" w:space="0" w:color="auto"/>
            <w:right w:val="none" w:sz="0" w:space="0" w:color="auto"/>
          </w:divBdr>
        </w:div>
        <w:div w:id="530607003">
          <w:marLeft w:val="0"/>
          <w:marRight w:val="0"/>
          <w:marTop w:val="0"/>
          <w:marBottom w:val="0"/>
          <w:divBdr>
            <w:top w:val="none" w:sz="0" w:space="0" w:color="auto"/>
            <w:left w:val="none" w:sz="0" w:space="0" w:color="auto"/>
            <w:bottom w:val="none" w:sz="0" w:space="0" w:color="auto"/>
            <w:right w:val="none" w:sz="0" w:space="0" w:color="auto"/>
          </w:divBdr>
        </w:div>
        <w:div w:id="1019937547">
          <w:marLeft w:val="0"/>
          <w:marRight w:val="0"/>
          <w:marTop w:val="0"/>
          <w:marBottom w:val="0"/>
          <w:divBdr>
            <w:top w:val="none" w:sz="0" w:space="0" w:color="auto"/>
            <w:left w:val="none" w:sz="0" w:space="0" w:color="auto"/>
            <w:bottom w:val="none" w:sz="0" w:space="0" w:color="auto"/>
            <w:right w:val="none" w:sz="0" w:space="0" w:color="auto"/>
          </w:divBdr>
        </w:div>
        <w:div w:id="1006517042">
          <w:marLeft w:val="0"/>
          <w:marRight w:val="0"/>
          <w:marTop w:val="0"/>
          <w:marBottom w:val="0"/>
          <w:divBdr>
            <w:top w:val="none" w:sz="0" w:space="0" w:color="auto"/>
            <w:left w:val="none" w:sz="0" w:space="0" w:color="auto"/>
            <w:bottom w:val="none" w:sz="0" w:space="0" w:color="auto"/>
            <w:right w:val="none" w:sz="0" w:space="0" w:color="auto"/>
          </w:divBdr>
        </w:div>
        <w:div w:id="2032533601">
          <w:marLeft w:val="0"/>
          <w:marRight w:val="0"/>
          <w:marTop w:val="0"/>
          <w:marBottom w:val="0"/>
          <w:divBdr>
            <w:top w:val="none" w:sz="0" w:space="0" w:color="auto"/>
            <w:left w:val="none" w:sz="0" w:space="0" w:color="auto"/>
            <w:bottom w:val="none" w:sz="0" w:space="0" w:color="auto"/>
            <w:right w:val="none" w:sz="0" w:space="0" w:color="auto"/>
          </w:divBdr>
        </w:div>
        <w:div w:id="424686800">
          <w:marLeft w:val="0"/>
          <w:marRight w:val="0"/>
          <w:marTop w:val="0"/>
          <w:marBottom w:val="0"/>
          <w:divBdr>
            <w:top w:val="none" w:sz="0" w:space="0" w:color="auto"/>
            <w:left w:val="none" w:sz="0" w:space="0" w:color="auto"/>
            <w:bottom w:val="none" w:sz="0" w:space="0" w:color="auto"/>
            <w:right w:val="none" w:sz="0" w:space="0" w:color="auto"/>
          </w:divBdr>
        </w:div>
        <w:div w:id="594754323">
          <w:marLeft w:val="0"/>
          <w:marRight w:val="0"/>
          <w:marTop w:val="0"/>
          <w:marBottom w:val="0"/>
          <w:divBdr>
            <w:top w:val="none" w:sz="0" w:space="0" w:color="auto"/>
            <w:left w:val="none" w:sz="0" w:space="0" w:color="auto"/>
            <w:bottom w:val="none" w:sz="0" w:space="0" w:color="auto"/>
            <w:right w:val="none" w:sz="0" w:space="0" w:color="auto"/>
          </w:divBdr>
        </w:div>
        <w:div w:id="1392383737">
          <w:marLeft w:val="0"/>
          <w:marRight w:val="0"/>
          <w:marTop w:val="0"/>
          <w:marBottom w:val="0"/>
          <w:divBdr>
            <w:top w:val="none" w:sz="0" w:space="0" w:color="auto"/>
            <w:left w:val="none" w:sz="0" w:space="0" w:color="auto"/>
            <w:bottom w:val="none" w:sz="0" w:space="0" w:color="auto"/>
            <w:right w:val="none" w:sz="0" w:space="0" w:color="auto"/>
          </w:divBdr>
        </w:div>
      </w:divsChild>
    </w:div>
    <w:div w:id="1949659551">
      <w:bodyDiv w:val="1"/>
      <w:marLeft w:val="0"/>
      <w:marRight w:val="0"/>
      <w:marTop w:val="0"/>
      <w:marBottom w:val="0"/>
      <w:divBdr>
        <w:top w:val="none" w:sz="0" w:space="0" w:color="auto"/>
        <w:left w:val="none" w:sz="0" w:space="0" w:color="auto"/>
        <w:bottom w:val="none" w:sz="0" w:space="0" w:color="auto"/>
        <w:right w:val="none" w:sz="0" w:space="0" w:color="auto"/>
      </w:divBdr>
      <w:divsChild>
        <w:div w:id="1357930592">
          <w:marLeft w:val="0"/>
          <w:marRight w:val="0"/>
          <w:marTop w:val="0"/>
          <w:marBottom w:val="0"/>
          <w:divBdr>
            <w:top w:val="none" w:sz="0" w:space="0" w:color="auto"/>
            <w:left w:val="none" w:sz="0" w:space="0" w:color="auto"/>
            <w:bottom w:val="none" w:sz="0" w:space="0" w:color="auto"/>
            <w:right w:val="none" w:sz="0" w:space="0" w:color="auto"/>
          </w:divBdr>
        </w:div>
      </w:divsChild>
    </w:div>
    <w:div w:id="1960211793">
      <w:bodyDiv w:val="1"/>
      <w:marLeft w:val="0"/>
      <w:marRight w:val="0"/>
      <w:marTop w:val="0"/>
      <w:marBottom w:val="0"/>
      <w:divBdr>
        <w:top w:val="none" w:sz="0" w:space="0" w:color="auto"/>
        <w:left w:val="none" w:sz="0" w:space="0" w:color="auto"/>
        <w:bottom w:val="none" w:sz="0" w:space="0" w:color="auto"/>
        <w:right w:val="none" w:sz="0" w:space="0" w:color="auto"/>
      </w:divBdr>
    </w:div>
    <w:div w:id="2013409522">
      <w:bodyDiv w:val="1"/>
      <w:marLeft w:val="0"/>
      <w:marRight w:val="0"/>
      <w:marTop w:val="0"/>
      <w:marBottom w:val="0"/>
      <w:divBdr>
        <w:top w:val="none" w:sz="0" w:space="0" w:color="auto"/>
        <w:left w:val="none" w:sz="0" w:space="0" w:color="auto"/>
        <w:bottom w:val="none" w:sz="0" w:space="0" w:color="auto"/>
        <w:right w:val="none" w:sz="0" w:space="0" w:color="auto"/>
      </w:divBdr>
      <w:divsChild>
        <w:div w:id="330839510">
          <w:marLeft w:val="0"/>
          <w:marRight w:val="0"/>
          <w:marTop w:val="0"/>
          <w:marBottom w:val="0"/>
          <w:divBdr>
            <w:top w:val="none" w:sz="0" w:space="0" w:color="auto"/>
            <w:left w:val="none" w:sz="0" w:space="0" w:color="auto"/>
            <w:bottom w:val="none" w:sz="0" w:space="0" w:color="auto"/>
            <w:right w:val="none" w:sz="0" w:space="0" w:color="auto"/>
          </w:divBdr>
        </w:div>
        <w:div w:id="1988826740">
          <w:marLeft w:val="0"/>
          <w:marRight w:val="0"/>
          <w:marTop w:val="0"/>
          <w:marBottom w:val="0"/>
          <w:divBdr>
            <w:top w:val="none" w:sz="0" w:space="0" w:color="auto"/>
            <w:left w:val="none" w:sz="0" w:space="0" w:color="auto"/>
            <w:bottom w:val="none" w:sz="0" w:space="0" w:color="auto"/>
            <w:right w:val="none" w:sz="0" w:space="0" w:color="auto"/>
          </w:divBdr>
        </w:div>
        <w:div w:id="1891846931">
          <w:marLeft w:val="0"/>
          <w:marRight w:val="0"/>
          <w:marTop w:val="0"/>
          <w:marBottom w:val="0"/>
          <w:divBdr>
            <w:top w:val="none" w:sz="0" w:space="0" w:color="auto"/>
            <w:left w:val="none" w:sz="0" w:space="0" w:color="auto"/>
            <w:bottom w:val="none" w:sz="0" w:space="0" w:color="auto"/>
            <w:right w:val="none" w:sz="0" w:space="0" w:color="auto"/>
          </w:divBdr>
        </w:div>
        <w:div w:id="898437809">
          <w:marLeft w:val="0"/>
          <w:marRight w:val="0"/>
          <w:marTop w:val="0"/>
          <w:marBottom w:val="0"/>
          <w:divBdr>
            <w:top w:val="none" w:sz="0" w:space="0" w:color="auto"/>
            <w:left w:val="none" w:sz="0" w:space="0" w:color="auto"/>
            <w:bottom w:val="none" w:sz="0" w:space="0" w:color="auto"/>
            <w:right w:val="none" w:sz="0" w:space="0" w:color="auto"/>
          </w:divBdr>
        </w:div>
        <w:div w:id="638729198">
          <w:marLeft w:val="0"/>
          <w:marRight w:val="0"/>
          <w:marTop w:val="0"/>
          <w:marBottom w:val="0"/>
          <w:divBdr>
            <w:top w:val="none" w:sz="0" w:space="0" w:color="auto"/>
            <w:left w:val="none" w:sz="0" w:space="0" w:color="auto"/>
            <w:bottom w:val="none" w:sz="0" w:space="0" w:color="auto"/>
            <w:right w:val="none" w:sz="0" w:space="0" w:color="auto"/>
          </w:divBdr>
        </w:div>
        <w:div w:id="1172835021">
          <w:marLeft w:val="0"/>
          <w:marRight w:val="0"/>
          <w:marTop w:val="0"/>
          <w:marBottom w:val="0"/>
          <w:divBdr>
            <w:top w:val="none" w:sz="0" w:space="0" w:color="auto"/>
            <w:left w:val="none" w:sz="0" w:space="0" w:color="auto"/>
            <w:bottom w:val="none" w:sz="0" w:space="0" w:color="auto"/>
            <w:right w:val="none" w:sz="0" w:space="0" w:color="auto"/>
          </w:divBdr>
        </w:div>
      </w:divsChild>
    </w:div>
    <w:div w:id="2051219730">
      <w:bodyDiv w:val="1"/>
      <w:marLeft w:val="0"/>
      <w:marRight w:val="0"/>
      <w:marTop w:val="0"/>
      <w:marBottom w:val="0"/>
      <w:divBdr>
        <w:top w:val="none" w:sz="0" w:space="0" w:color="auto"/>
        <w:left w:val="none" w:sz="0" w:space="0" w:color="auto"/>
        <w:bottom w:val="none" w:sz="0" w:space="0" w:color="auto"/>
        <w:right w:val="none" w:sz="0" w:space="0" w:color="auto"/>
      </w:divBdr>
    </w:div>
    <w:div w:id="2080899670">
      <w:bodyDiv w:val="1"/>
      <w:marLeft w:val="0"/>
      <w:marRight w:val="0"/>
      <w:marTop w:val="0"/>
      <w:marBottom w:val="0"/>
      <w:divBdr>
        <w:top w:val="none" w:sz="0" w:space="0" w:color="auto"/>
        <w:left w:val="none" w:sz="0" w:space="0" w:color="auto"/>
        <w:bottom w:val="none" w:sz="0" w:space="0" w:color="auto"/>
        <w:right w:val="none" w:sz="0" w:space="0" w:color="auto"/>
      </w:divBdr>
      <w:divsChild>
        <w:div w:id="546066337">
          <w:marLeft w:val="0"/>
          <w:marRight w:val="0"/>
          <w:marTop w:val="0"/>
          <w:marBottom w:val="0"/>
          <w:divBdr>
            <w:top w:val="none" w:sz="0" w:space="0" w:color="auto"/>
            <w:left w:val="none" w:sz="0" w:space="0" w:color="auto"/>
            <w:bottom w:val="none" w:sz="0" w:space="0" w:color="auto"/>
            <w:right w:val="none" w:sz="0" w:space="0" w:color="auto"/>
          </w:divBdr>
        </w:div>
      </w:divsChild>
    </w:div>
    <w:div w:id="2093161970">
      <w:bodyDiv w:val="1"/>
      <w:marLeft w:val="0"/>
      <w:marRight w:val="0"/>
      <w:marTop w:val="0"/>
      <w:marBottom w:val="0"/>
      <w:divBdr>
        <w:top w:val="none" w:sz="0" w:space="0" w:color="auto"/>
        <w:left w:val="none" w:sz="0" w:space="0" w:color="auto"/>
        <w:bottom w:val="none" w:sz="0" w:space="0" w:color="auto"/>
        <w:right w:val="none" w:sz="0" w:space="0" w:color="auto"/>
      </w:divBdr>
      <w:divsChild>
        <w:div w:id="1058431941">
          <w:marLeft w:val="0"/>
          <w:marRight w:val="0"/>
          <w:marTop w:val="0"/>
          <w:marBottom w:val="0"/>
          <w:divBdr>
            <w:top w:val="none" w:sz="0" w:space="0" w:color="auto"/>
            <w:left w:val="none" w:sz="0" w:space="0" w:color="auto"/>
            <w:bottom w:val="none" w:sz="0" w:space="0" w:color="auto"/>
            <w:right w:val="none" w:sz="0" w:space="0" w:color="auto"/>
          </w:divBdr>
        </w:div>
        <w:div w:id="562985576">
          <w:marLeft w:val="0"/>
          <w:marRight w:val="0"/>
          <w:marTop w:val="0"/>
          <w:marBottom w:val="0"/>
          <w:divBdr>
            <w:top w:val="none" w:sz="0" w:space="0" w:color="auto"/>
            <w:left w:val="none" w:sz="0" w:space="0" w:color="auto"/>
            <w:bottom w:val="none" w:sz="0" w:space="0" w:color="auto"/>
            <w:right w:val="none" w:sz="0" w:space="0" w:color="auto"/>
          </w:divBdr>
        </w:div>
        <w:div w:id="595401912">
          <w:marLeft w:val="0"/>
          <w:marRight w:val="0"/>
          <w:marTop w:val="0"/>
          <w:marBottom w:val="0"/>
          <w:divBdr>
            <w:top w:val="none" w:sz="0" w:space="0" w:color="auto"/>
            <w:left w:val="none" w:sz="0" w:space="0" w:color="auto"/>
            <w:bottom w:val="none" w:sz="0" w:space="0" w:color="auto"/>
            <w:right w:val="none" w:sz="0" w:space="0" w:color="auto"/>
          </w:divBdr>
        </w:div>
        <w:div w:id="1335111472">
          <w:marLeft w:val="0"/>
          <w:marRight w:val="0"/>
          <w:marTop w:val="0"/>
          <w:marBottom w:val="0"/>
          <w:divBdr>
            <w:top w:val="none" w:sz="0" w:space="0" w:color="auto"/>
            <w:left w:val="none" w:sz="0" w:space="0" w:color="auto"/>
            <w:bottom w:val="none" w:sz="0" w:space="0" w:color="auto"/>
            <w:right w:val="none" w:sz="0" w:space="0" w:color="auto"/>
          </w:divBdr>
        </w:div>
        <w:div w:id="1782336841">
          <w:marLeft w:val="0"/>
          <w:marRight w:val="0"/>
          <w:marTop w:val="0"/>
          <w:marBottom w:val="0"/>
          <w:divBdr>
            <w:top w:val="none" w:sz="0" w:space="0" w:color="auto"/>
            <w:left w:val="none" w:sz="0" w:space="0" w:color="auto"/>
            <w:bottom w:val="none" w:sz="0" w:space="0" w:color="auto"/>
            <w:right w:val="none" w:sz="0" w:space="0" w:color="auto"/>
          </w:divBdr>
        </w:div>
        <w:div w:id="402021034">
          <w:marLeft w:val="0"/>
          <w:marRight w:val="0"/>
          <w:marTop w:val="0"/>
          <w:marBottom w:val="0"/>
          <w:divBdr>
            <w:top w:val="none" w:sz="0" w:space="0" w:color="auto"/>
            <w:left w:val="none" w:sz="0" w:space="0" w:color="auto"/>
            <w:bottom w:val="none" w:sz="0" w:space="0" w:color="auto"/>
            <w:right w:val="none" w:sz="0" w:space="0" w:color="auto"/>
          </w:divBdr>
        </w:div>
        <w:div w:id="1555462531">
          <w:marLeft w:val="0"/>
          <w:marRight w:val="0"/>
          <w:marTop w:val="0"/>
          <w:marBottom w:val="0"/>
          <w:divBdr>
            <w:top w:val="none" w:sz="0" w:space="0" w:color="auto"/>
            <w:left w:val="none" w:sz="0" w:space="0" w:color="auto"/>
            <w:bottom w:val="none" w:sz="0" w:space="0" w:color="auto"/>
            <w:right w:val="none" w:sz="0" w:space="0" w:color="auto"/>
          </w:divBdr>
        </w:div>
        <w:div w:id="1371488543">
          <w:marLeft w:val="0"/>
          <w:marRight w:val="0"/>
          <w:marTop w:val="0"/>
          <w:marBottom w:val="0"/>
          <w:divBdr>
            <w:top w:val="none" w:sz="0" w:space="0" w:color="auto"/>
            <w:left w:val="none" w:sz="0" w:space="0" w:color="auto"/>
            <w:bottom w:val="none" w:sz="0" w:space="0" w:color="auto"/>
            <w:right w:val="none" w:sz="0" w:space="0" w:color="auto"/>
          </w:divBdr>
        </w:div>
        <w:div w:id="1647471552">
          <w:marLeft w:val="0"/>
          <w:marRight w:val="0"/>
          <w:marTop w:val="0"/>
          <w:marBottom w:val="0"/>
          <w:divBdr>
            <w:top w:val="none" w:sz="0" w:space="0" w:color="auto"/>
            <w:left w:val="none" w:sz="0" w:space="0" w:color="auto"/>
            <w:bottom w:val="none" w:sz="0" w:space="0" w:color="auto"/>
            <w:right w:val="none" w:sz="0" w:space="0" w:color="auto"/>
          </w:divBdr>
        </w:div>
        <w:div w:id="1520895623">
          <w:marLeft w:val="0"/>
          <w:marRight w:val="0"/>
          <w:marTop w:val="0"/>
          <w:marBottom w:val="0"/>
          <w:divBdr>
            <w:top w:val="none" w:sz="0" w:space="0" w:color="auto"/>
            <w:left w:val="none" w:sz="0" w:space="0" w:color="auto"/>
            <w:bottom w:val="none" w:sz="0" w:space="0" w:color="auto"/>
            <w:right w:val="none" w:sz="0" w:space="0" w:color="auto"/>
          </w:divBdr>
        </w:div>
        <w:div w:id="2029596006">
          <w:marLeft w:val="0"/>
          <w:marRight w:val="0"/>
          <w:marTop w:val="0"/>
          <w:marBottom w:val="0"/>
          <w:divBdr>
            <w:top w:val="none" w:sz="0" w:space="0" w:color="auto"/>
            <w:left w:val="none" w:sz="0" w:space="0" w:color="auto"/>
            <w:bottom w:val="none" w:sz="0" w:space="0" w:color="auto"/>
            <w:right w:val="none" w:sz="0" w:space="0" w:color="auto"/>
          </w:divBdr>
        </w:div>
        <w:div w:id="1193616590">
          <w:marLeft w:val="0"/>
          <w:marRight w:val="0"/>
          <w:marTop w:val="0"/>
          <w:marBottom w:val="0"/>
          <w:divBdr>
            <w:top w:val="none" w:sz="0" w:space="0" w:color="auto"/>
            <w:left w:val="none" w:sz="0" w:space="0" w:color="auto"/>
            <w:bottom w:val="none" w:sz="0" w:space="0" w:color="auto"/>
            <w:right w:val="none" w:sz="0" w:space="0" w:color="auto"/>
          </w:divBdr>
        </w:div>
        <w:div w:id="69736248">
          <w:marLeft w:val="0"/>
          <w:marRight w:val="0"/>
          <w:marTop w:val="0"/>
          <w:marBottom w:val="0"/>
          <w:divBdr>
            <w:top w:val="none" w:sz="0" w:space="0" w:color="auto"/>
            <w:left w:val="none" w:sz="0" w:space="0" w:color="auto"/>
            <w:bottom w:val="none" w:sz="0" w:space="0" w:color="auto"/>
            <w:right w:val="none" w:sz="0" w:space="0" w:color="auto"/>
          </w:divBdr>
        </w:div>
        <w:div w:id="1280794846">
          <w:marLeft w:val="0"/>
          <w:marRight w:val="0"/>
          <w:marTop w:val="0"/>
          <w:marBottom w:val="0"/>
          <w:divBdr>
            <w:top w:val="none" w:sz="0" w:space="0" w:color="auto"/>
            <w:left w:val="none" w:sz="0" w:space="0" w:color="auto"/>
            <w:bottom w:val="none" w:sz="0" w:space="0" w:color="auto"/>
            <w:right w:val="none" w:sz="0" w:space="0" w:color="auto"/>
          </w:divBdr>
        </w:div>
        <w:div w:id="1097485944">
          <w:marLeft w:val="0"/>
          <w:marRight w:val="0"/>
          <w:marTop w:val="0"/>
          <w:marBottom w:val="0"/>
          <w:divBdr>
            <w:top w:val="none" w:sz="0" w:space="0" w:color="auto"/>
            <w:left w:val="none" w:sz="0" w:space="0" w:color="auto"/>
            <w:bottom w:val="none" w:sz="0" w:space="0" w:color="auto"/>
            <w:right w:val="none" w:sz="0" w:space="0" w:color="auto"/>
          </w:divBdr>
        </w:div>
        <w:div w:id="1864853431">
          <w:marLeft w:val="0"/>
          <w:marRight w:val="0"/>
          <w:marTop w:val="0"/>
          <w:marBottom w:val="0"/>
          <w:divBdr>
            <w:top w:val="none" w:sz="0" w:space="0" w:color="auto"/>
            <w:left w:val="none" w:sz="0" w:space="0" w:color="auto"/>
            <w:bottom w:val="none" w:sz="0" w:space="0" w:color="auto"/>
            <w:right w:val="none" w:sz="0" w:space="0" w:color="auto"/>
          </w:divBdr>
        </w:div>
      </w:divsChild>
    </w:div>
    <w:div w:id="2125465410">
      <w:bodyDiv w:val="1"/>
      <w:marLeft w:val="0"/>
      <w:marRight w:val="0"/>
      <w:marTop w:val="0"/>
      <w:marBottom w:val="0"/>
      <w:divBdr>
        <w:top w:val="none" w:sz="0" w:space="0" w:color="auto"/>
        <w:left w:val="none" w:sz="0" w:space="0" w:color="auto"/>
        <w:bottom w:val="none" w:sz="0" w:space="0" w:color="auto"/>
        <w:right w:val="none" w:sz="0" w:space="0" w:color="auto"/>
      </w:divBdr>
    </w:div>
    <w:div w:id="2135437884">
      <w:bodyDiv w:val="1"/>
      <w:marLeft w:val="0"/>
      <w:marRight w:val="0"/>
      <w:marTop w:val="0"/>
      <w:marBottom w:val="0"/>
      <w:divBdr>
        <w:top w:val="none" w:sz="0" w:space="0" w:color="auto"/>
        <w:left w:val="none" w:sz="0" w:space="0" w:color="auto"/>
        <w:bottom w:val="none" w:sz="0" w:space="0" w:color="auto"/>
        <w:right w:val="none" w:sz="0" w:space="0" w:color="auto"/>
      </w:divBdr>
      <w:divsChild>
        <w:div w:id="1500731221">
          <w:marLeft w:val="0"/>
          <w:marRight w:val="0"/>
          <w:marTop w:val="0"/>
          <w:marBottom w:val="0"/>
          <w:divBdr>
            <w:top w:val="none" w:sz="0" w:space="0" w:color="auto"/>
            <w:left w:val="none" w:sz="0" w:space="0" w:color="auto"/>
            <w:bottom w:val="none" w:sz="0" w:space="0" w:color="auto"/>
            <w:right w:val="none" w:sz="0" w:space="0" w:color="auto"/>
          </w:divBdr>
          <w:divsChild>
            <w:div w:id="1690792567">
              <w:marLeft w:val="0"/>
              <w:marRight w:val="0"/>
              <w:marTop w:val="0"/>
              <w:marBottom w:val="0"/>
              <w:divBdr>
                <w:top w:val="none" w:sz="0" w:space="0" w:color="auto"/>
                <w:left w:val="none" w:sz="0" w:space="0" w:color="auto"/>
                <w:bottom w:val="none" w:sz="0" w:space="0" w:color="auto"/>
                <w:right w:val="none" w:sz="0" w:space="0" w:color="auto"/>
              </w:divBdr>
            </w:div>
          </w:divsChild>
        </w:div>
        <w:div w:id="605232103">
          <w:marLeft w:val="0"/>
          <w:marRight w:val="0"/>
          <w:marTop w:val="0"/>
          <w:marBottom w:val="0"/>
          <w:divBdr>
            <w:top w:val="none" w:sz="0" w:space="0" w:color="auto"/>
            <w:left w:val="none" w:sz="0" w:space="0" w:color="auto"/>
            <w:bottom w:val="none" w:sz="0" w:space="0" w:color="auto"/>
            <w:right w:val="none" w:sz="0" w:space="0" w:color="auto"/>
          </w:divBdr>
          <w:divsChild>
            <w:div w:id="942495854">
              <w:marLeft w:val="0"/>
              <w:marRight w:val="0"/>
              <w:marTop w:val="0"/>
              <w:marBottom w:val="0"/>
              <w:divBdr>
                <w:top w:val="none" w:sz="0" w:space="0" w:color="auto"/>
                <w:left w:val="none" w:sz="0" w:space="0" w:color="auto"/>
                <w:bottom w:val="none" w:sz="0" w:space="0" w:color="auto"/>
                <w:right w:val="none" w:sz="0" w:space="0" w:color="auto"/>
              </w:divBdr>
              <w:divsChild>
                <w:div w:id="870806110">
                  <w:marLeft w:val="0"/>
                  <w:marRight w:val="0"/>
                  <w:marTop w:val="0"/>
                  <w:marBottom w:val="0"/>
                  <w:divBdr>
                    <w:top w:val="none" w:sz="0" w:space="0" w:color="auto"/>
                    <w:left w:val="none" w:sz="0" w:space="0" w:color="auto"/>
                    <w:bottom w:val="none" w:sz="0" w:space="0" w:color="auto"/>
                    <w:right w:val="none" w:sz="0" w:space="0" w:color="auto"/>
                  </w:divBdr>
                  <w:divsChild>
                    <w:div w:id="723524928">
                      <w:marLeft w:val="0"/>
                      <w:marRight w:val="0"/>
                      <w:marTop w:val="0"/>
                      <w:marBottom w:val="0"/>
                      <w:divBdr>
                        <w:top w:val="none" w:sz="0" w:space="0" w:color="auto"/>
                        <w:left w:val="none" w:sz="0" w:space="0" w:color="auto"/>
                        <w:bottom w:val="none" w:sz="0" w:space="0" w:color="auto"/>
                        <w:right w:val="none" w:sz="0" w:space="0" w:color="auto"/>
                      </w:divBdr>
                      <w:divsChild>
                        <w:div w:id="1190071234">
                          <w:marLeft w:val="0"/>
                          <w:marRight w:val="0"/>
                          <w:marTop w:val="0"/>
                          <w:marBottom w:val="0"/>
                          <w:divBdr>
                            <w:top w:val="none" w:sz="0" w:space="0" w:color="auto"/>
                            <w:left w:val="none" w:sz="0" w:space="0" w:color="auto"/>
                            <w:bottom w:val="none" w:sz="0" w:space="0" w:color="auto"/>
                            <w:right w:val="none" w:sz="0" w:space="0" w:color="auto"/>
                          </w:divBdr>
                          <w:divsChild>
                            <w:div w:id="1528254885">
                              <w:marLeft w:val="0"/>
                              <w:marRight w:val="0"/>
                              <w:marTop w:val="0"/>
                              <w:marBottom w:val="0"/>
                              <w:divBdr>
                                <w:top w:val="none" w:sz="0" w:space="0" w:color="auto"/>
                                <w:left w:val="none" w:sz="0" w:space="0" w:color="auto"/>
                                <w:bottom w:val="none" w:sz="0" w:space="0" w:color="auto"/>
                                <w:right w:val="none" w:sz="0" w:space="0" w:color="auto"/>
                              </w:divBdr>
                              <w:divsChild>
                                <w:div w:id="1349913126">
                                  <w:marLeft w:val="0"/>
                                  <w:marRight w:val="0"/>
                                  <w:marTop w:val="0"/>
                                  <w:marBottom w:val="0"/>
                                  <w:divBdr>
                                    <w:top w:val="none" w:sz="0" w:space="0" w:color="auto"/>
                                    <w:left w:val="none" w:sz="0" w:space="0" w:color="auto"/>
                                    <w:bottom w:val="none" w:sz="0" w:space="0" w:color="auto"/>
                                    <w:right w:val="none" w:sz="0" w:space="0" w:color="auto"/>
                                  </w:divBdr>
                                  <w:divsChild>
                                    <w:div w:id="74398309">
                                      <w:marLeft w:val="0"/>
                                      <w:marRight w:val="0"/>
                                      <w:marTop w:val="0"/>
                                      <w:marBottom w:val="0"/>
                                      <w:divBdr>
                                        <w:top w:val="none" w:sz="0" w:space="0" w:color="auto"/>
                                        <w:left w:val="none" w:sz="0" w:space="0" w:color="auto"/>
                                        <w:bottom w:val="none" w:sz="0" w:space="0" w:color="auto"/>
                                        <w:right w:val="none" w:sz="0" w:space="0" w:color="auto"/>
                                      </w:divBdr>
                                      <w:divsChild>
                                        <w:div w:id="2116629476">
                                          <w:marLeft w:val="0"/>
                                          <w:marRight w:val="0"/>
                                          <w:marTop w:val="0"/>
                                          <w:marBottom w:val="0"/>
                                          <w:divBdr>
                                            <w:top w:val="none" w:sz="0" w:space="0" w:color="auto"/>
                                            <w:left w:val="none" w:sz="0" w:space="0" w:color="auto"/>
                                            <w:bottom w:val="none" w:sz="0" w:space="0" w:color="auto"/>
                                            <w:right w:val="none" w:sz="0" w:space="0" w:color="auto"/>
                                          </w:divBdr>
                                        </w:div>
                                        <w:div w:id="9257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4637">
                          <w:marLeft w:val="0"/>
                          <w:marRight w:val="0"/>
                          <w:marTop w:val="0"/>
                          <w:marBottom w:val="0"/>
                          <w:divBdr>
                            <w:top w:val="none" w:sz="0" w:space="0" w:color="auto"/>
                            <w:left w:val="none" w:sz="0" w:space="0" w:color="auto"/>
                            <w:bottom w:val="none" w:sz="0" w:space="0" w:color="auto"/>
                            <w:right w:val="none" w:sz="0" w:space="0" w:color="auto"/>
                          </w:divBdr>
                          <w:divsChild>
                            <w:div w:id="997152896">
                              <w:marLeft w:val="0"/>
                              <w:marRight w:val="0"/>
                              <w:marTop w:val="0"/>
                              <w:marBottom w:val="0"/>
                              <w:divBdr>
                                <w:top w:val="none" w:sz="0" w:space="0" w:color="auto"/>
                                <w:left w:val="none" w:sz="0" w:space="0" w:color="auto"/>
                                <w:bottom w:val="none" w:sz="0" w:space="0" w:color="auto"/>
                                <w:right w:val="none" w:sz="0" w:space="0" w:color="auto"/>
                              </w:divBdr>
                              <w:divsChild>
                                <w:div w:id="1065301363">
                                  <w:marLeft w:val="0"/>
                                  <w:marRight w:val="0"/>
                                  <w:marTop w:val="0"/>
                                  <w:marBottom w:val="0"/>
                                  <w:divBdr>
                                    <w:top w:val="none" w:sz="0" w:space="0" w:color="auto"/>
                                    <w:left w:val="none" w:sz="0" w:space="0" w:color="auto"/>
                                    <w:bottom w:val="none" w:sz="0" w:space="0" w:color="auto"/>
                                    <w:right w:val="none" w:sz="0" w:space="0" w:color="auto"/>
                                  </w:divBdr>
                                  <w:divsChild>
                                    <w:div w:id="174000747">
                                      <w:marLeft w:val="0"/>
                                      <w:marRight w:val="0"/>
                                      <w:marTop w:val="0"/>
                                      <w:marBottom w:val="0"/>
                                      <w:divBdr>
                                        <w:top w:val="none" w:sz="0" w:space="0" w:color="auto"/>
                                        <w:left w:val="none" w:sz="0" w:space="0" w:color="auto"/>
                                        <w:bottom w:val="none" w:sz="0" w:space="0" w:color="auto"/>
                                        <w:right w:val="none" w:sz="0" w:space="0" w:color="auto"/>
                                      </w:divBdr>
                                    </w:div>
                                  </w:divsChild>
                                </w:div>
                                <w:div w:id="119690347">
                                  <w:marLeft w:val="0"/>
                                  <w:marRight w:val="0"/>
                                  <w:marTop w:val="0"/>
                                  <w:marBottom w:val="0"/>
                                  <w:divBdr>
                                    <w:top w:val="none" w:sz="0" w:space="0" w:color="auto"/>
                                    <w:left w:val="none" w:sz="0" w:space="0" w:color="auto"/>
                                    <w:bottom w:val="none" w:sz="0" w:space="0" w:color="auto"/>
                                    <w:right w:val="none" w:sz="0" w:space="0" w:color="auto"/>
                                  </w:divBdr>
                                  <w:divsChild>
                                    <w:div w:id="91165070">
                                      <w:marLeft w:val="0"/>
                                      <w:marRight w:val="0"/>
                                      <w:marTop w:val="0"/>
                                      <w:marBottom w:val="0"/>
                                      <w:divBdr>
                                        <w:top w:val="none" w:sz="0" w:space="0" w:color="auto"/>
                                        <w:left w:val="none" w:sz="0" w:space="0" w:color="auto"/>
                                        <w:bottom w:val="none" w:sz="0" w:space="0" w:color="auto"/>
                                        <w:right w:val="none" w:sz="0" w:space="0" w:color="auto"/>
                                      </w:divBdr>
                                      <w:divsChild>
                                        <w:div w:id="640308954">
                                          <w:marLeft w:val="0"/>
                                          <w:marRight w:val="0"/>
                                          <w:marTop w:val="0"/>
                                          <w:marBottom w:val="0"/>
                                          <w:divBdr>
                                            <w:top w:val="none" w:sz="0" w:space="0" w:color="auto"/>
                                            <w:left w:val="none" w:sz="0" w:space="0" w:color="auto"/>
                                            <w:bottom w:val="none" w:sz="0" w:space="0" w:color="auto"/>
                                            <w:right w:val="none" w:sz="0" w:space="0" w:color="auto"/>
                                          </w:divBdr>
                                        </w:div>
                                      </w:divsChild>
                                    </w:div>
                                    <w:div w:id="317341518">
                                      <w:marLeft w:val="0"/>
                                      <w:marRight w:val="0"/>
                                      <w:marTop w:val="0"/>
                                      <w:marBottom w:val="0"/>
                                      <w:divBdr>
                                        <w:top w:val="none" w:sz="0" w:space="0" w:color="auto"/>
                                        <w:left w:val="none" w:sz="0" w:space="0" w:color="auto"/>
                                        <w:bottom w:val="none" w:sz="0" w:space="0" w:color="auto"/>
                                        <w:right w:val="none" w:sz="0" w:space="0" w:color="auto"/>
                                      </w:divBdr>
                                      <w:divsChild>
                                        <w:div w:id="192967248">
                                          <w:marLeft w:val="0"/>
                                          <w:marRight w:val="0"/>
                                          <w:marTop w:val="0"/>
                                          <w:marBottom w:val="0"/>
                                          <w:divBdr>
                                            <w:top w:val="none" w:sz="0" w:space="0" w:color="auto"/>
                                            <w:left w:val="none" w:sz="0" w:space="0" w:color="auto"/>
                                            <w:bottom w:val="none" w:sz="0" w:space="0" w:color="auto"/>
                                            <w:right w:val="none" w:sz="0" w:space="0" w:color="auto"/>
                                          </w:divBdr>
                                        </w:div>
                                      </w:divsChild>
                                    </w:div>
                                    <w:div w:id="1037314963">
                                      <w:marLeft w:val="0"/>
                                      <w:marRight w:val="0"/>
                                      <w:marTop w:val="0"/>
                                      <w:marBottom w:val="0"/>
                                      <w:divBdr>
                                        <w:top w:val="none" w:sz="0" w:space="0" w:color="auto"/>
                                        <w:left w:val="none" w:sz="0" w:space="0" w:color="auto"/>
                                        <w:bottom w:val="none" w:sz="0" w:space="0" w:color="auto"/>
                                        <w:right w:val="none" w:sz="0" w:space="0" w:color="auto"/>
                                      </w:divBdr>
                                      <w:divsChild>
                                        <w:div w:id="981930921">
                                          <w:marLeft w:val="0"/>
                                          <w:marRight w:val="0"/>
                                          <w:marTop w:val="0"/>
                                          <w:marBottom w:val="0"/>
                                          <w:divBdr>
                                            <w:top w:val="none" w:sz="0" w:space="0" w:color="auto"/>
                                            <w:left w:val="none" w:sz="0" w:space="0" w:color="auto"/>
                                            <w:bottom w:val="none" w:sz="0" w:space="0" w:color="auto"/>
                                            <w:right w:val="none" w:sz="0" w:space="0" w:color="auto"/>
                                          </w:divBdr>
                                        </w:div>
                                      </w:divsChild>
                                    </w:div>
                                    <w:div w:id="368843572">
                                      <w:marLeft w:val="0"/>
                                      <w:marRight w:val="0"/>
                                      <w:marTop w:val="0"/>
                                      <w:marBottom w:val="0"/>
                                      <w:divBdr>
                                        <w:top w:val="none" w:sz="0" w:space="0" w:color="auto"/>
                                        <w:left w:val="none" w:sz="0" w:space="0" w:color="auto"/>
                                        <w:bottom w:val="none" w:sz="0" w:space="0" w:color="auto"/>
                                        <w:right w:val="none" w:sz="0" w:space="0" w:color="auto"/>
                                      </w:divBdr>
                                      <w:divsChild>
                                        <w:div w:id="1293092298">
                                          <w:marLeft w:val="0"/>
                                          <w:marRight w:val="0"/>
                                          <w:marTop w:val="0"/>
                                          <w:marBottom w:val="0"/>
                                          <w:divBdr>
                                            <w:top w:val="none" w:sz="0" w:space="0" w:color="auto"/>
                                            <w:left w:val="none" w:sz="0" w:space="0" w:color="auto"/>
                                            <w:bottom w:val="none" w:sz="0" w:space="0" w:color="auto"/>
                                            <w:right w:val="none" w:sz="0" w:space="0" w:color="auto"/>
                                          </w:divBdr>
                                        </w:div>
                                      </w:divsChild>
                                    </w:div>
                                    <w:div w:id="377049086">
                                      <w:marLeft w:val="0"/>
                                      <w:marRight w:val="0"/>
                                      <w:marTop w:val="0"/>
                                      <w:marBottom w:val="0"/>
                                      <w:divBdr>
                                        <w:top w:val="none" w:sz="0" w:space="0" w:color="auto"/>
                                        <w:left w:val="none" w:sz="0" w:space="0" w:color="auto"/>
                                        <w:bottom w:val="none" w:sz="0" w:space="0" w:color="auto"/>
                                        <w:right w:val="none" w:sz="0" w:space="0" w:color="auto"/>
                                      </w:divBdr>
                                      <w:divsChild>
                                        <w:div w:id="447357218">
                                          <w:marLeft w:val="0"/>
                                          <w:marRight w:val="0"/>
                                          <w:marTop w:val="0"/>
                                          <w:marBottom w:val="0"/>
                                          <w:divBdr>
                                            <w:top w:val="none" w:sz="0" w:space="0" w:color="auto"/>
                                            <w:left w:val="none" w:sz="0" w:space="0" w:color="auto"/>
                                            <w:bottom w:val="none" w:sz="0" w:space="0" w:color="auto"/>
                                            <w:right w:val="none" w:sz="0" w:space="0" w:color="auto"/>
                                          </w:divBdr>
                                        </w:div>
                                      </w:divsChild>
                                    </w:div>
                                    <w:div w:id="1629816654">
                                      <w:marLeft w:val="0"/>
                                      <w:marRight w:val="0"/>
                                      <w:marTop w:val="0"/>
                                      <w:marBottom w:val="0"/>
                                      <w:divBdr>
                                        <w:top w:val="none" w:sz="0" w:space="0" w:color="auto"/>
                                        <w:left w:val="none" w:sz="0" w:space="0" w:color="auto"/>
                                        <w:bottom w:val="none" w:sz="0" w:space="0" w:color="auto"/>
                                        <w:right w:val="none" w:sz="0" w:space="0" w:color="auto"/>
                                      </w:divBdr>
                                      <w:divsChild>
                                        <w:div w:id="1389840048">
                                          <w:marLeft w:val="0"/>
                                          <w:marRight w:val="0"/>
                                          <w:marTop w:val="0"/>
                                          <w:marBottom w:val="0"/>
                                          <w:divBdr>
                                            <w:top w:val="none" w:sz="0" w:space="0" w:color="auto"/>
                                            <w:left w:val="none" w:sz="0" w:space="0" w:color="auto"/>
                                            <w:bottom w:val="none" w:sz="0" w:space="0" w:color="auto"/>
                                            <w:right w:val="none" w:sz="0" w:space="0" w:color="auto"/>
                                          </w:divBdr>
                                        </w:div>
                                      </w:divsChild>
                                    </w:div>
                                    <w:div w:id="2004697635">
                                      <w:marLeft w:val="0"/>
                                      <w:marRight w:val="0"/>
                                      <w:marTop w:val="0"/>
                                      <w:marBottom w:val="0"/>
                                      <w:divBdr>
                                        <w:top w:val="none" w:sz="0" w:space="0" w:color="auto"/>
                                        <w:left w:val="none" w:sz="0" w:space="0" w:color="auto"/>
                                        <w:bottom w:val="none" w:sz="0" w:space="0" w:color="auto"/>
                                        <w:right w:val="none" w:sz="0" w:space="0" w:color="auto"/>
                                      </w:divBdr>
                                      <w:divsChild>
                                        <w:div w:id="918558271">
                                          <w:marLeft w:val="0"/>
                                          <w:marRight w:val="0"/>
                                          <w:marTop w:val="0"/>
                                          <w:marBottom w:val="0"/>
                                          <w:divBdr>
                                            <w:top w:val="none" w:sz="0" w:space="0" w:color="auto"/>
                                            <w:left w:val="none" w:sz="0" w:space="0" w:color="auto"/>
                                            <w:bottom w:val="none" w:sz="0" w:space="0" w:color="auto"/>
                                            <w:right w:val="none" w:sz="0" w:space="0" w:color="auto"/>
                                          </w:divBdr>
                                        </w:div>
                                      </w:divsChild>
                                    </w:div>
                                    <w:div w:id="499083262">
                                      <w:marLeft w:val="0"/>
                                      <w:marRight w:val="0"/>
                                      <w:marTop w:val="0"/>
                                      <w:marBottom w:val="0"/>
                                      <w:divBdr>
                                        <w:top w:val="none" w:sz="0" w:space="0" w:color="auto"/>
                                        <w:left w:val="none" w:sz="0" w:space="0" w:color="auto"/>
                                        <w:bottom w:val="none" w:sz="0" w:space="0" w:color="auto"/>
                                        <w:right w:val="none" w:sz="0" w:space="0" w:color="auto"/>
                                      </w:divBdr>
                                      <w:divsChild>
                                        <w:div w:id="1517118288">
                                          <w:marLeft w:val="0"/>
                                          <w:marRight w:val="0"/>
                                          <w:marTop w:val="0"/>
                                          <w:marBottom w:val="0"/>
                                          <w:divBdr>
                                            <w:top w:val="none" w:sz="0" w:space="0" w:color="auto"/>
                                            <w:left w:val="none" w:sz="0" w:space="0" w:color="auto"/>
                                            <w:bottom w:val="none" w:sz="0" w:space="0" w:color="auto"/>
                                            <w:right w:val="none" w:sz="0" w:space="0" w:color="auto"/>
                                          </w:divBdr>
                                        </w:div>
                                      </w:divsChild>
                                    </w:div>
                                    <w:div w:id="161626258">
                                      <w:marLeft w:val="0"/>
                                      <w:marRight w:val="0"/>
                                      <w:marTop w:val="0"/>
                                      <w:marBottom w:val="0"/>
                                      <w:divBdr>
                                        <w:top w:val="none" w:sz="0" w:space="0" w:color="auto"/>
                                        <w:left w:val="none" w:sz="0" w:space="0" w:color="auto"/>
                                        <w:bottom w:val="none" w:sz="0" w:space="0" w:color="auto"/>
                                        <w:right w:val="none" w:sz="0" w:space="0" w:color="auto"/>
                                      </w:divBdr>
                                      <w:divsChild>
                                        <w:div w:id="786236229">
                                          <w:marLeft w:val="0"/>
                                          <w:marRight w:val="0"/>
                                          <w:marTop w:val="0"/>
                                          <w:marBottom w:val="0"/>
                                          <w:divBdr>
                                            <w:top w:val="none" w:sz="0" w:space="0" w:color="auto"/>
                                            <w:left w:val="none" w:sz="0" w:space="0" w:color="auto"/>
                                            <w:bottom w:val="none" w:sz="0" w:space="0" w:color="auto"/>
                                            <w:right w:val="none" w:sz="0" w:space="0" w:color="auto"/>
                                          </w:divBdr>
                                        </w:div>
                                      </w:divsChild>
                                    </w:div>
                                    <w:div w:id="1938514963">
                                      <w:marLeft w:val="0"/>
                                      <w:marRight w:val="0"/>
                                      <w:marTop w:val="0"/>
                                      <w:marBottom w:val="0"/>
                                      <w:divBdr>
                                        <w:top w:val="none" w:sz="0" w:space="0" w:color="auto"/>
                                        <w:left w:val="none" w:sz="0" w:space="0" w:color="auto"/>
                                        <w:bottom w:val="none" w:sz="0" w:space="0" w:color="auto"/>
                                        <w:right w:val="none" w:sz="0" w:space="0" w:color="auto"/>
                                      </w:divBdr>
                                      <w:divsChild>
                                        <w:div w:id="1241252971">
                                          <w:marLeft w:val="0"/>
                                          <w:marRight w:val="0"/>
                                          <w:marTop w:val="0"/>
                                          <w:marBottom w:val="0"/>
                                          <w:divBdr>
                                            <w:top w:val="none" w:sz="0" w:space="0" w:color="auto"/>
                                            <w:left w:val="none" w:sz="0" w:space="0" w:color="auto"/>
                                            <w:bottom w:val="none" w:sz="0" w:space="0" w:color="auto"/>
                                            <w:right w:val="none" w:sz="0" w:space="0" w:color="auto"/>
                                          </w:divBdr>
                                        </w:div>
                                      </w:divsChild>
                                    </w:div>
                                    <w:div w:id="1210145112">
                                      <w:marLeft w:val="0"/>
                                      <w:marRight w:val="0"/>
                                      <w:marTop w:val="0"/>
                                      <w:marBottom w:val="0"/>
                                      <w:divBdr>
                                        <w:top w:val="none" w:sz="0" w:space="0" w:color="auto"/>
                                        <w:left w:val="none" w:sz="0" w:space="0" w:color="auto"/>
                                        <w:bottom w:val="none" w:sz="0" w:space="0" w:color="auto"/>
                                        <w:right w:val="none" w:sz="0" w:space="0" w:color="auto"/>
                                      </w:divBdr>
                                      <w:divsChild>
                                        <w:div w:id="1293293058">
                                          <w:marLeft w:val="0"/>
                                          <w:marRight w:val="0"/>
                                          <w:marTop w:val="0"/>
                                          <w:marBottom w:val="0"/>
                                          <w:divBdr>
                                            <w:top w:val="none" w:sz="0" w:space="0" w:color="auto"/>
                                            <w:left w:val="none" w:sz="0" w:space="0" w:color="auto"/>
                                            <w:bottom w:val="none" w:sz="0" w:space="0" w:color="auto"/>
                                            <w:right w:val="none" w:sz="0" w:space="0" w:color="auto"/>
                                          </w:divBdr>
                                        </w:div>
                                      </w:divsChild>
                                    </w:div>
                                    <w:div w:id="1437747817">
                                      <w:marLeft w:val="0"/>
                                      <w:marRight w:val="0"/>
                                      <w:marTop w:val="0"/>
                                      <w:marBottom w:val="0"/>
                                      <w:divBdr>
                                        <w:top w:val="none" w:sz="0" w:space="0" w:color="auto"/>
                                        <w:left w:val="none" w:sz="0" w:space="0" w:color="auto"/>
                                        <w:bottom w:val="none" w:sz="0" w:space="0" w:color="auto"/>
                                        <w:right w:val="none" w:sz="0" w:space="0" w:color="auto"/>
                                      </w:divBdr>
                                      <w:divsChild>
                                        <w:div w:id="559052320">
                                          <w:marLeft w:val="0"/>
                                          <w:marRight w:val="0"/>
                                          <w:marTop w:val="0"/>
                                          <w:marBottom w:val="0"/>
                                          <w:divBdr>
                                            <w:top w:val="none" w:sz="0" w:space="0" w:color="auto"/>
                                            <w:left w:val="none" w:sz="0" w:space="0" w:color="auto"/>
                                            <w:bottom w:val="none" w:sz="0" w:space="0" w:color="auto"/>
                                            <w:right w:val="none" w:sz="0" w:space="0" w:color="auto"/>
                                          </w:divBdr>
                                        </w:div>
                                      </w:divsChild>
                                    </w:div>
                                    <w:div w:id="1038241346">
                                      <w:marLeft w:val="0"/>
                                      <w:marRight w:val="0"/>
                                      <w:marTop w:val="0"/>
                                      <w:marBottom w:val="0"/>
                                      <w:divBdr>
                                        <w:top w:val="none" w:sz="0" w:space="0" w:color="auto"/>
                                        <w:left w:val="none" w:sz="0" w:space="0" w:color="auto"/>
                                        <w:bottom w:val="none" w:sz="0" w:space="0" w:color="auto"/>
                                        <w:right w:val="none" w:sz="0" w:space="0" w:color="auto"/>
                                      </w:divBdr>
                                      <w:divsChild>
                                        <w:div w:id="1079013222">
                                          <w:marLeft w:val="0"/>
                                          <w:marRight w:val="0"/>
                                          <w:marTop w:val="0"/>
                                          <w:marBottom w:val="0"/>
                                          <w:divBdr>
                                            <w:top w:val="none" w:sz="0" w:space="0" w:color="auto"/>
                                            <w:left w:val="none" w:sz="0" w:space="0" w:color="auto"/>
                                            <w:bottom w:val="none" w:sz="0" w:space="0" w:color="auto"/>
                                            <w:right w:val="none" w:sz="0" w:space="0" w:color="auto"/>
                                          </w:divBdr>
                                        </w:div>
                                      </w:divsChild>
                                    </w:div>
                                    <w:div w:id="1110317146">
                                      <w:marLeft w:val="0"/>
                                      <w:marRight w:val="0"/>
                                      <w:marTop w:val="0"/>
                                      <w:marBottom w:val="0"/>
                                      <w:divBdr>
                                        <w:top w:val="none" w:sz="0" w:space="0" w:color="auto"/>
                                        <w:left w:val="none" w:sz="0" w:space="0" w:color="auto"/>
                                        <w:bottom w:val="none" w:sz="0" w:space="0" w:color="auto"/>
                                        <w:right w:val="none" w:sz="0" w:space="0" w:color="auto"/>
                                      </w:divBdr>
                                      <w:divsChild>
                                        <w:div w:id="1524438773">
                                          <w:marLeft w:val="0"/>
                                          <w:marRight w:val="0"/>
                                          <w:marTop w:val="0"/>
                                          <w:marBottom w:val="0"/>
                                          <w:divBdr>
                                            <w:top w:val="none" w:sz="0" w:space="0" w:color="auto"/>
                                            <w:left w:val="none" w:sz="0" w:space="0" w:color="auto"/>
                                            <w:bottom w:val="none" w:sz="0" w:space="0" w:color="auto"/>
                                            <w:right w:val="none" w:sz="0" w:space="0" w:color="auto"/>
                                          </w:divBdr>
                                        </w:div>
                                      </w:divsChild>
                                    </w:div>
                                    <w:div w:id="2080443324">
                                      <w:marLeft w:val="0"/>
                                      <w:marRight w:val="0"/>
                                      <w:marTop w:val="0"/>
                                      <w:marBottom w:val="0"/>
                                      <w:divBdr>
                                        <w:top w:val="none" w:sz="0" w:space="0" w:color="auto"/>
                                        <w:left w:val="none" w:sz="0" w:space="0" w:color="auto"/>
                                        <w:bottom w:val="none" w:sz="0" w:space="0" w:color="auto"/>
                                        <w:right w:val="none" w:sz="0" w:space="0" w:color="auto"/>
                                      </w:divBdr>
                                      <w:divsChild>
                                        <w:div w:id="917637874">
                                          <w:marLeft w:val="0"/>
                                          <w:marRight w:val="0"/>
                                          <w:marTop w:val="0"/>
                                          <w:marBottom w:val="0"/>
                                          <w:divBdr>
                                            <w:top w:val="none" w:sz="0" w:space="0" w:color="auto"/>
                                            <w:left w:val="none" w:sz="0" w:space="0" w:color="auto"/>
                                            <w:bottom w:val="none" w:sz="0" w:space="0" w:color="auto"/>
                                            <w:right w:val="none" w:sz="0" w:space="0" w:color="auto"/>
                                          </w:divBdr>
                                        </w:div>
                                      </w:divsChild>
                                    </w:div>
                                    <w:div w:id="1934314960">
                                      <w:marLeft w:val="0"/>
                                      <w:marRight w:val="0"/>
                                      <w:marTop w:val="0"/>
                                      <w:marBottom w:val="0"/>
                                      <w:divBdr>
                                        <w:top w:val="none" w:sz="0" w:space="0" w:color="auto"/>
                                        <w:left w:val="none" w:sz="0" w:space="0" w:color="auto"/>
                                        <w:bottom w:val="none" w:sz="0" w:space="0" w:color="auto"/>
                                        <w:right w:val="none" w:sz="0" w:space="0" w:color="auto"/>
                                      </w:divBdr>
                                      <w:divsChild>
                                        <w:div w:id="985932662">
                                          <w:marLeft w:val="0"/>
                                          <w:marRight w:val="0"/>
                                          <w:marTop w:val="0"/>
                                          <w:marBottom w:val="0"/>
                                          <w:divBdr>
                                            <w:top w:val="none" w:sz="0" w:space="0" w:color="auto"/>
                                            <w:left w:val="none" w:sz="0" w:space="0" w:color="auto"/>
                                            <w:bottom w:val="none" w:sz="0" w:space="0" w:color="auto"/>
                                            <w:right w:val="none" w:sz="0" w:space="0" w:color="auto"/>
                                          </w:divBdr>
                                        </w:div>
                                      </w:divsChild>
                                    </w:div>
                                    <w:div w:id="323896714">
                                      <w:marLeft w:val="0"/>
                                      <w:marRight w:val="0"/>
                                      <w:marTop w:val="0"/>
                                      <w:marBottom w:val="0"/>
                                      <w:divBdr>
                                        <w:top w:val="none" w:sz="0" w:space="0" w:color="auto"/>
                                        <w:left w:val="none" w:sz="0" w:space="0" w:color="auto"/>
                                        <w:bottom w:val="none" w:sz="0" w:space="0" w:color="auto"/>
                                        <w:right w:val="none" w:sz="0" w:space="0" w:color="auto"/>
                                      </w:divBdr>
                                      <w:divsChild>
                                        <w:div w:id="1094058021">
                                          <w:marLeft w:val="0"/>
                                          <w:marRight w:val="0"/>
                                          <w:marTop w:val="0"/>
                                          <w:marBottom w:val="0"/>
                                          <w:divBdr>
                                            <w:top w:val="none" w:sz="0" w:space="0" w:color="auto"/>
                                            <w:left w:val="none" w:sz="0" w:space="0" w:color="auto"/>
                                            <w:bottom w:val="none" w:sz="0" w:space="0" w:color="auto"/>
                                            <w:right w:val="none" w:sz="0" w:space="0" w:color="auto"/>
                                          </w:divBdr>
                                        </w:div>
                                      </w:divsChild>
                                    </w:div>
                                    <w:div w:id="1619993724">
                                      <w:marLeft w:val="0"/>
                                      <w:marRight w:val="0"/>
                                      <w:marTop w:val="0"/>
                                      <w:marBottom w:val="0"/>
                                      <w:divBdr>
                                        <w:top w:val="none" w:sz="0" w:space="0" w:color="auto"/>
                                        <w:left w:val="none" w:sz="0" w:space="0" w:color="auto"/>
                                        <w:bottom w:val="none" w:sz="0" w:space="0" w:color="auto"/>
                                        <w:right w:val="none" w:sz="0" w:space="0" w:color="auto"/>
                                      </w:divBdr>
                                      <w:divsChild>
                                        <w:div w:id="1249270222">
                                          <w:marLeft w:val="0"/>
                                          <w:marRight w:val="0"/>
                                          <w:marTop w:val="0"/>
                                          <w:marBottom w:val="0"/>
                                          <w:divBdr>
                                            <w:top w:val="none" w:sz="0" w:space="0" w:color="auto"/>
                                            <w:left w:val="none" w:sz="0" w:space="0" w:color="auto"/>
                                            <w:bottom w:val="none" w:sz="0" w:space="0" w:color="auto"/>
                                            <w:right w:val="none" w:sz="0" w:space="0" w:color="auto"/>
                                          </w:divBdr>
                                        </w:div>
                                      </w:divsChild>
                                    </w:div>
                                    <w:div w:id="1583755511">
                                      <w:marLeft w:val="0"/>
                                      <w:marRight w:val="0"/>
                                      <w:marTop w:val="0"/>
                                      <w:marBottom w:val="0"/>
                                      <w:divBdr>
                                        <w:top w:val="none" w:sz="0" w:space="0" w:color="auto"/>
                                        <w:left w:val="none" w:sz="0" w:space="0" w:color="auto"/>
                                        <w:bottom w:val="none" w:sz="0" w:space="0" w:color="auto"/>
                                        <w:right w:val="none" w:sz="0" w:space="0" w:color="auto"/>
                                      </w:divBdr>
                                      <w:divsChild>
                                        <w:div w:id="1244677821">
                                          <w:marLeft w:val="0"/>
                                          <w:marRight w:val="0"/>
                                          <w:marTop w:val="0"/>
                                          <w:marBottom w:val="0"/>
                                          <w:divBdr>
                                            <w:top w:val="none" w:sz="0" w:space="0" w:color="auto"/>
                                            <w:left w:val="none" w:sz="0" w:space="0" w:color="auto"/>
                                            <w:bottom w:val="none" w:sz="0" w:space="0" w:color="auto"/>
                                            <w:right w:val="none" w:sz="0" w:space="0" w:color="auto"/>
                                          </w:divBdr>
                                        </w:div>
                                      </w:divsChild>
                                    </w:div>
                                    <w:div w:id="1879195907">
                                      <w:marLeft w:val="0"/>
                                      <w:marRight w:val="0"/>
                                      <w:marTop w:val="0"/>
                                      <w:marBottom w:val="0"/>
                                      <w:divBdr>
                                        <w:top w:val="none" w:sz="0" w:space="0" w:color="auto"/>
                                        <w:left w:val="none" w:sz="0" w:space="0" w:color="auto"/>
                                        <w:bottom w:val="none" w:sz="0" w:space="0" w:color="auto"/>
                                        <w:right w:val="none" w:sz="0" w:space="0" w:color="auto"/>
                                      </w:divBdr>
                                      <w:divsChild>
                                        <w:div w:id="2076736734">
                                          <w:marLeft w:val="0"/>
                                          <w:marRight w:val="0"/>
                                          <w:marTop w:val="0"/>
                                          <w:marBottom w:val="0"/>
                                          <w:divBdr>
                                            <w:top w:val="none" w:sz="0" w:space="0" w:color="auto"/>
                                            <w:left w:val="none" w:sz="0" w:space="0" w:color="auto"/>
                                            <w:bottom w:val="none" w:sz="0" w:space="0" w:color="auto"/>
                                            <w:right w:val="none" w:sz="0" w:space="0" w:color="auto"/>
                                          </w:divBdr>
                                        </w:div>
                                      </w:divsChild>
                                    </w:div>
                                    <w:div w:id="1434784902">
                                      <w:marLeft w:val="0"/>
                                      <w:marRight w:val="0"/>
                                      <w:marTop w:val="0"/>
                                      <w:marBottom w:val="0"/>
                                      <w:divBdr>
                                        <w:top w:val="none" w:sz="0" w:space="0" w:color="auto"/>
                                        <w:left w:val="none" w:sz="0" w:space="0" w:color="auto"/>
                                        <w:bottom w:val="none" w:sz="0" w:space="0" w:color="auto"/>
                                        <w:right w:val="none" w:sz="0" w:space="0" w:color="auto"/>
                                      </w:divBdr>
                                      <w:divsChild>
                                        <w:div w:id="1035931725">
                                          <w:marLeft w:val="0"/>
                                          <w:marRight w:val="0"/>
                                          <w:marTop w:val="0"/>
                                          <w:marBottom w:val="0"/>
                                          <w:divBdr>
                                            <w:top w:val="none" w:sz="0" w:space="0" w:color="auto"/>
                                            <w:left w:val="none" w:sz="0" w:space="0" w:color="auto"/>
                                            <w:bottom w:val="none" w:sz="0" w:space="0" w:color="auto"/>
                                            <w:right w:val="none" w:sz="0" w:space="0" w:color="auto"/>
                                          </w:divBdr>
                                        </w:div>
                                      </w:divsChild>
                                    </w:div>
                                    <w:div w:id="1276790992">
                                      <w:marLeft w:val="0"/>
                                      <w:marRight w:val="0"/>
                                      <w:marTop w:val="0"/>
                                      <w:marBottom w:val="0"/>
                                      <w:divBdr>
                                        <w:top w:val="none" w:sz="0" w:space="0" w:color="auto"/>
                                        <w:left w:val="none" w:sz="0" w:space="0" w:color="auto"/>
                                        <w:bottom w:val="none" w:sz="0" w:space="0" w:color="auto"/>
                                        <w:right w:val="none" w:sz="0" w:space="0" w:color="auto"/>
                                      </w:divBdr>
                                      <w:divsChild>
                                        <w:div w:id="2017803674">
                                          <w:marLeft w:val="0"/>
                                          <w:marRight w:val="0"/>
                                          <w:marTop w:val="0"/>
                                          <w:marBottom w:val="0"/>
                                          <w:divBdr>
                                            <w:top w:val="none" w:sz="0" w:space="0" w:color="auto"/>
                                            <w:left w:val="none" w:sz="0" w:space="0" w:color="auto"/>
                                            <w:bottom w:val="none" w:sz="0" w:space="0" w:color="auto"/>
                                            <w:right w:val="none" w:sz="0" w:space="0" w:color="auto"/>
                                          </w:divBdr>
                                        </w:div>
                                      </w:divsChild>
                                    </w:div>
                                    <w:div w:id="816803490">
                                      <w:marLeft w:val="0"/>
                                      <w:marRight w:val="0"/>
                                      <w:marTop w:val="0"/>
                                      <w:marBottom w:val="0"/>
                                      <w:divBdr>
                                        <w:top w:val="none" w:sz="0" w:space="0" w:color="auto"/>
                                        <w:left w:val="none" w:sz="0" w:space="0" w:color="auto"/>
                                        <w:bottom w:val="none" w:sz="0" w:space="0" w:color="auto"/>
                                        <w:right w:val="none" w:sz="0" w:space="0" w:color="auto"/>
                                      </w:divBdr>
                                      <w:divsChild>
                                        <w:div w:id="1710766012">
                                          <w:marLeft w:val="0"/>
                                          <w:marRight w:val="0"/>
                                          <w:marTop w:val="0"/>
                                          <w:marBottom w:val="0"/>
                                          <w:divBdr>
                                            <w:top w:val="none" w:sz="0" w:space="0" w:color="auto"/>
                                            <w:left w:val="none" w:sz="0" w:space="0" w:color="auto"/>
                                            <w:bottom w:val="none" w:sz="0" w:space="0" w:color="auto"/>
                                            <w:right w:val="none" w:sz="0" w:space="0" w:color="auto"/>
                                          </w:divBdr>
                                        </w:div>
                                      </w:divsChild>
                                    </w:div>
                                    <w:div w:id="1819149769">
                                      <w:marLeft w:val="0"/>
                                      <w:marRight w:val="0"/>
                                      <w:marTop w:val="0"/>
                                      <w:marBottom w:val="0"/>
                                      <w:divBdr>
                                        <w:top w:val="none" w:sz="0" w:space="0" w:color="auto"/>
                                        <w:left w:val="none" w:sz="0" w:space="0" w:color="auto"/>
                                        <w:bottom w:val="none" w:sz="0" w:space="0" w:color="auto"/>
                                        <w:right w:val="none" w:sz="0" w:space="0" w:color="auto"/>
                                      </w:divBdr>
                                      <w:divsChild>
                                        <w:div w:id="1908227266">
                                          <w:marLeft w:val="0"/>
                                          <w:marRight w:val="0"/>
                                          <w:marTop w:val="0"/>
                                          <w:marBottom w:val="0"/>
                                          <w:divBdr>
                                            <w:top w:val="none" w:sz="0" w:space="0" w:color="auto"/>
                                            <w:left w:val="none" w:sz="0" w:space="0" w:color="auto"/>
                                            <w:bottom w:val="none" w:sz="0" w:space="0" w:color="auto"/>
                                            <w:right w:val="none" w:sz="0" w:space="0" w:color="auto"/>
                                          </w:divBdr>
                                        </w:div>
                                      </w:divsChild>
                                    </w:div>
                                    <w:div w:id="1949002745">
                                      <w:marLeft w:val="0"/>
                                      <w:marRight w:val="0"/>
                                      <w:marTop w:val="0"/>
                                      <w:marBottom w:val="0"/>
                                      <w:divBdr>
                                        <w:top w:val="none" w:sz="0" w:space="0" w:color="auto"/>
                                        <w:left w:val="none" w:sz="0" w:space="0" w:color="auto"/>
                                        <w:bottom w:val="none" w:sz="0" w:space="0" w:color="auto"/>
                                        <w:right w:val="none" w:sz="0" w:space="0" w:color="auto"/>
                                      </w:divBdr>
                                      <w:divsChild>
                                        <w:div w:id="1908957070">
                                          <w:marLeft w:val="0"/>
                                          <w:marRight w:val="0"/>
                                          <w:marTop w:val="0"/>
                                          <w:marBottom w:val="0"/>
                                          <w:divBdr>
                                            <w:top w:val="none" w:sz="0" w:space="0" w:color="auto"/>
                                            <w:left w:val="none" w:sz="0" w:space="0" w:color="auto"/>
                                            <w:bottom w:val="none" w:sz="0" w:space="0" w:color="auto"/>
                                            <w:right w:val="none" w:sz="0" w:space="0" w:color="auto"/>
                                          </w:divBdr>
                                        </w:div>
                                      </w:divsChild>
                                    </w:div>
                                    <w:div w:id="1687292956">
                                      <w:marLeft w:val="0"/>
                                      <w:marRight w:val="0"/>
                                      <w:marTop w:val="0"/>
                                      <w:marBottom w:val="0"/>
                                      <w:divBdr>
                                        <w:top w:val="none" w:sz="0" w:space="0" w:color="auto"/>
                                        <w:left w:val="none" w:sz="0" w:space="0" w:color="auto"/>
                                        <w:bottom w:val="none" w:sz="0" w:space="0" w:color="auto"/>
                                        <w:right w:val="none" w:sz="0" w:space="0" w:color="auto"/>
                                      </w:divBdr>
                                      <w:divsChild>
                                        <w:div w:id="1405881638">
                                          <w:marLeft w:val="0"/>
                                          <w:marRight w:val="0"/>
                                          <w:marTop w:val="0"/>
                                          <w:marBottom w:val="0"/>
                                          <w:divBdr>
                                            <w:top w:val="none" w:sz="0" w:space="0" w:color="auto"/>
                                            <w:left w:val="none" w:sz="0" w:space="0" w:color="auto"/>
                                            <w:bottom w:val="none" w:sz="0" w:space="0" w:color="auto"/>
                                            <w:right w:val="none" w:sz="0" w:space="0" w:color="auto"/>
                                          </w:divBdr>
                                        </w:div>
                                      </w:divsChild>
                                    </w:div>
                                    <w:div w:id="1601185100">
                                      <w:marLeft w:val="0"/>
                                      <w:marRight w:val="0"/>
                                      <w:marTop w:val="0"/>
                                      <w:marBottom w:val="0"/>
                                      <w:divBdr>
                                        <w:top w:val="none" w:sz="0" w:space="0" w:color="auto"/>
                                        <w:left w:val="none" w:sz="0" w:space="0" w:color="auto"/>
                                        <w:bottom w:val="none" w:sz="0" w:space="0" w:color="auto"/>
                                        <w:right w:val="none" w:sz="0" w:space="0" w:color="auto"/>
                                      </w:divBdr>
                                      <w:divsChild>
                                        <w:div w:id="526603789">
                                          <w:marLeft w:val="0"/>
                                          <w:marRight w:val="0"/>
                                          <w:marTop w:val="0"/>
                                          <w:marBottom w:val="0"/>
                                          <w:divBdr>
                                            <w:top w:val="none" w:sz="0" w:space="0" w:color="auto"/>
                                            <w:left w:val="none" w:sz="0" w:space="0" w:color="auto"/>
                                            <w:bottom w:val="none" w:sz="0" w:space="0" w:color="auto"/>
                                            <w:right w:val="none" w:sz="0" w:space="0" w:color="auto"/>
                                          </w:divBdr>
                                        </w:div>
                                      </w:divsChild>
                                    </w:div>
                                    <w:div w:id="1012300615">
                                      <w:marLeft w:val="0"/>
                                      <w:marRight w:val="0"/>
                                      <w:marTop w:val="0"/>
                                      <w:marBottom w:val="0"/>
                                      <w:divBdr>
                                        <w:top w:val="none" w:sz="0" w:space="0" w:color="auto"/>
                                        <w:left w:val="none" w:sz="0" w:space="0" w:color="auto"/>
                                        <w:bottom w:val="none" w:sz="0" w:space="0" w:color="auto"/>
                                        <w:right w:val="none" w:sz="0" w:space="0" w:color="auto"/>
                                      </w:divBdr>
                                      <w:divsChild>
                                        <w:div w:id="2042437599">
                                          <w:marLeft w:val="0"/>
                                          <w:marRight w:val="0"/>
                                          <w:marTop w:val="0"/>
                                          <w:marBottom w:val="0"/>
                                          <w:divBdr>
                                            <w:top w:val="none" w:sz="0" w:space="0" w:color="auto"/>
                                            <w:left w:val="none" w:sz="0" w:space="0" w:color="auto"/>
                                            <w:bottom w:val="none" w:sz="0" w:space="0" w:color="auto"/>
                                            <w:right w:val="none" w:sz="0" w:space="0" w:color="auto"/>
                                          </w:divBdr>
                                        </w:div>
                                      </w:divsChild>
                                    </w:div>
                                    <w:div w:id="1097293713">
                                      <w:marLeft w:val="0"/>
                                      <w:marRight w:val="0"/>
                                      <w:marTop w:val="0"/>
                                      <w:marBottom w:val="0"/>
                                      <w:divBdr>
                                        <w:top w:val="none" w:sz="0" w:space="0" w:color="auto"/>
                                        <w:left w:val="none" w:sz="0" w:space="0" w:color="auto"/>
                                        <w:bottom w:val="none" w:sz="0" w:space="0" w:color="auto"/>
                                        <w:right w:val="none" w:sz="0" w:space="0" w:color="auto"/>
                                      </w:divBdr>
                                      <w:divsChild>
                                        <w:div w:id="1972666328">
                                          <w:marLeft w:val="0"/>
                                          <w:marRight w:val="0"/>
                                          <w:marTop w:val="0"/>
                                          <w:marBottom w:val="0"/>
                                          <w:divBdr>
                                            <w:top w:val="none" w:sz="0" w:space="0" w:color="auto"/>
                                            <w:left w:val="none" w:sz="0" w:space="0" w:color="auto"/>
                                            <w:bottom w:val="none" w:sz="0" w:space="0" w:color="auto"/>
                                            <w:right w:val="none" w:sz="0" w:space="0" w:color="auto"/>
                                          </w:divBdr>
                                        </w:div>
                                      </w:divsChild>
                                    </w:div>
                                    <w:div w:id="2005013021">
                                      <w:marLeft w:val="0"/>
                                      <w:marRight w:val="0"/>
                                      <w:marTop w:val="0"/>
                                      <w:marBottom w:val="0"/>
                                      <w:divBdr>
                                        <w:top w:val="none" w:sz="0" w:space="0" w:color="auto"/>
                                        <w:left w:val="none" w:sz="0" w:space="0" w:color="auto"/>
                                        <w:bottom w:val="none" w:sz="0" w:space="0" w:color="auto"/>
                                        <w:right w:val="none" w:sz="0" w:space="0" w:color="auto"/>
                                      </w:divBdr>
                                      <w:divsChild>
                                        <w:div w:id="1804810968">
                                          <w:marLeft w:val="0"/>
                                          <w:marRight w:val="0"/>
                                          <w:marTop w:val="0"/>
                                          <w:marBottom w:val="0"/>
                                          <w:divBdr>
                                            <w:top w:val="none" w:sz="0" w:space="0" w:color="auto"/>
                                            <w:left w:val="none" w:sz="0" w:space="0" w:color="auto"/>
                                            <w:bottom w:val="none" w:sz="0" w:space="0" w:color="auto"/>
                                            <w:right w:val="none" w:sz="0" w:space="0" w:color="auto"/>
                                          </w:divBdr>
                                        </w:div>
                                      </w:divsChild>
                                    </w:div>
                                    <w:div w:id="1520388412">
                                      <w:marLeft w:val="0"/>
                                      <w:marRight w:val="0"/>
                                      <w:marTop w:val="0"/>
                                      <w:marBottom w:val="0"/>
                                      <w:divBdr>
                                        <w:top w:val="none" w:sz="0" w:space="0" w:color="auto"/>
                                        <w:left w:val="none" w:sz="0" w:space="0" w:color="auto"/>
                                        <w:bottom w:val="none" w:sz="0" w:space="0" w:color="auto"/>
                                        <w:right w:val="none" w:sz="0" w:space="0" w:color="auto"/>
                                      </w:divBdr>
                                      <w:divsChild>
                                        <w:div w:id="2087529334">
                                          <w:marLeft w:val="0"/>
                                          <w:marRight w:val="0"/>
                                          <w:marTop w:val="0"/>
                                          <w:marBottom w:val="0"/>
                                          <w:divBdr>
                                            <w:top w:val="none" w:sz="0" w:space="0" w:color="auto"/>
                                            <w:left w:val="none" w:sz="0" w:space="0" w:color="auto"/>
                                            <w:bottom w:val="none" w:sz="0" w:space="0" w:color="auto"/>
                                            <w:right w:val="none" w:sz="0" w:space="0" w:color="auto"/>
                                          </w:divBdr>
                                        </w:div>
                                      </w:divsChild>
                                    </w:div>
                                    <w:div w:id="43257063">
                                      <w:marLeft w:val="0"/>
                                      <w:marRight w:val="0"/>
                                      <w:marTop w:val="0"/>
                                      <w:marBottom w:val="0"/>
                                      <w:divBdr>
                                        <w:top w:val="none" w:sz="0" w:space="0" w:color="auto"/>
                                        <w:left w:val="none" w:sz="0" w:space="0" w:color="auto"/>
                                        <w:bottom w:val="none" w:sz="0" w:space="0" w:color="auto"/>
                                        <w:right w:val="none" w:sz="0" w:space="0" w:color="auto"/>
                                      </w:divBdr>
                                      <w:divsChild>
                                        <w:div w:id="460269831">
                                          <w:marLeft w:val="0"/>
                                          <w:marRight w:val="0"/>
                                          <w:marTop w:val="0"/>
                                          <w:marBottom w:val="0"/>
                                          <w:divBdr>
                                            <w:top w:val="none" w:sz="0" w:space="0" w:color="auto"/>
                                            <w:left w:val="none" w:sz="0" w:space="0" w:color="auto"/>
                                            <w:bottom w:val="none" w:sz="0" w:space="0" w:color="auto"/>
                                            <w:right w:val="none" w:sz="0" w:space="0" w:color="auto"/>
                                          </w:divBdr>
                                        </w:div>
                                      </w:divsChild>
                                    </w:div>
                                    <w:div w:id="1554004725">
                                      <w:marLeft w:val="0"/>
                                      <w:marRight w:val="0"/>
                                      <w:marTop w:val="0"/>
                                      <w:marBottom w:val="0"/>
                                      <w:divBdr>
                                        <w:top w:val="none" w:sz="0" w:space="0" w:color="auto"/>
                                        <w:left w:val="none" w:sz="0" w:space="0" w:color="auto"/>
                                        <w:bottom w:val="none" w:sz="0" w:space="0" w:color="auto"/>
                                        <w:right w:val="none" w:sz="0" w:space="0" w:color="auto"/>
                                      </w:divBdr>
                                      <w:divsChild>
                                        <w:div w:id="1927154921">
                                          <w:marLeft w:val="0"/>
                                          <w:marRight w:val="0"/>
                                          <w:marTop w:val="0"/>
                                          <w:marBottom w:val="0"/>
                                          <w:divBdr>
                                            <w:top w:val="none" w:sz="0" w:space="0" w:color="auto"/>
                                            <w:left w:val="none" w:sz="0" w:space="0" w:color="auto"/>
                                            <w:bottom w:val="none" w:sz="0" w:space="0" w:color="auto"/>
                                            <w:right w:val="none" w:sz="0" w:space="0" w:color="auto"/>
                                          </w:divBdr>
                                        </w:div>
                                      </w:divsChild>
                                    </w:div>
                                    <w:div w:id="1440373777">
                                      <w:marLeft w:val="0"/>
                                      <w:marRight w:val="0"/>
                                      <w:marTop w:val="0"/>
                                      <w:marBottom w:val="0"/>
                                      <w:divBdr>
                                        <w:top w:val="none" w:sz="0" w:space="0" w:color="auto"/>
                                        <w:left w:val="none" w:sz="0" w:space="0" w:color="auto"/>
                                        <w:bottom w:val="none" w:sz="0" w:space="0" w:color="auto"/>
                                        <w:right w:val="none" w:sz="0" w:space="0" w:color="auto"/>
                                      </w:divBdr>
                                      <w:divsChild>
                                        <w:div w:id="1585410572">
                                          <w:marLeft w:val="0"/>
                                          <w:marRight w:val="0"/>
                                          <w:marTop w:val="0"/>
                                          <w:marBottom w:val="0"/>
                                          <w:divBdr>
                                            <w:top w:val="none" w:sz="0" w:space="0" w:color="auto"/>
                                            <w:left w:val="none" w:sz="0" w:space="0" w:color="auto"/>
                                            <w:bottom w:val="none" w:sz="0" w:space="0" w:color="auto"/>
                                            <w:right w:val="none" w:sz="0" w:space="0" w:color="auto"/>
                                          </w:divBdr>
                                        </w:div>
                                      </w:divsChild>
                                    </w:div>
                                    <w:div w:id="326640038">
                                      <w:marLeft w:val="0"/>
                                      <w:marRight w:val="0"/>
                                      <w:marTop w:val="0"/>
                                      <w:marBottom w:val="0"/>
                                      <w:divBdr>
                                        <w:top w:val="none" w:sz="0" w:space="0" w:color="auto"/>
                                        <w:left w:val="none" w:sz="0" w:space="0" w:color="auto"/>
                                        <w:bottom w:val="none" w:sz="0" w:space="0" w:color="auto"/>
                                        <w:right w:val="none" w:sz="0" w:space="0" w:color="auto"/>
                                      </w:divBdr>
                                      <w:divsChild>
                                        <w:div w:id="181016788">
                                          <w:marLeft w:val="0"/>
                                          <w:marRight w:val="0"/>
                                          <w:marTop w:val="0"/>
                                          <w:marBottom w:val="0"/>
                                          <w:divBdr>
                                            <w:top w:val="none" w:sz="0" w:space="0" w:color="auto"/>
                                            <w:left w:val="none" w:sz="0" w:space="0" w:color="auto"/>
                                            <w:bottom w:val="none" w:sz="0" w:space="0" w:color="auto"/>
                                            <w:right w:val="none" w:sz="0" w:space="0" w:color="auto"/>
                                          </w:divBdr>
                                        </w:div>
                                      </w:divsChild>
                                    </w:div>
                                    <w:div w:id="414984901">
                                      <w:marLeft w:val="0"/>
                                      <w:marRight w:val="0"/>
                                      <w:marTop w:val="0"/>
                                      <w:marBottom w:val="0"/>
                                      <w:divBdr>
                                        <w:top w:val="none" w:sz="0" w:space="0" w:color="auto"/>
                                        <w:left w:val="none" w:sz="0" w:space="0" w:color="auto"/>
                                        <w:bottom w:val="none" w:sz="0" w:space="0" w:color="auto"/>
                                        <w:right w:val="none" w:sz="0" w:space="0" w:color="auto"/>
                                      </w:divBdr>
                                      <w:divsChild>
                                        <w:div w:id="1610236753">
                                          <w:marLeft w:val="0"/>
                                          <w:marRight w:val="0"/>
                                          <w:marTop w:val="0"/>
                                          <w:marBottom w:val="0"/>
                                          <w:divBdr>
                                            <w:top w:val="none" w:sz="0" w:space="0" w:color="auto"/>
                                            <w:left w:val="none" w:sz="0" w:space="0" w:color="auto"/>
                                            <w:bottom w:val="none" w:sz="0" w:space="0" w:color="auto"/>
                                            <w:right w:val="none" w:sz="0" w:space="0" w:color="auto"/>
                                          </w:divBdr>
                                        </w:div>
                                      </w:divsChild>
                                    </w:div>
                                    <w:div w:id="1684085012">
                                      <w:marLeft w:val="0"/>
                                      <w:marRight w:val="0"/>
                                      <w:marTop w:val="0"/>
                                      <w:marBottom w:val="0"/>
                                      <w:divBdr>
                                        <w:top w:val="none" w:sz="0" w:space="0" w:color="auto"/>
                                        <w:left w:val="none" w:sz="0" w:space="0" w:color="auto"/>
                                        <w:bottom w:val="none" w:sz="0" w:space="0" w:color="auto"/>
                                        <w:right w:val="none" w:sz="0" w:space="0" w:color="auto"/>
                                      </w:divBdr>
                                      <w:divsChild>
                                        <w:div w:id="1367632783">
                                          <w:marLeft w:val="0"/>
                                          <w:marRight w:val="0"/>
                                          <w:marTop w:val="0"/>
                                          <w:marBottom w:val="0"/>
                                          <w:divBdr>
                                            <w:top w:val="none" w:sz="0" w:space="0" w:color="auto"/>
                                            <w:left w:val="none" w:sz="0" w:space="0" w:color="auto"/>
                                            <w:bottom w:val="none" w:sz="0" w:space="0" w:color="auto"/>
                                            <w:right w:val="none" w:sz="0" w:space="0" w:color="auto"/>
                                          </w:divBdr>
                                        </w:div>
                                      </w:divsChild>
                                    </w:div>
                                    <w:div w:id="182667824">
                                      <w:marLeft w:val="0"/>
                                      <w:marRight w:val="0"/>
                                      <w:marTop w:val="0"/>
                                      <w:marBottom w:val="0"/>
                                      <w:divBdr>
                                        <w:top w:val="none" w:sz="0" w:space="0" w:color="auto"/>
                                        <w:left w:val="none" w:sz="0" w:space="0" w:color="auto"/>
                                        <w:bottom w:val="none" w:sz="0" w:space="0" w:color="auto"/>
                                        <w:right w:val="none" w:sz="0" w:space="0" w:color="auto"/>
                                      </w:divBdr>
                                      <w:divsChild>
                                        <w:div w:id="800459473">
                                          <w:marLeft w:val="0"/>
                                          <w:marRight w:val="0"/>
                                          <w:marTop w:val="0"/>
                                          <w:marBottom w:val="0"/>
                                          <w:divBdr>
                                            <w:top w:val="none" w:sz="0" w:space="0" w:color="auto"/>
                                            <w:left w:val="none" w:sz="0" w:space="0" w:color="auto"/>
                                            <w:bottom w:val="none" w:sz="0" w:space="0" w:color="auto"/>
                                            <w:right w:val="none" w:sz="0" w:space="0" w:color="auto"/>
                                          </w:divBdr>
                                        </w:div>
                                      </w:divsChild>
                                    </w:div>
                                    <w:div w:id="1830125271">
                                      <w:marLeft w:val="0"/>
                                      <w:marRight w:val="0"/>
                                      <w:marTop w:val="0"/>
                                      <w:marBottom w:val="0"/>
                                      <w:divBdr>
                                        <w:top w:val="none" w:sz="0" w:space="0" w:color="auto"/>
                                        <w:left w:val="none" w:sz="0" w:space="0" w:color="auto"/>
                                        <w:bottom w:val="none" w:sz="0" w:space="0" w:color="auto"/>
                                        <w:right w:val="none" w:sz="0" w:space="0" w:color="auto"/>
                                      </w:divBdr>
                                      <w:divsChild>
                                        <w:div w:id="596406082">
                                          <w:marLeft w:val="0"/>
                                          <w:marRight w:val="0"/>
                                          <w:marTop w:val="0"/>
                                          <w:marBottom w:val="0"/>
                                          <w:divBdr>
                                            <w:top w:val="none" w:sz="0" w:space="0" w:color="auto"/>
                                            <w:left w:val="none" w:sz="0" w:space="0" w:color="auto"/>
                                            <w:bottom w:val="none" w:sz="0" w:space="0" w:color="auto"/>
                                            <w:right w:val="none" w:sz="0" w:space="0" w:color="auto"/>
                                          </w:divBdr>
                                        </w:div>
                                      </w:divsChild>
                                    </w:div>
                                    <w:div w:id="2023973299">
                                      <w:marLeft w:val="0"/>
                                      <w:marRight w:val="0"/>
                                      <w:marTop w:val="0"/>
                                      <w:marBottom w:val="0"/>
                                      <w:divBdr>
                                        <w:top w:val="none" w:sz="0" w:space="0" w:color="auto"/>
                                        <w:left w:val="none" w:sz="0" w:space="0" w:color="auto"/>
                                        <w:bottom w:val="none" w:sz="0" w:space="0" w:color="auto"/>
                                        <w:right w:val="none" w:sz="0" w:space="0" w:color="auto"/>
                                      </w:divBdr>
                                      <w:divsChild>
                                        <w:div w:id="790368123">
                                          <w:marLeft w:val="0"/>
                                          <w:marRight w:val="0"/>
                                          <w:marTop w:val="0"/>
                                          <w:marBottom w:val="0"/>
                                          <w:divBdr>
                                            <w:top w:val="none" w:sz="0" w:space="0" w:color="auto"/>
                                            <w:left w:val="none" w:sz="0" w:space="0" w:color="auto"/>
                                            <w:bottom w:val="none" w:sz="0" w:space="0" w:color="auto"/>
                                            <w:right w:val="none" w:sz="0" w:space="0" w:color="auto"/>
                                          </w:divBdr>
                                        </w:div>
                                      </w:divsChild>
                                    </w:div>
                                    <w:div w:id="2074427521">
                                      <w:marLeft w:val="0"/>
                                      <w:marRight w:val="0"/>
                                      <w:marTop w:val="0"/>
                                      <w:marBottom w:val="0"/>
                                      <w:divBdr>
                                        <w:top w:val="none" w:sz="0" w:space="0" w:color="auto"/>
                                        <w:left w:val="none" w:sz="0" w:space="0" w:color="auto"/>
                                        <w:bottom w:val="none" w:sz="0" w:space="0" w:color="auto"/>
                                        <w:right w:val="none" w:sz="0" w:space="0" w:color="auto"/>
                                      </w:divBdr>
                                      <w:divsChild>
                                        <w:div w:id="634600459">
                                          <w:marLeft w:val="0"/>
                                          <w:marRight w:val="0"/>
                                          <w:marTop w:val="0"/>
                                          <w:marBottom w:val="0"/>
                                          <w:divBdr>
                                            <w:top w:val="none" w:sz="0" w:space="0" w:color="auto"/>
                                            <w:left w:val="none" w:sz="0" w:space="0" w:color="auto"/>
                                            <w:bottom w:val="none" w:sz="0" w:space="0" w:color="auto"/>
                                            <w:right w:val="none" w:sz="0" w:space="0" w:color="auto"/>
                                          </w:divBdr>
                                        </w:div>
                                      </w:divsChild>
                                    </w:div>
                                    <w:div w:id="1674214640">
                                      <w:marLeft w:val="0"/>
                                      <w:marRight w:val="0"/>
                                      <w:marTop w:val="0"/>
                                      <w:marBottom w:val="0"/>
                                      <w:divBdr>
                                        <w:top w:val="none" w:sz="0" w:space="0" w:color="auto"/>
                                        <w:left w:val="none" w:sz="0" w:space="0" w:color="auto"/>
                                        <w:bottom w:val="none" w:sz="0" w:space="0" w:color="auto"/>
                                        <w:right w:val="none" w:sz="0" w:space="0" w:color="auto"/>
                                      </w:divBdr>
                                      <w:divsChild>
                                        <w:div w:id="932275183">
                                          <w:marLeft w:val="0"/>
                                          <w:marRight w:val="0"/>
                                          <w:marTop w:val="0"/>
                                          <w:marBottom w:val="0"/>
                                          <w:divBdr>
                                            <w:top w:val="none" w:sz="0" w:space="0" w:color="auto"/>
                                            <w:left w:val="none" w:sz="0" w:space="0" w:color="auto"/>
                                            <w:bottom w:val="none" w:sz="0" w:space="0" w:color="auto"/>
                                            <w:right w:val="none" w:sz="0" w:space="0" w:color="auto"/>
                                          </w:divBdr>
                                        </w:div>
                                      </w:divsChild>
                                    </w:div>
                                    <w:div w:id="1876234881">
                                      <w:marLeft w:val="0"/>
                                      <w:marRight w:val="0"/>
                                      <w:marTop w:val="0"/>
                                      <w:marBottom w:val="0"/>
                                      <w:divBdr>
                                        <w:top w:val="none" w:sz="0" w:space="0" w:color="auto"/>
                                        <w:left w:val="none" w:sz="0" w:space="0" w:color="auto"/>
                                        <w:bottom w:val="none" w:sz="0" w:space="0" w:color="auto"/>
                                        <w:right w:val="none" w:sz="0" w:space="0" w:color="auto"/>
                                      </w:divBdr>
                                      <w:divsChild>
                                        <w:div w:id="695618008">
                                          <w:marLeft w:val="0"/>
                                          <w:marRight w:val="0"/>
                                          <w:marTop w:val="0"/>
                                          <w:marBottom w:val="0"/>
                                          <w:divBdr>
                                            <w:top w:val="none" w:sz="0" w:space="0" w:color="auto"/>
                                            <w:left w:val="none" w:sz="0" w:space="0" w:color="auto"/>
                                            <w:bottom w:val="none" w:sz="0" w:space="0" w:color="auto"/>
                                            <w:right w:val="none" w:sz="0" w:space="0" w:color="auto"/>
                                          </w:divBdr>
                                        </w:div>
                                      </w:divsChild>
                                    </w:div>
                                    <w:div w:id="1124733236">
                                      <w:marLeft w:val="0"/>
                                      <w:marRight w:val="0"/>
                                      <w:marTop w:val="0"/>
                                      <w:marBottom w:val="0"/>
                                      <w:divBdr>
                                        <w:top w:val="none" w:sz="0" w:space="0" w:color="auto"/>
                                        <w:left w:val="none" w:sz="0" w:space="0" w:color="auto"/>
                                        <w:bottom w:val="none" w:sz="0" w:space="0" w:color="auto"/>
                                        <w:right w:val="none" w:sz="0" w:space="0" w:color="auto"/>
                                      </w:divBdr>
                                      <w:divsChild>
                                        <w:div w:id="1988973489">
                                          <w:marLeft w:val="0"/>
                                          <w:marRight w:val="0"/>
                                          <w:marTop w:val="0"/>
                                          <w:marBottom w:val="0"/>
                                          <w:divBdr>
                                            <w:top w:val="none" w:sz="0" w:space="0" w:color="auto"/>
                                            <w:left w:val="none" w:sz="0" w:space="0" w:color="auto"/>
                                            <w:bottom w:val="none" w:sz="0" w:space="0" w:color="auto"/>
                                            <w:right w:val="none" w:sz="0" w:space="0" w:color="auto"/>
                                          </w:divBdr>
                                        </w:div>
                                      </w:divsChild>
                                    </w:div>
                                    <w:div w:id="238179939">
                                      <w:marLeft w:val="0"/>
                                      <w:marRight w:val="0"/>
                                      <w:marTop w:val="0"/>
                                      <w:marBottom w:val="0"/>
                                      <w:divBdr>
                                        <w:top w:val="none" w:sz="0" w:space="0" w:color="auto"/>
                                        <w:left w:val="none" w:sz="0" w:space="0" w:color="auto"/>
                                        <w:bottom w:val="none" w:sz="0" w:space="0" w:color="auto"/>
                                        <w:right w:val="none" w:sz="0" w:space="0" w:color="auto"/>
                                      </w:divBdr>
                                      <w:divsChild>
                                        <w:div w:id="348915739">
                                          <w:marLeft w:val="0"/>
                                          <w:marRight w:val="0"/>
                                          <w:marTop w:val="0"/>
                                          <w:marBottom w:val="0"/>
                                          <w:divBdr>
                                            <w:top w:val="none" w:sz="0" w:space="0" w:color="auto"/>
                                            <w:left w:val="none" w:sz="0" w:space="0" w:color="auto"/>
                                            <w:bottom w:val="none" w:sz="0" w:space="0" w:color="auto"/>
                                            <w:right w:val="none" w:sz="0" w:space="0" w:color="auto"/>
                                          </w:divBdr>
                                        </w:div>
                                      </w:divsChild>
                                    </w:div>
                                    <w:div w:id="171796685">
                                      <w:marLeft w:val="0"/>
                                      <w:marRight w:val="0"/>
                                      <w:marTop w:val="0"/>
                                      <w:marBottom w:val="0"/>
                                      <w:divBdr>
                                        <w:top w:val="none" w:sz="0" w:space="0" w:color="auto"/>
                                        <w:left w:val="none" w:sz="0" w:space="0" w:color="auto"/>
                                        <w:bottom w:val="none" w:sz="0" w:space="0" w:color="auto"/>
                                        <w:right w:val="none" w:sz="0" w:space="0" w:color="auto"/>
                                      </w:divBdr>
                                      <w:divsChild>
                                        <w:div w:id="962341971">
                                          <w:marLeft w:val="0"/>
                                          <w:marRight w:val="0"/>
                                          <w:marTop w:val="0"/>
                                          <w:marBottom w:val="0"/>
                                          <w:divBdr>
                                            <w:top w:val="none" w:sz="0" w:space="0" w:color="auto"/>
                                            <w:left w:val="none" w:sz="0" w:space="0" w:color="auto"/>
                                            <w:bottom w:val="none" w:sz="0" w:space="0" w:color="auto"/>
                                            <w:right w:val="none" w:sz="0" w:space="0" w:color="auto"/>
                                          </w:divBdr>
                                        </w:div>
                                      </w:divsChild>
                                    </w:div>
                                    <w:div w:id="606230188">
                                      <w:marLeft w:val="0"/>
                                      <w:marRight w:val="0"/>
                                      <w:marTop w:val="0"/>
                                      <w:marBottom w:val="0"/>
                                      <w:divBdr>
                                        <w:top w:val="none" w:sz="0" w:space="0" w:color="auto"/>
                                        <w:left w:val="none" w:sz="0" w:space="0" w:color="auto"/>
                                        <w:bottom w:val="none" w:sz="0" w:space="0" w:color="auto"/>
                                        <w:right w:val="none" w:sz="0" w:space="0" w:color="auto"/>
                                      </w:divBdr>
                                      <w:divsChild>
                                        <w:div w:id="894854249">
                                          <w:marLeft w:val="0"/>
                                          <w:marRight w:val="0"/>
                                          <w:marTop w:val="0"/>
                                          <w:marBottom w:val="0"/>
                                          <w:divBdr>
                                            <w:top w:val="none" w:sz="0" w:space="0" w:color="auto"/>
                                            <w:left w:val="none" w:sz="0" w:space="0" w:color="auto"/>
                                            <w:bottom w:val="none" w:sz="0" w:space="0" w:color="auto"/>
                                            <w:right w:val="none" w:sz="0" w:space="0" w:color="auto"/>
                                          </w:divBdr>
                                        </w:div>
                                      </w:divsChild>
                                    </w:div>
                                    <w:div w:id="1429353604">
                                      <w:marLeft w:val="0"/>
                                      <w:marRight w:val="0"/>
                                      <w:marTop w:val="0"/>
                                      <w:marBottom w:val="0"/>
                                      <w:divBdr>
                                        <w:top w:val="none" w:sz="0" w:space="0" w:color="auto"/>
                                        <w:left w:val="none" w:sz="0" w:space="0" w:color="auto"/>
                                        <w:bottom w:val="none" w:sz="0" w:space="0" w:color="auto"/>
                                        <w:right w:val="none" w:sz="0" w:space="0" w:color="auto"/>
                                      </w:divBdr>
                                      <w:divsChild>
                                        <w:div w:id="867176942">
                                          <w:marLeft w:val="0"/>
                                          <w:marRight w:val="0"/>
                                          <w:marTop w:val="0"/>
                                          <w:marBottom w:val="0"/>
                                          <w:divBdr>
                                            <w:top w:val="none" w:sz="0" w:space="0" w:color="auto"/>
                                            <w:left w:val="none" w:sz="0" w:space="0" w:color="auto"/>
                                            <w:bottom w:val="none" w:sz="0" w:space="0" w:color="auto"/>
                                            <w:right w:val="none" w:sz="0" w:space="0" w:color="auto"/>
                                          </w:divBdr>
                                        </w:div>
                                      </w:divsChild>
                                    </w:div>
                                    <w:div w:id="1463577117">
                                      <w:marLeft w:val="0"/>
                                      <w:marRight w:val="0"/>
                                      <w:marTop w:val="0"/>
                                      <w:marBottom w:val="0"/>
                                      <w:divBdr>
                                        <w:top w:val="none" w:sz="0" w:space="0" w:color="auto"/>
                                        <w:left w:val="none" w:sz="0" w:space="0" w:color="auto"/>
                                        <w:bottom w:val="none" w:sz="0" w:space="0" w:color="auto"/>
                                        <w:right w:val="none" w:sz="0" w:space="0" w:color="auto"/>
                                      </w:divBdr>
                                      <w:divsChild>
                                        <w:div w:id="1245724402">
                                          <w:marLeft w:val="0"/>
                                          <w:marRight w:val="0"/>
                                          <w:marTop w:val="0"/>
                                          <w:marBottom w:val="0"/>
                                          <w:divBdr>
                                            <w:top w:val="none" w:sz="0" w:space="0" w:color="auto"/>
                                            <w:left w:val="none" w:sz="0" w:space="0" w:color="auto"/>
                                            <w:bottom w:val="none" w:sz="0" w:space="0" w:color="auto"/>
                                            <w:right w:val="none" w:sz="0" w:space="0" w:color="auto"/>
                                          </w:divBdr>
                                        </w:div>
                                      </w:divsChild>
                                    </w:div>
                                    <w:div w:id="2088183561">
                                      <w:marLeft w:val="0"/>
                                      <w:marRight w:val="0"/>
                                      <w:marTop w:val="0"/>
                                      <w:marBottom w:val="0"/>
                                      <w:divBdr>
                                        <w:top w:val="none" w:sz="0" w:space="0" w:color="auto"/>
                                        <w:left w:val="none" w:sz="0" w:space="0" w:color="auto"/>
                                        <w:bottom w:val="none" w:sz="0" w:space="0" w:color="auto"/>
                                        <w:right w:val="none" w:sz="0" w:space="0" w:color="auto"/>
                                      </w:divBdr>
                                      <w:divsChild>
                                        <w:div w:id="2001618188">
                                          <w:marLeft w:val="0"/>
                                          <w:marRight w:val="0"/>
                                          <w:marTop w:val="0"/>
                                          <w:marBottom w:val="0"/>
                                          <w:divBdr>
                                            <w:top w:val="none" w:sz="0" w:space="0" w:color="auto"/>
                                            <w:left w:val="none" w:sz="0" w:space="0" w:color="auto"/>
                                            <w:bottom w:val="none" w:sz="0" w:space="0" w:color="auto"/>
                                            <w:right w:val="none" w:sz="0" w:space="0" w:color="auto"/>
                                          </w:divBdr>
                                        </w:div>
                                      </w:divsChild>
                                    </w:div>
                                    <w:div w:id="1454861385">
                                      <w:marLeft w:val="0"/>
                                      <w:marRight w:val="0"/>
                                      <w:marTop w:val="0"/>
                                      <w:marBottom w:val="0"/>
                                      <w:divBdr>
                                        <w:top w:val="none" w:sz="0" w:space="0" w:color="auto"/>
                                        <w:left w:val="none" w:sz="0" w:space="0" w:color="auto"/>
                                        <w:bottom w:val="none" w:sz="0" w:space="0" w:color="auto"/>
                                        <w:right w:val="none" w:sz="0" w:space="0" w:color="auto"/>
                                      </w:divBdr>
                                      <w:divsChild>
                                        <w:div w:id="272054361">
                                          <w:marLeft w:val="0"/>
                                          <w:marRight w:val="0"/>
                                          <w:marTop w:val="0"/>
                                          <w:marBottom w:val="0"/>
                                          <w:divBdr>
                                            <w:top w:val="none" w:sz="0" w:space="0" w:color="auto"/>
                                            <w:left w:val="none" w:sz="0" w:space="0" w:color="auto"/>
                                            <w:bottom w:val="none" w:sz="0" w:space="0" w:color="auto"/>
                                            <w:right w:val="none" w:sz="0" w:space="0" w:color="auto"/>
                                          </w:divBdr>
                                        </w:div>
                                      </w:divsChild>
                                    </w:div>
                                    <w:div w:id="792553471">
                                      <w:marLeft w:val="0"/>
                                      <w:marRight w:val="0"/>
                                      <w:marTop w:val="0"/>
                                      <w:marBottom w:val="0"/>
                                      <w:divBdr>
                                        <w:top w:val="none" w:sz="0" w:space="0" w:color="auto"/>
                                        <w:left w:val="none" w:sz="0" w:space="0" w:color="auto"/>
                                        <w:bottom w:val="none" w:sz="0" w:space="0" w:color="auto"/>
                                        <w:right w:val="none" w:sz="0" w:space="0" w:color="auto"/>
                                      </w:divBdr>
                                      <w:divsChild>
                                        <w:div w:id="1713766835">
                                          <w:marLeft w:val="0"/>
                                          <w:marRight w:val="0"/>
                                          <w:marTop w:val="0"/>
                                          <w:marBottom w:val="0"/>
                                          <w:divBdr>
                                            <w:top w:val="none" w:sz="0" w:space="0" w:color="auto"/>
                                            <w:left w:val="none" w:sz="0" w:space="0" w:color="auto"/>
                                            <w:bottom w:val="none" w:sz="0" w:space="0" w:color="auto"/>
                                            <w:right w:val="none" w:sz="0" w:space="0" w:color="auto"/>
                                          </w:divBdr>
                                        </w:div>
                                      </w:divsChild>
                                    </w:div>
                                    <w:div w:id="300036194">
                                      <w:marLeft w:val="0"/>
                                      <w:marRight w:val="0"/>
                                      <w:marTop w:val="0"/>
                                      <w:marBottom w:val="0"/>
                                      <w:divBdr>
                                        <w:top w:val="none" w:sz="0" w:space="0" w:color="auto"/>
                                        <w:left w:val="none" w:sz="0" w:space="0" w:color="auto"/>
                                        <w:bottom w:val="none" w:sz="0" w:space="0" w:color="auto"/>
                                        <w:right w:val="none" w:sz="0" w:space="0" w:color="auto"/>
                                      </w:divBdr>
                                      <w:divsChild>
                                        <w:div w:id="1292514291">
                                          <w:marLeft w:val="0"/>
                                          <w:marRight w:val="0"/>
                                          <w:marTop w:val="0"/>
                                          <w:marBottom w:val="0"/>
                                          <w:divBdr>
                                            <w:top w:val="none" w:sz="0" w:space="0" w:color="auto"/>
                                            <w:left w:val="none" w:sz="0" w:space="0" w:color="auto"/>
                                            <w:bottom w:val="none" w:sz="0" w:space="0" w:color="auto"/>
                                            <w:right w:val="none" w:sz="0" w:space="0" w:color="auto"/>
                                          </w:divBdr>
                                        </w:div>
                                      </w:divsChild>
                                    </w:div>
                                    <w:div w:id="432096376">
                                      <w:marLeft w:val="0"/>
                                      <w:marRight w:val="0"/>
                                      <w:marTop w:val="0"/>
                                      <w:marBottom w:val="0"/>
                                      <w:divBdr>
                                        <w:top w:val="none" w:sz="0" w:space="0" w:color="auto"/>
                                        <w:left w:val="none" w:sz="0" w:space="0" w:color="auto"/>
                                        <w:bottom w:val="none" w:sz="0" w:space="0" w:color="auto"/>
                                        <w:right w:val="none" w:sz="0" w:space="0" w:color="auto"/>
                                      </w:divBdr>
                                      <w:divsChild>
                                        <w:div w:id="686248062">
                                          <w:marLeft w:val="0"/>
                                          <w:marRight w:val="0"/>
                                          <w:marTop w:val="0"/>
                                          <w:marBottom w:val="0"/>
                                          <w:divBdr>
                                            <w:top w:val="none" w:sz="0" w:space="0" w:color="auto"/>
                                            <w:left w:val="none" w:sz="0" w:space="0" w:color="auto"/>
                                            <w:bottom w:val="none" w:sz="0" w:space="0" w:color="auto"/>
                                            <w:right w:val="none" w:sz="0" w:space="0" w:color="auto"/>
                                          </w:divBdr>
                                        </w:div>
                                      </w:divsChild>
                                    </w:div>
                                    <w:div w:id="938876686">
                                      <w:marLeft w:val="0"/>
                                      <w:marRight w:val="0"/>
                                      <w:marTop w:val="0"/>
                                      <w:marBottom w:val="0"/>
                                      <w:divBdr>
                                        <w:top w:val="none" w:sz="0" w:space="0" w:color="auto"/>
                                        <w:left w:val="none" w:sz="0" w:space="0" w:color="auto"/>
                                        <w:bottom w:val="none" w:sz="0" w:space="0" w:color="auto"/>
                                        <w:right w:val="none" w:sz="0" w:space="0" w:color="auto"/>
                                      </w:divBdr>
                                      <w:divsChild>
                                        <w:div w:id="1255548952">
                                          <w:marLeft w:val="0"/>
                                          <w:marRight w:val="0"/>
                                          <w:marTop w:val="0"/>
                                          <w:marBottom w:val="0"/>
                                          <w:divBdr>
                                            <w:top w:val="none" w:sz="0" w:space="0" w:color="auto"/>
                                            <w:left w:val="none" w:sz="0" w:space="0" w:color="auto"/>
                                            <w:bottom w:val="none" w:sz="0" w:space="0" w:color="auto"/>
                                            <w:right w:val="none" w:sz="0" w:space="0" w:color="auto"/>
                                          </w:divBdr>
                                        </w:div>
                                      </w:divsChild>
                                    </w:div>
                                    <w:div w:id="160704374">
                                      <w:marLeft w:val="0"/>
                                      <w:marRight w:val="0"/>
                                      <w:marTop w:val="0"/>
                                      <w:marBottom w:val="0"/>
                                      <w:divBdr>
                                        <w:top w:val="none" w:sz="0" w:space="0" w:color="auto"/>
                                        <w:left w:val="none" w:sz="0" w:space="0" w:color="auto"/>
                                        <w:bottom w:val="none" w:sz="0" w:space="0" w:color="auto"/>
                                        <w:right w:val="none" w:sz="0" w:space="0" w:color="auto"/>
                                      </w:divBdr>
                                      <w:divsChild>
                                        <w:div w:id="1512913234">
                                          <w:marLeft w:val="0"/>
                                          <w:marRight w:val="0"/>
                                          <w:marTop w:val="0"/>
                                          <w:marBottom w:val="0"/>
                                          <w:divBdr>
                                            <w:top w:val="none" w:sz="0" w:space="0" w:color="auto"/>
                                            <w:left w:val="none" w:sz="0" w:space="0" w:color="auto"/>
                                            <w:bottom w:val="none" w:sz="0" w:space="0" w:color="auto"/>
                                            <w:right w:val="none" w:sz="0" w:space="0" w:color="auto"/>
                                          </w:divBdr>
                                        </w:div>
                                      </w:divsChild>
                                    </w:div>
                                    <w:div w:id="319697015">
                                      <w:marLeft w:val="0"/>
                                      <w:marRight w:val="0"/>
                                      <w:marTop w:val="0"/>
                                      <w:marBottom w:val="0"/>
                                      <w:divBdr>
                                        <w:top w:val="none" w:sz="0" w:space="0" w:color="auto"/>
                                        <w:left w:val="none" w:sz="0" w:space="0" w:color="auto"/>
                                        <w:bottom w:val="none" w:sz="0" w:space="0" w:color="auto"/>
                                        <w:right w:val="none" w:sz="0" w:space="0" w:color="auto"/>
                                      </w:divBdr>
                                      <w:divsChild>
                                        <w:div w:id="1979260327">
                                          <w:marLeft w:val="0"/>
                                          <w:marRight w:val="0"/>
                                          <w:marTop w:val="0"/>
                                          <w:marBottom w:val="0"/>
                                          <w:divBdr>
                                            <w:top w:val="none" w:sz="0" w:space="0" w:color="auto"/>
                                            <w:left w:val="none" w:sz="0" w:space="0" w:color="auto"/>
                                            <w:bottom w:val="none" w:sz="0" w:space="0" w:color="auto"/>
                                            <w:right w:val="none" w:sz="0" w:space="0" w:color="auto"/>
                                          </w:divBdr>
                                        </w:div>
                                      </w:divsChild>
                                    </w:div>
                                    <w:div w:id="1869250213">
                                      <w:marLeft w:val="0"/>
                                      <w:marRight w:val="0"/>
                                      <w:marTop w:val="0"/>
                                      <w:marBottom w:val="0"/>
                                      <w:divBdr>
                                        <w:top w:val="none" w:sz="0" w:space="0" w:color="auto"/>
                                        <w:left w:val="none" w:sz="0" w:space="0" w:color="auto"/>
                                        <w:bottom w:val="none" w:sz="0" w:space="0" w:color="auto"/>
                                        <w:right w:val="none" w:sz="0" w:space="0" w:color="auto"/>
                                      </w:divBdr>
                                      <w:divsChild>
                                        <w:div w:id="1765150063">
                                          <w:marLeft w:val="0"/>
                                          <w:marRight w:val="0"/>
                                          <w:marTop w:val="0"/>
                                          <w:marBottom w:val="0"/>
                                          <w:divBdr>
                                            <w:top w:val="none" w:sz="0" w:space="0" w:color="auto"/>
                                            <w:left w:val="none" w:sz="0" w:space="0" w:color="auto"/>
                                            <w:bottom w:val="none" w:sz="0" w:space="0" w:color="auto"/>
                                            <w:right w:val="none" w:sz="0" w:space="0" w:color="auto"/>
                                          </w:divBdr>
                                        </w:div>
                                      </w:divsChild>
                                    </w:div>
                                    <w:div w:id="608317383">
                                      <w:marLeft w:val="0"/>
                                      <w:marRight w:val="0"/>
                                      <w:marTop w:val="0"/>
                                      <w:marBottom w:val="0"/>
                                      <w:divBdr>
                                        <w:top w:val="none" w:sz="0" w:space="0" w:color="auto"/>
                                        <w:left w:val="none" w:sz="0" w:space="0" w:color="auto"/>
                                        <w:bottom w:val="none" w:sz="0" w:space="0" w:color="auto"/>
                                        <w:right w:val="none" w:sz="0" w:space="0" w:color="auto"/>
                                      </w:divBdr>
                                      <w:divsChild>
                                        <w:div w:id="622150795">
                                          <w:marLeft w:val="0"/>
                                          <w:marRight w:val="0"/>
                                          <w:marTop w:val="0"/>
                                          <w:marBottom w:val="0"/>
                                          <w:divBdr>
                                            <w:top w:val="none" w:sz="0" w:space="0" w:color="auto"/>
                                            <w:left w:val="none" w:sz="0" w:space="0" w:color="auto"/>
                                            <w:bottom w:val="none" w:sz="0" w:space="0" w:color="auto"/>
                                            <w:right w:val="none" w:sz="0" w:space="0" w:color="auto"/>
                                          </w:divBdr>
                                        </w:div>
                                      </w:divsChild>
                                    </w:div>
                                    <w:div w:id="1022708459">
                                      <w:marLeft w:val="0"/>
                                      <w:marRight w:val="0"/>
                                      <w:marTop w:val="0"/>
                                      <w:marBottom w:val="0"/>
                                      <w:divBdr>
                                        <w:top w:val="none" w:sz="0" w:space="0" w:color="auto"/>
                                        <w:left w:val="none" w:sz="0" w:space="0" w:color="auto"/>
                                        <w:bottom w:val="none" w:sz="0" w:space="0" w:color="auto"/>
                                        <w:right w:val="none" w:sz="0" w:space="0" w:color="auto"/>
                                      </w:divBdr>
                                      <w:divsChild>
                                        <w:div w:id="2032992911">
                                          <w:marLeft w:val="0"/>
                                          <w:marRight w:val="0"/>
                                          <w:marTop w:val="0"/>
                                          <w:marBottom w:val="0"/>
                                          <w:divBdr>
                                            <w:top w:val="none" w:sz="0" w:space="0" w:color="auto"/>
                                            <w:left w:val="none" w:sz="0" w:space="0" w:color="auto"/>
                                            <w:bottom w:val="none" w:sz="0" w:space="0" w:color="auto"/>
                                            <w:right w:val="none" w:sz="0" w:space="0" w:color="auto"/>
                                          </w:divBdr>
                                        </w:div>
                                      </w:divsChild>
                                    </w:div>
                                    <w:div w:id="603195793">
                                      <w:marLeft w:val="0"/>
                                      <w:marRight w:val="0"/>
                                      <w:marTop w:val="0"/>
                                      <w:marBottom w:val="0"/>
                                      <w:divBdr>
                                        <w:top w:val="none" w:sz="0" w:space="0" w:color="auto"/>
                                        <w:left w:val="none" w:sz="0" w:space="0" w:color="auto"/>
                                        <w:bottom w:val="none" w:sz="0" w:space="0" w:color="auto"/>
                                        <w:right w:val="none" w:sz="0" w:space="0" w:color="auto"/>
                                      </w:divBdr>
                                      <w:divsChild>
                                        <w:div w:id="692342380">
                                          <w:marLeft w:val="0"/>
                                          <w:marRight w:val="0"/>
                                          <w:marTop w:val="0"/>
                                          <w:marBottom w:val="0"/>
                                          <w:divBdr>
                                            <w:top w:val="none" w:sz="0" w:space="0" w:color="auto"/>
                                            <w:left w:val="none" w:sz="0" w:space="0" w:color="auto"/>
                                            <w:bottom w:val="none" w:sz="0" w:space="0" w:color="auto"/>
                                            <w:right w:val="none" w:sz="0" w:space="0" w:color="auto"/>
                                          </w:divBdr>
                                        </w:div>
                                      </w:divsChild>
                                    </w:div>
                                    <w:div w:id="2134397915">
                                      <w:marLeft w:val="0"/>
                                      <w:marRight w:val="0"/>
                                      <w:marTop w:val="0"/>
                                      <w:marBottom w:val="0"/>
                                      <w:divBdr>
                                        <w:top w:val="none" w:sz="0" w:space="0" w:color="auto"/>
                                        <w:left w:val="none" w:sz="0" w:space="0" w:color="auto"/>
                                        <w:bottom w:val="none" w:sz="0" w:space="0" w:color="auto"/>
                                        <w:right w:val="none" w:sz="0" w:space="0" w:color="auto"/>
                                      </w:divBdr>
                                      <w:divsChild>
                                        <w:div w:id="2132042682">
                                          <w:marLeft w:val="0"/>
                                          <w:marRight w:val="0"/>
                                          <w:marTop w:val="0"/>
                                          <w:marBottom w:val="0"/>
                                          <w:divBdr>
                                            <w:top w:val="none" w:sz="0" w:space="0" w:color="auto"/>
                                            <w:left w:val="none" w:sz="0" w:space="0" w:color="auto"/>
                                            <w:bottom w:val="none" w:sz="0" w:space="0" w:color="auto"/>
                                            <w:right w:val="none" w:sz="0" w:space="0" w:color="auto"/>
                                          </w:divBdr>
                                        </w:div>
                                      </w:divsChild>
                                    </w:div>
                                    <w:div w:id="74784576">
                                      <w:marLeft w:val="0"/>
                                      <w:marRight w:val="0"/>
                                      <w:marTop w:val="0"/>
                                      <w:marBottom w:val="0"/>
                                      <w:divBdr>
                                        <w:top w:val="none" w:sz="0" w:space="0" w:color="auto"/>
                                        <w:left w:val="none" w:sz="0" w:space="0" w:color="auto"/>
                                        <w:bottom w:val="none" w:sz="0" w:space="0" w:color="auto"/>
                                        <w:right w:val="none" w:sz="0" w:space="0" w:color="auto"/>
                                      </w:divBdr>
                                      <w:divsChild>
                                        <w:div w:id="134569470">
                                          <w:marLeft w:val="0"/>
                                          <w:marRight w:val="0"/>
                                          <w:marTop w:val="0"/>
                                          <w:marBottom w:val="0"/>
                                          <w:divBdr>
                                            <w:top w:val="none" w:sz="0" w:space="0" w:color="auto"/>
                                            <w:left w:val="none" w:sz="0" w:space="0" w:color="auto"/>
                                            <w:bottom w:val="none" w:sz="0" w:space="0" w:color="auto"/>
                                            <w:right w:val="none" w:sz="0" w:space="0" w:color="auto"/>
                                          </w:divBdr>
                                        </w:div>
                                      </w:divsChild>
                                    </w:div>
                                    <w:div w:id="625352705">
                                      <w:marLeft w:val="0"/>
                                      <w:marRight w:val="0"/>
                                      <w:marTop w:val="0"/>
                                      <w:marBottom w:val="0"/>
                                      <w:divBdr>
                                        <w:top w:val="none" w:sz="0" w:space="0" w:color="auto"/>
                                        <w:left w:val="none" w:sz="0" w:space="0" w:color="auto"/>
                                        <w:bottom w:val="none" w:sz="0" w:space="0" w:color="auto"/>
                                        <w:right w:val="none" w:sz="0" w:space="0" w:color="auto"/>
                                      </w:divBdr>
                                      <w:divsChild>
                                        <w:div w:id="1746566420">
                                          <w:marLeft w:val="0"/>
                                          <w:marRight w:val="0"/>
                                          <w:marTop w:val="0"/>
                                          <w:marBottom w:val="0"/>
                                          <w:divBdr>
                                            <w:top w:val="none" w:sz="0" w:space="0" w:color="auto"/>
                                            <w:left w:val="none" w:sz="0" w:space="0" w:color="auto"/>
                                            <w:bottom w:val="none" w:sz="0" w:space="0" w:color="auto"/>
                                            <w:right w:val="none" w:sz="0" w:space="0" w:color="auto"/>
                                          </w:divBdr>
                                        </w:div>
                                      </w:divsChild>
                                    </w:div>
                                    <w:div w:id="864947949">
                                      <w:marLeft w:val="0"/>
                                      <w:marRight w:val="0"/>
                                      <w:marTop w:val="0"/>
                                      <w:marBottom w:val="0"/>
                                      <w:divBdr>
                                        <w:top w:val="none" w:sz="0" w:space="0" w:color="auto"/>
                                        <w:left w:val="none" w:sz="0" w:space="0" w:color="auto"/>
                                        <w:bottom w:val="none" w:sz="0" w:space="0" w:color="auto"/>
                                        <w:right w:val="none" w:sz="0" w:space="0" w:color="auto"/>
                                      </w:divBdr>
                                      <w:divsChild>
                                        <w:div w:id="1487867022">
                                          <w:marLeft w:val="0"/>
                                          <w:marRight w:val="0"/>
                                          <w:marTop w:val="0"/>
                                          <w:marBottom w:val="0"/>
                                          <w:divBdr>
                                            <w:top w:val="none" w:sz="0" w:space="0" w:color="auto"/>
                                            <w:left w:val="none" w:sz="0" w:space="0" w:color="auto"/>
                                            <w:bottom w:val="none" w:sz="0" w:space="0" w:color="auto"/>
                                            <w:right w:val="none" w:sz="0" w:space="0" w:color="auto"/>
                                          </w:divBdr>
                                        </w:div>
                                      </w:divsChild>
                                    </w:div>
                                    <w:div w:id="1321887416">
                                      <w:marLeft w:val="0"/>
                                      <w:marRight w:val="0"/>
                                      <w:marTop w:val="0"/>
                                      <w:marBottom w:val="0"/>
                                      <w:divBdr>
                                        <w:top w:val="none" w:sz="0" w:space="0" w:color="auto"/>
                                        <w:left w:val="none" w:sz="0" w:space="0" w:color="auto"/>
                                        <w:bottom w:val="none" w:sz="0" w:space="0" w:color="auto"/>
                                        <w:right w:val="none" w:sz="0" w:space="0" w:color="auto"/>
                                      </w:divBdr>
                                      <w:divsChild>
                                        <w:div w:id="704332833">
                                          <w:marLeft w:val="0"/>
                                          <w:marRight w:val="0"/>
                                          <w:marTop w:val="0"/>
                                          <w:marBottom w:val="0"/>
                                          <w:divBdr>
                                            <w:top w:val="none" w:sz="0" w:space="0" w:color="auto"/>
                                            <w:left w:val="none" w:sz="0" w:space="0" w:color="auto"/>
                                            <w:bottom w:val="none" w:sz="0" w:space="0" w:color="auto"/>
                                            <w:right w:val="none" w:sz="0" w:space="0" w:color="auto"/>
                                          </w:divBdr>
                                        </w:div>
                                      </w:divsChild>
                                    </w:div>
                                    <w:div w:id="1496148941">
                                      <w:marLeft w:val="0"/>
                                      <w:marRight w:val="0"/>
                                      <w:marTop w:val="0"/>
                                      <w:marBottom w:val="0"/>
                                      <w:divBdr>
                                        <w:top w:val="none" w:sz="0" w:space="0" w:color="auto"/>
                                        <w:left w:val="none" w:sz="0" w:space="0" w:color="auto"/>
                                        <w:bottom w:val="none" w:sz="0" w:space="0" w:color="auto"/>
                                        <w:right w:val="none" w:sz="0" w:space="0" w:color="auto"/>
                                      </w:divBdr>
                                      <w:divsChild>
                                        <w:div w:id="1366446548">
                                          <w:marLeft w:val="0"/>
                                          <w:marRight w:val="0"/>
                                          <w:marTop w:val="0"/>
                                          <w:marBottom w:val="0"/>
                                          <w:divBdr>
                                            <w:top w:val="none" w:sz="0" w:space="0" w:color="auto"/>
                                            <w:left w:val="none" w:sz="0" w:space="0" w:color="auto"/>
                                            <w:bottom w:val="none" w:sz="0" w:space="0" w:color="auto"/>
                                            <w:right w:val="none" w:sz="0" w:space="0" w:color="auto"/>
                                          </w:divBdr>
                                        </w:div>
                                      </w:divsChild>
                                    </w:div>
                                    <w:div w:id="1283918135">
                                      <w:marLeft w:val="0"/>
                                      <w:marRight w:val="0"/>
                                      <w:marTop w:val="0"/>
                                      <w:marBottom w:val="0"/>
                                      <w:divBdr>
                                        <w:top w:val="none" w:sz="0" w:space="0" w:color="auto"/>
                                        <w:left w:val="none" w:sz="0" w:space="0" w:color="auto"/>
                                        <w:bottom w:val="none" w:sz="0" w:space="0" w:color="auto"/>
                                        <w:right w:val="none" w:sz="0" w:space="0" w:color="auto"/>
                                      </w:divBdr>
                                      <w:divsChild>
                                        <w:div w:id="1098451640">
                                          <w:marLeft w:val="0"/>
                                          <w:marRight w:val="0"/>
                                          <w:marTop w:val="0"/>
                                          <w:marBottom w:val="0"/>
                                          <w:divBdr>
                                            <w:top w:val="none" w:sz="0" w:space="0" w:color="auto"/>
                                            <w:left w:val="none" w:sz="0" w:space="0" w:color="auto"/>
                                            <w:bottom w:val="none" w:sz="0" w:space="0" w:color="auto"/>
                                            <w:right w:val="none" w:sz="0" w:space="0" w:color="auto"/>
                                          </w:divBdr>
                                        </w:div>
                                      </w:divsChild>
                                    </w:div>
                                    <w:div w:id="940795028">
                                      <w:marLeft w:val="0"/>
                                      <w:marRight w:val="0"/>
                                      <w:marTop w:val="0"/>
                                      <w:marBottom w:val="0"/>
                                      <w:divBdr>
                                        <w:top w:val="none" w:sz="0" w:space="0" w:color="auto"/>
                                        <w:left w:val="none" w:sz="0" w:space="0" w:color="auto"/>
                                        <w:bottom w:val="none" w:sz="0" w:space="0" w:color="auto"/>
                                        <w:right w:val="none" w:sz="0" w:space="0" w:color="auto"/>
                                      </w:divBdr>
                                      <w:divsChild>
                                        <w:div w:id="507410715">
                                          <w:marLeft w:val="0"/>
                                          <w:marRight w:val="0"/>
                                          <w:marTop w:val="0"/>
                                          <w:marBottom w:val="0"/>
                                          <w:divBdr>
                                            <w:top w:val="none" w:sz="0" w:space="0" w:color="auto"/>
                                            <w:left w:val="none" w:sz="0" w:space="0" w:color="auto"/>
                                            <w:bottom w:val="none" w:sz="0" w:space="0" w:color="auto"/>
                                            <w:right w:val="none" w:sz="0" w:space="0" w:color="auto"/>
                                          </w:divBdr>
                                        </w:div>
                                      </w:divsChild>
                                    </w:div>
                                    <w:div w:id="1184519222">
                                      <w:marLeft w:val="0"/>
                                      <w:marRight w:val="0"/>
                                      <w:marTop w:val="0"/>
                                      <w:marBottom w:val="0"/>
                                      <w:divBdr>
                                        <w:top w:val="none" w:sz="0" w:space="0" w:color="auto"/>
                                        <w:left w:val="none" w:sz="0" w:space="0" w:color="auto"/>
                                        <w:bottom w:val="none" w:sz="0" w:space="0" w:color="auto"/>
                                        <w:right w:val="none" w:sz="0" w:space="0" w:color="auto"/>
                                      </w:divBdr>
                                      <w:divsChild>
                                        <w:div w:id="976641099">
                                          <w:marLeft w:val="0"/>
                                          <w:marRight w:val="0"/>
                                          <w:marTop w:val="0"/>
                                          <w:marBottom w:val="0"/>
                                          <w:divBdr>
                                            <w:top w:val="none" w:sz="0" w:space="0" w:color="auto"/>
                                            <w:left w:val="none" w:sz="0" w:space="0" w:color="auto"/>
                                            <w:bottom w:val="none" w:sz="0" w:space="0" w:color="auto"/>
                                            <w:right w:val="none" w:sz="0" w:space="0" w:color="auto"/>
                                          </w:divBdr>
                                        </w:div>
                                      </w:divsChild>
                                    </w:div>
                                    <w:div w:id="615332971">
                                      <w:marLeft w:val="0"/>
                                      <w:marRight w:val="0"/>
                                      <w:marTop w:val="0"/>
                                      <w:marBottom w:val="0"/>
                                      <w:divBdr>
                                        <w:top w:val="none" w:sz="0" w:space="0" w:color="auto"/>
                                        <w:left w:val="none" w:sz="0" w:space="0" w:color="auto"/>
                                        <w:bottom w:val="none" w:sz="0" w:space="0" w:color="auto"/>
                                        <w:right w:val="none" w:sz="0" w:space="0" w:color="auto"/>
                                      </w:divBdr>
                                      <w:divsChild>
                                        <w:div w:id="1024284826">
                                          <w:marLeft w:val="0"/>
                                          <w:marRight w:val="0"/>
                                          <w:marTop w:val="0"/>
                                          <w:marBottom w:val="0"/>
                                          <w:divBdr>
                                            <w:top w:val="none" w:sz="0" w:space="0" w:color="auto"/>
                                            <w:left w:val="none" w:sz="0" w:space="0" w:color="auto"/>
                                            <w:bottom w:val="none" w:sz="0" w:space="0" w:color="auto"/>
                                            <w:right w:val="none" w:sz="0" w:space="0" w:color="auto"/>
                                          </w:divBdr>
                                        </w:div>
                                      </w:divsChild>
                                    </w:div>
                                    <w:div w:id="903831988">
                                      <w:marLeft w:val="0"/>
                                      <w:marRight w:val="0"/>
                                      <w:marTop w:val="0"/>
                                      <w:marBottom w:val="0"/>
                                      <w:divBdr>
                                        <w:top w:val="none" w:sz="0" w:space="0" w:color="auto"/>
                                        <w:left w:val="none" w:sz="0" w:space="0" w:color="auto"/>
                                        <w:bottom w:val="none" w:sz="0" w:space="0" w:color="auto"/>
                                        <w:right w:val="none" w:sz="0" w:space="0" w:color="auto"/>
                                      </w:divBdr>
                                      <w:divsChild>
                                        <w:div w:id="2048868862">
                                          <w:marLeft w:val="0"/>
                                          <w:marRight w:val="0"/>
                                          <w:marTop w:val="0"/>
                                          <w:marBottom w:val="0"/>
                                          <w:divBdr>
                                            <w:top w:val="none" w:sz="0" w:space="0" w:color="auto"/>
                                            <w:left w:val="none" w:sz="0" w:space="0" w:color="auto"/>
                                            <w:bottom w:val="none" w:sz="0" w:space="0" w:color="auto"/>
                                            <w:right w:val="none" w:sz="0" w:space="0" w:color="auto"/>
                                          </w:divBdr>
                                        </w:div>
                                      </w:divsChild>
                                    </w:div>
                                    <w:div w:id="767434154">
                                      <w:marLeft w:val="0"/>
                                      <w:marRight w:val="0"/>
                                      <w:marTop w:val="0"/>
                                      <w:marBottom w:val="0"/>
                                      <w:divBdr>
                                        <w:top w:val="none" w:sz="0" w:space="0" w:color="auto"/>
                                        <w:left w:val="none" w:sz="0" w:space="0" w:color="auto"/>
                                        <w:bottom w:val="none" w:sz="0" w:space="0" w:color="auto"/>
                                        <w:right w:val="none" w:sz="0" w:space="0" w:color="auto"/>
                                      </w:divBdr>
                                      <w:divsChild>
                                        <w:div w:id="1537615556">
                                          <w:marLeft w:val="0"/>
                                          <w:marRight w:val="0"/>
                                          <w:marTop w:val="0"/>
                                          <w:marBottom w:val="0"/>
                                          <w:divBdr>
                                            <w:top w:val="none" w:sz="0" w:space="0" w:color="auto"/>
                                            <w:left w:val="none" w:sz="0" w:space="0" w:color="auto"/>
                                            <w:bottom w:val="none" w:sz="0" w:space="0" w:color="auto"/>
                                            <w:right w:val="none" w:sz="0" w:space="0" w:color="auto"/>
                                          </w:divBdr>
                                        </w:div>
                                      </w:divsChild>
                                    </w:div>
                                    <w:div w:id="1793013888">
                                      <w:marLeft w:val="0"/>
                                      <w:marRight w:val="0"/>
                                      <w:marTop w:val="0"/>
                                      <w:marBottom w:val="0"/>
                                      <w:divBdr>
                                        <w:top w:val="none" w:sz="0" w:space="0" w:color="auto"/>
                                        <w:left w:val="none" w:sz="0" w:space="0" w:color="auto"/>
                                        <w:bottom w:val="none" w:sz="0" w:space="0" w:color="auto"/>
                                        <w:right w:val="none" w:sz="0" w:space="0" w:color="auto"/>
                                      </w:divBdr>
                                      <w:divsChild>
                                        <w:div w:id="182860703">
                                          <w:marLeft w:val="0"/>
                                          <w:marRight w:val="0"/>
                                          <w:marTop w:val="0"/>
                                          <w:marBottom w:val="0"/>
                                          <w:divBdr>
                                            <w:top w:val="none" w:sz="0" w:space="0" w:color="auto"/>
                                            <w:left w:val="none" w:sz="0" w:space="0" w:color="auto"/>
                                            <w:bottom w:val="none" w:sz="0" w:space="0" w:color="auto"/>
                                            <w:right w:val="none" w:sz="0" w:space="0" w:color="auto"/>
                                          </w:divBdr>
                                        </w:div>
                                      </w:divsChild>
                                    </w:div>
                                    <w:div w:id="510293150">
                                      <w:marLeft w:val="0"/>
                                      <w:marRight w:val="0"/>
                                      <w:marTop w:val="0"/>
                                      <w:marBottom w:val="0"/>
                                      <w:divBdr>
                                        <w:top w:val="none" w:sz="0" w:space="0" w:color="auto"/>
                                        <w:left w:val="none" w:sz="0" w:space="0" w:color="auto"/>
                                        <w:bottom w:val="none" w:sz="0" w:space="0" w:color="auto"/>
                                        <w:right w:val="none" w:sz="0" w:space="0" w:color="auto"/>
                                      </w:divBdr>
                                      <w:divsChild>
                                        <w:div w:id="357779175">
                                          <w:marLeft w:val="0"/>
                                          <w:marRight w:val="0"/>
                                          <w:marTop w:val="0"/>
                                          <w:marBottom w:val="0"/>
                                          <w:divBdr>
                                            <w:top w:val="none" w:sz="0" w:space="0" w:color="auto"/>
                                            <w:left w:val="none" w:sz="0" w:space="0" w:color="auto"/>
                                            <w:bottom w:val="none" w:sz="0" w:space="0" w:color="auto"/>
                                            <w:right w:val="none" w:sz="0" w:space="0" w:color="auto"/>
                                          </w:divBdr>
                                        </w:div>
                                      </w:divsChild>
                                    </w:div>
                                    <w:div w:id="1234512655">
                                      <w:marLeft w:val="0"/>
                                      <w:marRight w:val="0"/>
                                      <w:marTop w:val="0"/>
                                      <w:marBottom w:val="0"/>
                                      <w:divBdr>
                                        <w:top w:val="none" w:sz="0" w:space="0" w:color="auto"/>
                                        <w:left w:val="none" w:sz="0" w:space="0" w:color="auto"/>
                                        <w:bottom w:val="none" w:sz="0" w:space="0" w:color="auto"/>
                                        <w:right w:val="none" w:sz="0" w:space="0" w:color="auto"/>
                                      </w:divBdr>
                                      <w:divsChild>
                                        <w:div w:id="9917755">
                                          <w:marLeft w:val="0"/>
                                          <w:marRight w:val="0"/>
                                          <w:marTop w:val="0"/>
                                          <w:marBottom w:val="0"/>
                                          <w:divBdr>
                                            <w:top w:val="none" w:sz="0" w:space="0" w:color="auto"/>
                                            <w:left w:val="none" w:sz="0" w:space="0" w:color="auto"/>
                                            <w:bottom w:val="none" w:sz="0" w:space="0" w:color="auto"/>
                                            <w:right w:val="none" w:sz="0" w:space="0" w:color="auto"/>
                                          </w:divBdr>
                                        </w:div>
                                      </w:divsChild>
                                    </w:div>
                                    <w:div w:id="503782932">
                                      <w:marLeft w:val="0"/>
                                      <w:marRight w:val="0"/>
                                      <w:marTop w:val="0"/>
                                      <w:marBottom w:val="0"/>
                                      <w:divBdr>
                                        <w:top w:val="none" w:sz="0" w:space="0" w:color="auto"/>
                                        <w:left w:val="none" w:sz="0" w:space="0" w:color="auto"/>
                                        <w:bottom w:val="none" w:sz="0" w:space="0" w:color="auto"/>
                                        <w:right w:val="none" w:sz="0" w:space="0" w:color="auto"/>
                                      </w:divBdr>
                                      <w:divsChild>
                                        <w:div w:id="27220425">
                                          <w:marLeft w:val="0"/>
                                          <w:marRight w:val="0"/>
                                          <w:marTop w:val="0"/>
                                          <w:marBottom w:val="0"/>
                                          <w:divBdr>
                                            <w:top w:val="none" w:sz="0" w:space="0" w:color="auto"/>
                                            <w:left w:val="none" w:sz="0" w:space="0" w:color="auto"/>
                                            <w:bottom w:val="none" w:sz="0" w:space="0" w:color="auto"/>
                                            <w:right w:val="none" w:sz="0" w:space="0" w:color="auto"/>
                                          </w:divBdr>
                                        </w:div>
                                      </w:divsChild>
                                    </w:div>
                                    <w:div w:id="353121257">
                                      <w:marLeft w:val="0"/>
                                      <w:marRight w:val="0"/>
                                      <w:marTop w:val="0"/>
                                      <w:marBottom w:val="0"/>
                                      <w:divBdr>
                                        <w:top w:val="none" w:sz="0" w:space="0" w:color="auto"/>
                                        <w:left w:val="none" w:sz="0" w:space="0" w:color="auto"/>
                                        <w:bottom w:val="none" w:sz="0" w:space="0" w:color="auto"/>
                                        <w:right w:val="none" w:sz="0" w:space="0" w:color="auto"/>
                                      </w:divBdr>
                                      <w:divsChild>
                                        <w:div w:id="1882402406">
                                          <w:marLeft w:val="0"/>
                                          <w:marRight w:val="0"/>
                                          <w:marTop w:val="0"/>
                                          <w:marBottom w:val="0"/>
                                          <w:divBdr>
                                            <w:top w:val="none" w:sz="0" w:space="0" w:color="auto"/>
                                            <w:left w:val="none" w:sz="0" w:space="0" w:color="auto"/>
                                            <w:bottom w:val="none" w:sz="0" w:space="0" w:color="auto"/>
                                            <w:right w:val="none" w:sz="0" w:space="0" w:color="auto"/>
                                          </w:divBdr>
                                        </w:div>
                                      </w:divsChild>
                                    </w:div>
                                    <w:div w:id="391463836">
                                      <w:marLeft w:val="0"/>
                                      <w:marRight w:val="0"/>
                                      <w:marTop w:val="0"/>
                                      <w:marBottom w:val="0"/>
                                      <w:divBdr>
                                        <w:top w:val="none" w:sz="0" w:space="0" w:color="auto"/>
                                        <w:left w:val="none" w:sz="0" w:space="0" w:color="auto"/>
                                        <w:bottom w:val="none" w:sz="0" w:space="0" w:color="auto"/>
                                        <w:right w:val="none" w:sz="0" w:space="0" w:color="auto"/>
                                      </w:divBdr>
                                      <w:divsChild>
                                        <w:div w:id="257834606">
                                          <w:marLeft w:val="0"/>
                                          <w:marRight w:val="0"/>
                                          <w:marTop w:val="0"/>
                                          <w:marBottom w:val="0"/>
                                          <w:divBdr>
                                            <w:top w:val="none" w:sz="0" w:space="0" w:color="auto"/>
                                            <w:left w:val="none" w:sz="0" w:space="0" w:color="auto"/>
                                            <w:bottom w:val="none" w:sz="0" w:space="0" w:color="auto"/>
                                            <w:right w:val="none" w:sz="0" w:space="0" w:color="auto"/>
                                          </w:divBdr>
                                        </w:div>
                                      </w:divsChild>
                                    </w:div>
                                    <w:div w:id="203952307">
                                      <w:marLeft w:val="0"/>
                                      <w:marRight w:val="0"/>
                                      <w:marTop w:val="0"/>
                                      <w:marBottom w:val="0"/>
                                      <w:divBdr>
                                        <w:top w:val="none" w:sz="0" w:space="0" w:color="auto"/>
                                        <w:left w:val="none" w:sz="0" w:space="0" w:color="auto"/>
                                        <w:bottom w:val="none" w:sz="0" w:space="0" w:color="auto"/>
                                        <w:right w:val="none" w:sz="0" w:space="0" w:color="auto"/>
                                      </w:divBdr>
                                      <w:divsChild>
                                        <w:div w:id="1522671081">
                                          <w:marLeft w:val="0"/>
                                          <w:marRight w:val="0"/>
                                          <w:marTop w:val="0"/>
                                          <w:marBottom w:val="0"/>
                                          <w:divBdr>
                                            <w:top w:val="none" w:sz="0" w:space="0" w:color="auto"/>
                                            <w:left w:val="none" w:sz="0" w:space="0" w:color="auto"/>
                                            <w:bottom w:val="none" w:sz="0" w:space="0" w:color="auto"/>
                                            <w:right w:val="none" w:sz="0" w:space="0" w:color="auto"/>
                                          </w:divBdr>
                                        </w:div>
                                      </w:divsChild>
                                    </w:div>
                                    <w:div w:id="298463716">
                                      <w:marLeft w:val="0"/>
                                      <w:marRight w:val="0"/>
                                      <w:marTop w:val="0"/>
                                      <w:marBottom w:val="0"/>
                                      <w:divBdr>
                                        <w:top w:val="none" w:sz="0" w:space="0" w:color="auto"/>
                                        <w:left w:val="none" w:sz="0" w:space="0" w:color="auto"/>
                                        <w:bottom w:val="none" w:sz="0" w:space="0" w:color="auto"/>
                                        <w:right w:val="none" w:sz="0" w:space="0" w:color="auto"/>
                                      </w:divBdr>
                                      <w:divsChild>
                                        <w:div w:id="745372891">
                                          <w:marLeft w:val="0"/>
                                          <w:marRight w:val="0"/>
                                          <w:marTop w:val="0"/>
                                          <w:marBottom w:val="0"/>
                                          <w:divBdr>
                                            <w:top w:val="none" w:sz="0" w:space="0" w:color="auto"/>
                                            <w:left w:val="none" w:sz="0" w:space="0" w:color="auto"/>
                                            <w:bottom w:val="none" w:sz="0" w:space="0" w:color="auto"/>
                                            <w:right w:val="none" w:sz="0" w:space="0" w:color="auto"/>
                                          </w:divBdr>
                                        </w:div>
                                      </w:divsChild>
                                    </w:div>
                                    <w:div w:id="1029066372">
                                      <w:marLeft w:val="0"/>
                                      <w:marRight w:val="0"/>
                                      <w:marTop w:val="0"/>
                                      <w:marBottom w:val="0"/>
                                      <w:divBdr>
                                        <w:top w:val="none" w:sz="0" w:space="0" w:color="auto"/>
                                        <w:left w:val="none" w:sz="0" w:space="0" w:color="auto"/>
                                        <w:bottom w:val="none" w:sz="0" w:space="0" w:color="auto"/>
                                        <w:right w:val="none" w:sz="0" w:space="0" w:color="auto"/>
                                      </w:divBdr>
                                      <w:divsChild>
                                        <w:div w:id="289164899">
                                          <w:marLeft w:val="0"/>
                                          <w:marRight w:val="0"/>
                                          <w:marTop w:val="0"/>
                                          <w:marBottom w:val="0"/>
                                          <w:divBdr>
                                            <w:top w:val="none" w:sz="0" w:space="0" w:color="auto"/>
                                            <w:left w:val="none" w:sz="0" w:space="0" w:color="auto"/>
                                            <w:bottom w:val="none" w:sz="0" w:space="0" w:color="auto"/>
                                            <w:right w:val="none" w:sz="0" w:space="0" w:color="auto"/>
                                          </w:divBdr>
                                        </w:div>
                                      </w:divsChild>
                                    </w:div>
                                    <w:div w:id="1742369008">
                                      <w:marLeft w:val="0"/>
                                      <w:marRight w:val="0"/>
                                      <w:marTop w:val="0"/>
                                      <w:marBottom w:val="0"/>
                                      <w:divBdr>
                                        <w:top w:val="none" w:sz="0" w:space="0" w:color="auto"/>
                                        <w:left w:val="none" w:sz="0" w:space="0" w:color="auto"/>
                                        <w:bottom w:val="none" w:sz="0" w:space="0" w:color="auto"/>
                                        <w:right w:val="none" w:sz="0" w:space="0" w:color="auto"/>
                                      </w:divBdr>
                                      <w:divsChild>
                                        <w:div w:id="1271427419">
                                          <w:marLeft w:val="0"/>
                                          <w:marRight w:val="0"/>
                                          <w:marTop w:val="0"/>
                                          <w:marBottom w:val="0"/>
                                          <w:divBdr>
                                            <w:top w:val="none" w:sz="0" w:space="0" w:color="auto"/>
                                            <w:left w:val="none" w:sz="0" w:space="0" w:color="auto"/>
                                            <w:bottom w:val="none" w:sz="0" w:space="0" w:color="auto"/>
                                            <w:right w:val="none" w:sz="0" w:space="0" w:color="auto"/>
                                          </w:divBdr>
                                        </w:div>
                                      </w:divsChild>
                                    </w:div>
                                    <w:div w:id="51581779">
                                      <w:marLeft w:val="0"/>
                                      <w:marRight w:val="0"/>
                                      <w:marTop w:val="0"/>
                                      <w:marBottom w:val="0"/>
                                      <w:divBdr>
                                        <w:top w:val="none" w:sz="0" w:space="0" w:color="auto"/>
                                        <w:left w:val="none" w:sz="0" w:space="0" w:color="auto"/>
                                        <w:bottom w:val="none" w:sz="0" w:space="0" w:color="auto"/>
                                        <w:right w:val="none" w:sz="0" w:space="0" w:color="auto"/>
                                      </w:divBdr>
                                      <w:divsChild>
                                        <w:div w:id="1110859012">
                                          <w:marLeft w:val="0"/>
                                          <w:marRight w:val="0"/>
                                          <w:marTop w:val="0"/>
                                          <w:marBottom w:val="0"/>
                                          <w:divBdr>
                                            <w:top w:val="none" w:sz="0" w:space="0" w:color="auto"/>
                                            <w:left w:val="none" w:sz="0" w:space="0" w:color="auto"/>
                                            <w:bottom w:val="none" w:sz="0" w:space="0" w:color="auto"/>
                                            <w:right w:val="none" w:sz="0" w:space="0" w:color="auto"/>
                                          </w:divBdr>
                                        </w:div>
                                      </w:divsChild>
                                    </w:div>
                                    <w:div w:id="779030191">
                                      <w:marLeft w:val="0"/>
                                      <w:marRight w:val="0"/>
                                      <w:marTop w:val="0"/>
                                      <w:marBottom w:val="0"/>
                                      <w:divBdr>
                                        <w:top w:val="none" w:sz="0" w:space="0" w:color="auto"/>
                                        <w:left w:val="none" w:sz="0" w:space="0" w:color="auto"/>
                                        <w:bottom w:val="none" w:sz="0" w:space="0" w:color="auto"/>
                                        <w:right w:val="none" w:sz="0" w:space="0" w:color="auto"/>
                                      </w:divBdr>
                                      <w:divsChild>
                                        <w:div w:id="1975066113">
                                          <w:marLeft w:val="0"/>
                                          <w:marRight w:val="0"/>
                                          <w:marTop w:val="0"/>
                                          <w:marBottom w:val="0"/>
                                          <w:divBdr>
                                            <w:top w:val="none" w:sz="0" w:space="0" w:color="auto"/>
                                            <w:left w:val="none" w:sz="0" w:space="0" w:color="auto"/>
                                            <w:bottom w:val="none" w:sz="0" w:space="0" w:color="auto"/>
                                            <w:right w:val="none" w:sz="0" w:space="0" w:color="auto"/>
                                          </w:divBdr>
                                        </w:div>
                                      </w:divsChild>
                                    </w:div>
                                    <w:div w:id="409691012">
                                      <w:marLeft w:val="0"/>
                                      <w:marRight w:val="0"/>
                                      <w:marTop w:val="0"/>
                                      <w:marBottom w:val="0"/>
                                      <w:divBdr>
                                        <w:top w:val="none" w:sz="0" w:space="0" w:color="auto"/>
                                        <w:left w:val="none" w:sz="0" w:space="0" w:color="auto"/>
                                        <w:bottom w:val="none" w:sz="0" w:space="0" w:color="auto"/>
                                        <w:right w:val="none" w:sz="0" w:space="0" w:color="auto"/>
                                      </w:divBdr>
                                      <w:divsChild>
                                        <w:div w:id="1319462646">
                                          <w:marLeft w:val="0"/>
                                          <w:marRight w:val="0"/>
                                          <w:marTop w:val="0"/>
                                          <w:marBottom w:val="0"/>
                                          <w:divBdr>
                                            <w:top w:val="none" w:sz="0" w:space="0" w:color="auto"/>
                                            <w:left w:val="none" w:sz="0" w:space="0" w:color="auto"/>
                                            <w:bottom w:val="none" w:sz="0" w:space="0" w:color="auto"/>
                                            <w:right w:val="none" w:sz="0" w:space="0" w:color="auto"/>
                                          </w:divBdr>
                                        </w:div>
                                      </w:divsChild>
                                    </w:div>
                                    <w:div w:id="226721315">
                                      <w:marLeft w:val="0"/>
                                      <w:marRight w:val="0"/>
                                      <w:marTop w:val="0"/>
                                      <w:marBottom w:val="0"/>
                                      <w:divBdr>
                                        <w:top w:val="none" w:sz="0" w:space="0" w:color="auto"/>
                                        <w:left w:val="none" w:sz="0" w:space="0" w:color="auto"/>
                                        <w:bottom w:val="none" w:sz="0" w:space="0" w:color="auto"/>
                                        <w:right w:val="none" w:sz="0" w:space="0" w:color="auto"/>
                                      </w:divBdr>
                                      <w:divsChild>
                                        <w:div w:id="1435859570">
                                          <w:marLeft w:val="0"/>
                                          <w:marRight w:val="0"/>
                                          <w:marTop w:val="0"/>
                                          <w:marBottom w:val="0"/>
                                          <w:divBdr>
                                            <w:top w:val="none" w:sz="0" w:space="0" w:color="auto"/>
                                            <w:left w:val="none" w:sz="0" w:space="0" w:color="auto"/>
                                            <w:bottom w:val="none" w:sz="0" w:space="0" w:color="auto"/>
                                            <w:right w:val="none" w:sz="0" w:space="0" w:color="auto"/>
                                          </w:divBdr>
                                        </w:div>
                                      </w:divsChild>
                                    </w:div>
                                    <w:div w:id="1539783394">
                                      <w:marLeft w:val="0"/>
                                      <w:marRight w:val="0"/>
                                      <w:marTop w:val="0"/>
                                      <w:marBottom w:val="0"/>
                                      <w:divBdr>
                                        <w:top w:val="none" w:sz="0" w:space="0" w:color="auto"/>
                                        <w:left w:val="none" w:sz="0" w:space="0" w:color="auto"/>
                                        <w:bottom w:val="none" w:sz="0" w:space="0" w:color="auto"/>
                                        <w:right w:val="none" w:sz="0" w:space="0" w:color="auto"/>
                                      </w:divBdr>
                                      <w:divsChild>
                                        <w:div w:id="929460905">
                                          <w:marLeft w:val="0"/>
                                          <w:marRight w:val="0"/>
                                          <w:marTop w:val="0"/>
                                          <w:marBottom w:val="0"/>
                                          <w:divBdr>
                                            <w:top w:val="none" w:sz="0" w:space="0" w:color="auto"/>
                                            <w:left w:val="none" w:sz="0" w:space="0" w:color="auto"/>
                                            <w:bottom w:val="none" w:sz="0" w:space="0" w:color="auto"/>
                                            <w:right w:val="none" w:sz="0" w:space="0" w:color="auto"/>
                                          </w:divBdr>
                                        </w:div>
                                      </w:divsChild>
                                    </w:div>
                                    <w:div w:id="983435536">
                                      <w:marLeft w:val="0"/>
                                      <w:marRight w:val="0"/>
                                      <w:marTop w:val="0"/>
                                      <w:marBottom w:val="0"/>
                                      <w:divBdr>
                                        <w:top w:val="none" w:sz="0" w:space="0" w:color="auto"/>
                                        <w:left w:val="none" w:sz="0" w:space="0" w:color="auto"/>
                                        <w:bottom w:val="none" w:sz="0" w:space="0" w:color="auto"/>
                                        <w:right w:val="none" w:sz="0" w:space="0" w:color="auto"/>
                                      </w:divBdr>
                                      <w:divsChild>
                                        <w:div w:id="2109806515">
                                          <w:marLeft w:val="0"/>
                                          <w:marRight w:val="0"/>
                                          <w:marTop w:val="0"/>
                                          <w:marBottom w:val="0"/>
                                          <w:divBdr>
                                            <w:top w:val="none" w:sz="0" w:space="0" w:color="auto"/>
                                            <w:left w:val="none" w:sz="0" w:space="0" w:color="auto"/>
                                            <w:bottom w:val="none" w:sz="0" w:space="0" w:color="auto"/>
                                            <w:right w:val="none" w:sz="0" w:space="0" w:color="auto"/>
                                          </w:divBdr>
                                        </w:div>
                                      </w:divsChild>
                                    </w:div>
                                    <w:div w:id="1678381536">
                                      <w:marLeft w:val="0"/>
                                      <w:marRight w:val="0"/>
                                      <w:marTop w:val="0"/>
                                      <w:marBottom w:val="0"/>
                                      <w:divBdr>
                                        <w:top w:val="none" w:sz="0" w:space="0" w:color="auto"/>
                                        <w:left w:val="none" w:sz="0" w:space="0" w:color="auto"/>
                                        <w:bottom w:val="none" w:sz="0" w:space="0" w:color="auto"/>
                                        <w:right w:val="none" w:sz="0" w:space="0" w:color="auto"/>
                                      </w:divBdr>
                                      <w:divsChild>
                                        <w:div w:id="786200523">
                                          <w:marLeft w:val="0"/>
                                          <w:marRight w:val="0"/>
                                          <w:marTop w:val="0"/>
                                          <w:marBottom w:val="0"/>
                                          <w:divBdr>
                                            <w:top w:val="none" w:sz="0" w:space="0" w:color="auto"/>
                                            <w:left w:val="none" w:sz="0" w:space="0" w:color="auto"/>
                                            <w:bottom w:val="none" w:sz="0" w:space="0" w:color="auto"/>
                                            <w:right w:val="none" w:sz="0" w:space="0" w:color="auto"/>
                                          </w:divBdr>
                                        </w:div>
                                      </w:divsChild>
                                    </w:div>
                                    <w:div w:id="500239132">
                                      <w:marLeft w:val="0"/>
                                      <w:marRight w:val="0"/>
                                      <w:marTop w:val="0"/>
                                      <w:marBottom w:val="0"/>
                                      <w:divBdr>
                                        <w:top w:val="none" w:sz="0" w:space="0" w:color="auto"/>
                                        <w:left w:val="none" w:sz="0" w:space="0" w:color="auto"/>
                                        <w:bottom w:val="none" w:sz="0" w:space="0" w:color="auto"/>
                                        <w:right w:val="none" w:sz="0" w:space="0" w:color="auto"/>
                                      </w:divBdr>
                                      <w:divsChild>
                                        <w:div w:id="1310400161">
                                          <w:marLeft w:val="0"/>
                                          <w:marRight w:val="0"/>
                                          <w:marTop w:val="0"/>
                                          <w:marBottom w:val="0"/>
                                          <w:divBdr>
                                            <w:top w:val="none" w:sz="0" w:space="0" w:color="auto"/>
                                            <w:left w:val="none" w:sz="0" w:space="0" w:color="auto"/>
                                            <w:bottom w:val="none" w:sz="0" w:space="0" w:color="auto"/>
                                            <w:right w:val="none" w:sz="0" w:space="0" w:color="auto"/>
                                          </w:divBdr>
                                        </w:div>
                                      </w:divsChild>
                                    </w:div>
                                    <w:div w:id="645282718">
                                      <w:marLeft w:val="0"/>
                                      <w:marRight w:val="0"/>
                                      <w:marTop w:val="0"/>
                                      <w:marBottom w:val="0"/>
                                      <w:divBdr>
                                        <w:top w:val="none" w:sz="0" w:space="0" w:color="auto"/>
                                        <w:left w:val="none" w:sz="0" w:space="0" w:color="auto"/>
                                        <w:bottom w:val="none" w:sz="0" w:space="0" w:color="auto"/>
                                        <w:right w:val="none" w:sz="0" w:space="0" w:color="auto"/>
                                      </w:divBdr>
                                      <w:divsChild>
                                        <w:div w:id="738601568">
                                          <w:marLeft w:val="0"/>
                                          <w:marRight w:val="0"/>
                                          <w:marTop w:val="0"/>
                                          <w:marBottom w:val="0"/>
                                          <w:divBdr>
                                            <w:top w:val="none" w:sz="0" w:space="0" w:color="auto"/>
                                            <w:left w:val="none" w:sz="0" w:space="0" w:color="auto"/>
                                            <w:bottom w:val="none" w:sz="0" w:space="0" w:color="auto"/>
                                            <w:right w:val="none" w:sz="0" w:space="0" w:color="auto"/>
                                          </w:divBdr>
                                        </w:div>
                                      </w:divsChild>
                                    </w:div>
                                    <w:div w:id="1488401370">
                                      <w:marLeft w:val="0"/>
                                      <w:marRight w:val="0"/>
                                      <w:marTop w:val="0"/>
                                      <w:marBottom w:val="0"/>
                                      <w:divBdr>
                                        <w:top w:val="none" w:sz="0" w:space="0" w:color="auto"/>
                                        <w:left w:val="none" w:sz="0" w:space="0" w:color="auto"/>
                                        <w:bottom w:val="none" w:sz="0" w:space="0" w:color="auto"/>
                                        <w:right w:val="none" w:sz="0" w:space="0" w:color="auto"/>
                                      </w:divBdr>
                                      <w:divsChild>
                                        <w:div w:id="862790817">
                                          <w:marLeft w:val="0"/>
                                          <w:marRight w:val="0"/>
                                          <w:marTop w:val="0"/>
                                          <w:marBottom w:val="0"/>
                                          <w:divBdr>
                                            <w:top w:val="none" w:sz="0" w:space="0" w:color="auto"/>
                                            <w:left w:val="none" w:sz="0" w:space="0" w:color="auto"/>
                                            <w:bottom w:val="none" w:sz="0" w:space="0" w:color="auto"/>
                                            <w:right w:val="none" w:sz="0" w:space="0" w:color="auto"/>
                                          </w:divBdr>
                                        </w:div>
                                      </w:divsChild>
                                    </w:div>
                                    <w:div w:id="1225068267">
                                      <w:marLeft w:val="0"/>
                                      <w:marRight w:val="0"/>
                                      <w:marTop w:val="0"/>
                                      <w:marBottom w:val="0"/>
                                      <w:divBdr>
                                        <w:top w:val="none" w:sz="0" w:space="0" w:color="auto"/>
                                        <w:left w:val="none" w:sz="0" w:space="0" w:color="auto"/>
                                        <w:bottom w:val="none" w:sz="0" w:space="0" w:color="auto"/>
                                        <w:right w:val="none" w:sz="0" w:space="0" w:color="auto"/>
                                      </w:divBdr>
                                      <w:divsChild>
                                        <w:div w:id="987635726">
                                          <w:marLeft w:val="0"/>
                                          <w:marRight w:val="0"/>
                                          <w:marTop w:val="0"/>
                                          <w:marBottom w:val="0"/>
                                          <w:divBdr>
                                            <w:top w:val="none" w:sz="0" w:space="0" w:color="auto"/>
                                            <w:left w:val="none" w:sz="0" w:space="0" w:color="auto"/>
                                            <w:bottom w:val="none" w:sz="0" w:space="0" w:color="auto"/>
                                            <w:right w:val="none" w:sz="0" w:space="0" w:color="auto"/>
                                          </w:divBdr>
                                        </w:div>
                                      </w:divsChild>
                                    </w:div>
                                    <w:div w:id="924413543">
                                      <w:marLeft w:val="0"/>
                                      <w:marRight w:val="0"/>
                                      <w:marTop w:val="0"/>
                                      <w:marBottom w:val="0"/>
                                      <w:divBdr>
                                        <w:top w:val="none" w:sz="0" w:space="0" w:color="auto"/>
                                        <w:left w:val="none" w:sz="0" w:space="0" w:color="auto"/>
                                        <w:bottom w:val="none" w:sz="0" w:space="0" w:color="auto"/>
                                        <w:right w:val="none" w:sz="0" w:space="0" w:color="auto"/>
                                      </w:divBdr>
                                      <w:divsChild>
                                        <w:div w:id="1625504880">
                                          <w:marLeft w:val="0"/>
                                          <w:marRight w:val="0"/>
                                          <w:marTop w:val="0"/>
                                          <w:marBottom w:val="0"/>
                                          <w:divBdr>
                                            <w:top w:val="none" w:sz="0" w:space="0" w:color="auto"/>
                                            <w:left w:val="none" w:sz="0" w:space="0" w:color="auto"/>
                                            <w:bottom w:val="none" w:sz="0" w:space="0" w:color="auto"/>
                                            <w:right w:val="none" w:sz="0" w:space="0" w:color="auto"/>
                                          </w:divBdr>
                                        </w:div>
                                      </w:divsChild>
                                    </w:div>
                                    <w:div w:id="1137183916">
                                      <w:marLeft w:val="0"/>
                                      <w:marRight w:val="0"/>
                                      <w:marTop w:val="0"/>
                                      <w:marBottom w:val="0"/>
                                      <w:divBdr>
                                        <w:top w:val="none" w:sz="0" w:space="0" w:color="auto"/>
                                        <w:left w:val="none" w:sz="0" w:space="0" w:color="auto"/>
                                        <w:bottom w:val="none" w:sz="0" w:space="0" w:color="auto"/>
                                        <w:right w:val="none" w:sz="0" w:space="0" w:color="auto"/>
                                      </w:divBdr>
                                      <w:divsChild>
                                        <w:div w:id="217515957">
                                          <w:marLeft w:val="0"/>
                                          <w:marRight w:val="0"/>
                                          <w:marTop w:val="0"/>
                                          <w:marBottom w:val="0"/>
                                          <w:divBdr>
                                            <w:top w:val="none" w:sz="0" w:space="0" w:color="auto"/>
                                            <w:left w:val="none" w:sz="0" w:space="0" w:color="auto"/>
                                            <w:bottom w:val="none" w:sz="0" w:space="0" w:color="auto"/>
                                            <w:right w:val="none" w:sz="0" w:space="0" w:color="auto"/>
                                          </w:divBdr>
                                        </w:div>
                                      </w:divsChild>
                                    </w:div>
                                    <w:div w:id="274479777">
                                      <w:marLeft w:val="0"/>
                                      <w:marRight w:val="0"/>
                                      <w:marTop w:val="0"/>
                                      <w:marBottom w:val="0"/>
                                      <w:divBdr>
                                        <w:top w:val="none" w:sz="0" w:space="0" w:color="auto"/>
                                        <w:left w:val="none" w:sz="0" w:space="0" w:color="auto"/>
                                        <w:bottom w:val="none" w:sz="0" w:space="0" w:color="auto"/>
                                        <w:right w:val="none" w:sz="0" w:space="0" w:color="auto"/>
                                      </w:divBdr>
                                      <w:divsChild>
                                        <w:div w:id="566034719">
                                          <w:marLeft w:val="0"/>
                                          <w:marRight w:val="0"/>
                                          <w:marTop w:val="0"/>
                                          <w:marBottom w:val="0"/>
                                          <w:divBdr>
                                            <w:top w:val="none" w:sz="0" w:space="0" w:color="auto"/>
                                            <w:left w:val="none" w:sz="0" w:space="0" w:color="auto"/>
                                            <w:bottom w:val="none" w:sz="0" w:space="0" w:color="auto"/>
                                            <w:right w:val="none" w:sz="0" w:space="0" w:color="auto"/>
                                          </w:divBdr>
                                        </w:div>
                                      </w:divsChild>
                                    </w:div>
                                    <w:div w:id="1601913406">
                                      <w:marLeft w:val="0"/>
                                      <w:marRight w:val="0"/>
                                      <w:marTop w:val="0"/>
                                      <w:marBottom w:val="0"/>
                                      <w:divBdr>
                                        <w:top w:val="none" w:sz="0" w:space="0" w:color="auto"/>
                                        <w:left w:val="none" w:sz="0" w:space="0" w:color="auto"/>
                                        <w:bottom w:val="none" w:sz="0" w:space="0" w:color="auto"/>
                                        <w:right w:val="none" w:sz="0" w:space="0" w:color="auto"/>
                                      </w:divBdr>
                                      <w:divsChild>
                                        <w:div w:id="1533348537">
                                          <w:marLeft w:val="0"/>
                                          <w:marRight w:val="0"/>
                                          <w:marTop w:val="0"/>
                                          <w:marBottom w:val="0"/>
                                          <w:divBdr>
                                            <w:top w:val="none" w:sz="0" w:space="0" w:color="auto"/>
                                            <w:left w:val="none" w:sz="0" w:space="0" w:color="auto"/>
                                            <w:bottom w:val="none" w:sz="0" w:space="0" w:color="auto"/>
                                            <w:right w:val="none" w:sz="0" w:space="0" w:color="auto"/>
                                          </w:divBdr>
                                        </w:div>
                                      </w:divsChild>
                                    </w:div>
                                    <w:div w:id="611941737">
                                      <w:marLeft w:val="0"/>
                                      <w:marRight w:val="0"/>
                                      <w:marTop w:val="0"/>
                                      <w:marBottom w:val="0"/>
                                      <w:divBdr>
                                        <w:top w:val="none" w:sz="0" w:space="0" w:color="auto"/>
                                        <w:left w:val="none" w:sz="0" w:space="0" w:color="auto"/>
                                        <w:bottom w:val="none" w:sz="0" w:space="0" w:color="auto"/>
                                        <w:right w:val="none" w:sz="0" w:space="0" w:color="auto"/>
                                      </w:divBdr>
                                      <w:divsChild>
                                        <w:div w:id="1432358750">
                                          <w:marLeft w:val="0"/>
                                          <w:marRight w:val="0"/>
                                          <w:marTop w:val="0"/>
                                          <w:marBottom w:val="0"/>
                                          <w:divBdr>
                                            <w:top w:val="none" w:sz="0" w:space="0" w:color="auto"/>
                                            <w:left w:val="none" w:sz="0" w:space="0" w:color="auto"/>
                                            <w:bottom w:val="none" w:sz="0" w:space="0" w:color="auto"/>
                                            <w:right w:val="none" w:sz="0" w:space="0" w:color="auto"/>
                                          </w:divBdr>
                                        </w:div>
                                      </w:divsChild>
                                    </w:div>
                                    <w:div w:id="1488864326">
                                      <w:marLeft w:val="0"/>
                                      <w:marRight w:val="0"/>
                                      <w:marTop w:val="0"/>
                                      <w:marBottom w:val="0"/>
                                      <w:divBdr>
                                        <w:top w:val="none" w:sz="0" w:space="0" w:color="auto"/>
                                        <w:left w:val="none" w:sz="0" w:space="0" w:color="auto"/>
                                        <w:bottom w:val="none" w:sz="0" w:space="0" w:color="auto"/>
                                        <w:right w:val="none" w:sz="0" w:space="0" w:color="auto"/>
                                      </w:divBdr>
                                      <w:divsChild>
                                        <w:div w:id="1427969071">
                                          <w:marLeft w:val="0"/>
                                          <w:marRight w:val="0"/>
                                          <w:marTop w:val="0"/>
                                          <w:marBottom w:val="0"/>
                                          <w:divBdr>
                                            <w:top w:val="none" w:sz="0" w:space="0" w:color="auto"/>
                                            <w:left w:val="none" w:sz="0" w:space="0" w:color="auto"/>
                                            <w:bottom w:val="none" w:sz="0" w:space="0" w:color="auto"/>
                                            <w:right w:val="none" w:sz="0" w:space="0" w:color="auto"/>
                                          </w:divBdr>
                                        </w:div>
                                      </w:divsChild>
                                    </w:div>
                                    <w:div w:id="1850833002">
                                      <w:marLeft w:val="0"/>
                                      <w:marRight w:val="0"/>
                                      <w:marTop w:val="0"/>
                                      <w:marBottom w:val="0"/>
                                      <w:divBdr>
                                        <w:top w:val="none" w:sz="0" w:space="0" w:color="auto"/>
                                        <w:left w:val="none" w:sz="0" w:space="0" w:color="auto"/>
                                        <w:bottom w:val="none" w:sz="0" w:space="0" w:color="auto"/>
                                        <w:right w:val="none" w:sz="0" w:space="0" w:color="auto"/>
                                      </w:divBdr>
                                      <w:divsChild>
                                        <w:div w:id="1533179968">
                                          <w:marLeft w:val="0"/>
                                          <w:marRight w:val="0"/>
                                          <w:marTop w:val="0"/>
                                          <w:marBottom w:val="0"/>
                                          <w:divBdr>
                                            <w:top w:val="none" w:sz="0" w:space="0" w:color="auto"/>
                                            <w:left w:val="none" w:sz="0" w:space="0" w:color="auto"/>
                                            <w:bottom w:val="none" w:sz="0" w:space="0" w:color="auto"/>
                                            <w:right w:val="none" w:sz="0" w:space="0" w:color="auto"/>
                                          </w:divBdr>
                                        </w:div>
                                      </w:divsChild>
                                    </w:div>
                                    <w:div w:id="199324230">
                                      <w:marLeft w:val="0"/>
                                      <w:marRight w:val="0"/>
                                      <w:marTop w:val="0"/>
                                      <w:marBottom w:val="0"/>
                                      <w:divBdr>
                                        <w:top w:val="none" w:sz="0" w:space="0" w:color="auto"/>
                                        <w:left w:val="none" w:sz="0" w:space="0" w:color="auto"/>
                                        <w:bottom w:val="none" w:sz="0" w:space="0" w:color="auto"/>
                                        <w:right w:val="none" w:sz="0" w:space="0" w:color="auto"/>
                                      </w:divBdr>
                                      <w:divsChild>
                                        <w:div w:id="364915652">
                                          <w:marLeft w:val="0"/>
                                          <w:marRight w:val="0"/>
                                          <w:marTop w:val="0"/>
                                          <w:marBottom w:val="0"/>
                                          <w:divBdr>
                                            <w:top w:val="none" w:sz="0" w:space="0" w:color="auto"/>
                                            <w:left w:val="none" w:sz="0" w:space="0" w:color="auto"/>
                                            <w:bottom w:val="none" w:sz="0" w:space="0" w:color="auto"/>
                                            <w:right w:val="none" w:sz="0" w:space="0" w:color="auto"/>
                                          </w:divBdr>
                                        </w:div>
                                      </w:divsChild>
                                    </w:div>
                                    <w:div w:id="1058938011">
                                      <w:marLeft w:val="0"/>
                                      <w:marRight w:val="0"/>
                                      <w:marTop w:val="0"/>
                                      <w:marBottom w:val="0"/>
                                      <w:divBdr>
                                        <w:top w:val="none" w:sz="0" w:space="0" w:color="auto"/>
                                        <w:left w:val="none" w:sz="0" w:space="0" w:color="auto"/>
                                        <w:bottom w:val="none" w:sz="0" w:space="0" w:color="auto"/>
                                        <w:right w:val="none" w:sz="0" w:space="0" w:color="auto"/>
                                      </w:divBdr>
                                      <w:divsChild>
                                        <w:div w:id="417604448">
                                          <w:marLeft w:val="0"/>
                                          <w:marRight w:val="0"/>
                                          <w:marTop w:val="0"/>
                                          <w:marBottom w:val="0"/>
                                          <w:divBdr>
                                            <w:top w:val="none" w:sz="0" w:space="0" w:color="auto"/>
                                            <w:left w:val="none" w:sz="0" w:space="0" w:color="auto"/>
                                            <w:bottom w:val="none" w:sz="0" w:space="0" w:color="auto"/>
                                            <w:right w:val="none" w:sz="0" w:space="0" w:color="auto"/>
                                          </w:divBdr>
                                        </w:div>
                                      </w:divsChild>
                                    </w:div>
                                    <w:div w:id="1284193757">
                                      <w:marLeft w:val="0"/>
                                      <w:marRight w:val="0"/>
                                      <w:marTop w:val="0"/>
                                      <w:marBottom w:val="0"/>
                                      <w:divBdr>
                                        <w:top w:val="none" w:sz="0" w:space="0" w:color="auto"/>
                                        <w:left w:val="none" w:sz="0" w:space="0" w:color="auto"/>
                                        <w:bottom w:val="none" w:sz="0" w:space="0" w:color="auto"/>
                                        <w:right w:val="none" w:sz="0" w:space="0" w:color="auto"/>
                                      </w:divBdr>
                                      <w:divsChild>
                                        <w:div w:id="146217067">
                                          <w:marLeft w:val="0"/>
                                          <w:marRight w:val="0"/>
                                          <w:marTop w:val="0"/>
                                          <w:marBottom w:val="0"/>
                                          <w:divBdr>
                                            <w:top w:val="none" w:sz="0" w:space="0" w:color="auto"/>
                                            <w:left w:val="none" w:sz="0" w:space="0" w:color="auto"/>
                                            <w:bottom w:val="none" w:sz="0" w:space="0" w:color="auto"/>
                                            <w:right w:val="none" w:sz="0" w:space="0" w:color="auto"/>
                                          </w:divBdr>
                                        </w:div>
                                      </w:divsChild>
                                    </w:div>
                                    <w:div w:id="940259867">
                                      <w:marLeft w:val="0"/>
                                      <w:marRight w:val="0"/>
                                      <w:marTop w:val="0"/>
                                      <w:marBottom w:val="0"/>
                                      <w:divBdr>
                                        <w:top w:val="none" w:sz="0" w:space="0" w:color="auto"/>
                                        <w:left w:val="none" w:sz="0" w:space="0" w:color="auto"/>
                                        <w:bottom w:val="none" w:sz="0" w:space="0" w:color="auto"/>
                                        <w:right w:val="none" w:sz="0" w:space="0" w:color="auto"/>
                                      </w:divBdr>
                                      <w:divsChild>
                                        <w:div w:id="1789814672">
                                          <w:marLeft w:val="0"/>
                                          <w:marRight w:val="0"/>
                                          <w:marTop w:val="0"/>
                                          <w:marBottom w:val="0"/>
                                          <w:divBdr>
                                            <w:top w:val="none" w:sz="0" w:space="0" w:color="auto"/>
                                            <w:left w:val="none" w:sz="0" w:space="0" w:color="auto"/>
                                            <w:bottom w:val="none" w:sz="0" w:space="0" w:color="auto"/>
                                            <w:right w:val="none" w:sz="0" w:space="0" w:color="auto"/>
                                          </w:divBdr>
                                        </w:div>
                                      </w:divsChild>
                                    </w:div>
                                    <w:div w:id="104808570">
                                      <w:marLeft w:val="0"/>
                                      <w:marRight w:val="0"/>
                                      <w:marTop w:val="0"/>
                                      <w:marBottom w:val="0"/>
                                      <w:divBdr>
                                        <w:top w:val="none" w:sz="0" w:space="0" w:color="auto"/>
                                        <w:left w:val="none" w:sz="0" w:space="0" w:color="auto"/>
                                        <w:bottom w:val="none" w:sz="0" w:space="0" w:color="auto"/>
                                        <w:right w:val="none" w:sz="0" w:space="0" w:color="auto"/>
                                      </w:divBdr>
                                      <w:divsChild>
                                        <w:div w:id="1042822084">
                                          <w:marLeft w:val="0"/>
                                          <w:marRight w:val="0"/>
                                          <w:marTop w:val="0"/>
                                          <w:marBottom w:val="0"/>
                                          <w:divBdr>
                                            <w:top w:val="none" w:sz="0" w:space="0" w:color="auto"/>
                                            <w:left w:val="none" w:sz="0" w:space="0" w:color="auto"/>
                                            <w:bottom w:val="none" w:sz="0" w:space="0" w:color="auto"/>
                                            <w:right w:val="none" w:sz="0" w:space="0" w:color="auto"/>
                                          </w:divBdr>
                                        </w:div>
                                      </w:divsChild>
                                    </w:div>
                                    <w:div w:id="1794712298">
                                      <w:marLeft w:val="0"/>
                                      <w:marRight w:val="0"/>
                                      <w:marTop w:val="0"/>
                                      <w:marBottom w:val="0"/>
                                      <w:divBdr>
                                        <w:top w:val="none" w:sz="0" w:space="0" w:color="auto"/>
                                        <w:left w:val="none" w:sz="0" w:space="0" w:color="auto"/>
                                        <w:bottom w:val="none" w:sz="0" w:space="0" w:color="auto"/>
                                        <w:right w:val="none" w:sz="0" w:space="0" w:color="auto"/>
                                      </w:divBdr>
                                      <w:divsChild>
                                        <w:div w:id="671685740">
                                          <w:marLeft w:val="0"/>
                                          <w:marRight w:val="0"/>
                                          <w:marTop w:val="0"/>
                                          <w:marBottom w:val="0"/>
                                          <w:divBdr>
                                            <w:top w:val="none" w:sz="0" w:space="0" w:color="auto"/>
                                            <w:left w:val="none" w:sz="0" w:space="0" w:color="auto"/>
                                            <w:bottom w:val="none" w:sz="0" w:space="0" w:color="auto"/>
                                            <w:right w:val="none" w:sz="0" w:space="0" w:color="auto"/>
                                          </w:divBdr>
                                        </w:div>
                                      </w:divsChild>
                                    </w:div>
                                    <w:div w:id="1641810303">
                                      <w:marLeft w:val="0"/>
                                      <w:marRight w:val="0"/>
                                      <w:marTop w:val="0"/>
                                      <w:marBottom w:val="0"/>
                                      <w:divBdr>
                                        <w:top w:val="none" w:sz="0" w:space="0" w:color="auto"/>
                                        <w:left w:val="none" w:sz="0" w:space="0" w:color="auto"/>
                                        <w:bottom w:val="none" w:sz="0" w:space="0" w:color="auto"/>
                                        <w:right w:val="none" w:sz="0" w:space="0" w:color="auto"/>
                                      </w:divBdr>
                                      <w:divsChild>
                                        <w:div w:id="2131626931">
                                          <w:marLeft w:val="0"/>
                                          <w:marRight w:val="0"/>
                                          <w:marTop w:val="0"/>
                                          <w:marBottom w:val="0"/>
                                          <w:divBdr>
                                            <w:top w:val="none" w:sz="0" w:space="0" w:color="auto"/>
                                            <w:left w:val="none" w:sz="0" w:space="0" w:color="auto"/>
                                            <w:bottom w:val="none" w:sz="0" w:space="0" w:color="auto"/>
                                            <w:right w:val="none" w:sz="0" w:space="0" w:color="auto"/>
                                          </w:divBdr>
                                        </w:div>
                                      </w:divsChild>
                                    </w:div>
                                    <w:div w:id="790512006">
                                      <w:marLeft w:val="0"/>
                                      <w:marRight w:val="0"/>
                                      <w:marTop w:val="0"/>
                                      <w:marBottom w:val="0"/>
                                      <w:divBdr>
                                        <w:top w:val="none" w:sz="0" w:space="0" w:color="auto"/>
                                        <w:left w:val="none" w:sz="0" w:space="0" w:color="auto"/>
                                        <w:bottom w:val="none" w:sz="0" w:space="0" w:color="auto"/>
                                        <w:right w:val="none" w:sz="0" w:space="0" w:color="auto"/>
                                      </w:divBdr>
                                      <w:divsChild>
                                        <w:div w:id="1479808399">
                                          <w:marLeft w:val="0"/>
                                          <w:marRight w:val="0"/>
                                          <w:marTop w:val="0"/>
                                          <w:marBottom w:val="0"/>
                                          <w:divBdr>
                                            <w:top w:val="none" w:sz="0" w:space="0" w:color="auto"/>
                                            <w:left w:val="none" w:sz="0" w:space="0" w:color="auto"/>
                                            <w:bottom w:val="none" w:sz="0" w:space="0" w:color="auto"/>
                                            <w:right w:val="none" w:sz="0" w:space="0" w:color="auto"/>
                                          </w:divBdr>
                                        </w:div>
                                      </w:divsChild>
                                    </w:div>
                                    <w:div w:id="711922752">
                                      <w:marLeft w:val="0"/>
                                      <w:marRight w:val="0"/>
                                      <w:marTop w:val="0"/>
                                      <w:marBottom w:val="0"/>
                                      <w:divBdr>
                                        <w:top w:val="none" w:sz="0" w:space="0" w:color="auto"/>
                                        <w:left w:val="none" w:sz="0" w:space="0" w:color="auto"/>
                                        <w:bottom w:val="none" w:sz="0" w:space="0" w:color="auto"/>
                                        <w:right w:val="none" w:sz="0" w:space="0" w:color="auto"/>
                                      </w:divBdr>
                                      <w:divsChild>
                                        <w:div w:id="1051345719">
                                          <w:marLeft w:val="0"/>
                                          <w:marRight w:val="0"/>
                                          <w:marTop w:val="0"/>
                                          <w:marBottom w:val="0"/>
                                          <w:divBdr>
                                            <w:top w:val="none" w:sz="0" w:space="0" w:color="auto"/>
                                            <w:left w:val="none" w:sz="0" w:space="0" w:color="auto"/>
                                            <w:bottom w:val="none" w:sz="0" w:space="0" w:color="auto"/>
                                            <w:right w:val="none" w:sz="0" w:space="0" w:color="auto"/>
                                          </w:divBdr>
                                        </w:div>
                                      </w:divsChild>
                                    </w:div>
                                    <w:div w:id="1937715729">
                                      <w:marLeft w:val="0"/>
                                      <w:marRight w:val="0"/>
                                      <w:marTop w:val="0"/>
                                      <w:marBottom w:val="0"/>
                                      <w:divBdr>
                                        <w:top w:val="none" w:sz="0" w:space="0" w:color="auto"/>
                                        <w:left w:val="none" w:sz="0" w:space="0" w:color="auto"/>
                                        <w:bottom w:val="none" w:sz="0" w:space="0" w:color="auto"/>
                                        <w:right w:val="none" w:sz="0" w:space="0" w:color="auto"/>
                                      </w:divBdr>
                                      <w:divsChild>
                                        <w:div w:id="1679036030">
                                          <w:marLeft w:val="0"/>
                                          <w:marRight w:val="0"/>
                                          <w:marTop w:val="0"/>
                                          <w:marBottom w:val="0"/>
                                          <w:divBdr>
                                            <w:top w:val="none" w:sz="0" w:space="0" w:color="auto"/>
                                            <w:left w:val="none" w:sz="0" w:space="0" w:color="auto"/>
                                            <w:bottom w:val="none" w:sz="0" w:space="0" w:color="auto"/>
                                            <w:right w:val="none" w:sz="0" w:space="0" w:color="auto"/>
                                          </w:divBdr>
                                        </w:div>
                                      </w:divsChild>
                                    </w:div>
                                    <w:div w:id="1211648786">
                                      <w:marLeft w:val="0"/>
                                      <w:marRight w:val="0"/>
                                      <w:marTop w:val="0"/>
                                      <w:marBottom w:val="0"/>
                                      <w:divBdr>
                                        <w:top w:val="none" w:sz="0" w:space="0" w:color="auto"/>
                                        <w:left w:val="none" w:sz="0" w:space="0" w:color="auto"/>
                                        <w:bottom w:val="none" w:sz="0" w:space="0" w:color="auto"/>
                                        <w:right w:val="none" w:sz="0" w:space="0" w:color="auto"/>
                                      </w:divBdr>
                                      <w:divsChild>
                                        <w:div w:id="1273517437">
                                          <w:marLeft w:val="0"/>
                                          <w:marRight w:val="0"/>
                                          <w:marTop w:val="0"/>
                                          <w:marBottom w:val="0"/>
                                          <w:divBdr>
                                            <w:top w:val="none" w:sz="0" w:space="0" w:color="auto"/>
                                            <w:left w:val="none" w:sz="0" w:space="0" w:color="auto"/>
                                            <w:bottom w:val="none" w:sz="0" w:space="0" w:color="auto"/>
                                            <w:right w:val="none" w:sz="0" w:space="0" w:color="auto"/>
                                          </w:divBdr>
                                        </w:div>
                                      </w:divsChild>
                                    </w:div>
                                    <w:div w:id="1878932786">
                                      <w:marLeft w:val="0"/>
                                      <w:marRight w:val="0"/>
                                      <w:marTop w:val="0"/>
                                      <w:marBottom w:val="0"/>
                                      <w:divBdr>
                                        <w:top w:val="none" w:sz="0" w:space="0" w:color="auto"/>
                                        <w:left w:val="none" w:sz="0" w:space="0" w:color="auto"/>
                                        <w:bottom w:val="none" w:sz="0" w:space="0" w:color="auto"/>
                                        <w:right w:val="none" w:sz="0" w:space="0" w:color="auto"/>
                                      </w:divBdr>
                                      <w:divsChild>
                                        <w:div w:id="42560799">
                                          <w:marLeft w:val="0"/>
                                          <w:marRight w:val="0"/>
                                          <w:marTop w:val="0"/>
                                          <w:marBottom w:val="0"/>
                                          <w:divBdr>
                                            <w:top w:val="none" w:sz="0" w:space="0" w:color="auto"/>
                                            <w:left w:val="none" w:sz="0" w:space="0" w:color="auto"/>
                                            <w:bottom w:val="none" w:sz="0" w:space="0" w:color="auto"/>
                                            <w:right w:val="none" w:sz="0" w:space="0" w:color="auto"/>
                                          </w:divBdr>
                                        </w:div>
                                      </w:divsChild>
                                    </w:div>
                                    <w:div w:id="1605117668">
                                      <w:marLeft w:val="0"/>
                                      <w:marRight w:val="0"/>
                                      <w:marTop w:val="0"/>
                                      <w:marBottom w:val="0"/>
                                      <w:divBdr>
                                        <w:top w:val="none" w:sz="0" w:space="0" w:color="auto"/>
                                        <w:left w:val="none" w:sz="0" w:space="0" w:color="auto"/>
                                        <w:bottom w:val="none" w:sz="0" w:space="0" w:color="auto"/>
                                        <w:right w:val="none" w:sz="0" w:space="0" w:color="auto"/>
                                      </w:divBdr>
                                      <w:divsChild>
                                        <w:div w:id="786118969">
                                          <w:marLeft w:val="0"/>
                                          <w:marRight w:val="0"/>
                                          <w:marTop w:val="0"/>
                                          <w:marBottom w:val="0"/>
                                          <w:divBdr>
                                            <w:top w:val="none" w:sz="0" w:space="0" w:color="auto"/>
                                            <w:left w:val="none" w:sz="0" w:space="0" w:color="auto"/>
                                            <w:bottom w:val="none" w:sz="0" w:space="0" w:color="auto"/>
                                            <w:right w:val="none" w:sz="0" w:space="0" w:color="auto"/>
                                          </w:divBdr>
                                        </w:div>
                                      </w:divsChild>
                                    </w:div>
                                    <w:div w:id="354304886">
                                      <w:marLeft w:val="0"/>
                                      <w:marRight w:val="0"/>
                                      <w:marTop w:val="0"/>
                                      <w:marBottom w:val="0"/>
                                      <w:divBdr>
                                        <w:top w:val="none" w:sz="0" w:space="0" w:color="auto"/>
                                        <w:left w:val="none" w:sz="0" w:space="0" w:color="auto"/>
                                        <w:bottom w:val="none" w:sz="0" w:space="0" w:color="auto"/>
                                        <w:right w:val="none" w:sz="0" w:space="0" w:color="auto"/>
                                      </w:divBdr>
                                      <w:divsChild>
                                        <w:div w:id="60256057">
                                          <w:marLeft w:val="0"/>
                                          <w:marRight w:val="0"/>
                                          <w:marTop w:val="0"/>
                                          <w:marBottom w:val="0"/>
                                          <w:divBdr>
                                            <w:top w:val="none" w:sz="0" w:space="0" w:color="auto"/>
                                            <w:left w:val="none" w:sz="0" w:space="0" w:color="auto"/>
                                            <w:bottom w:val="none" w:sz="0" w:space="0" w:color="auto"/>
                                            <w:right w:val="none" w:sz="0" w:space="0" w:color="auto"/>
                                          </w:divBdr>
                                        </w:div>
                                      </w:divsChild>
                                    </w:div>
                                    <w:div w:id="296424045">
                                      <w:marLeft w:val="0"/>
                                      <w:marRight w:val="0"/>
                                      <w:marTop w:val="0"/>
                                      <w:marBottom w:val="0"/>
                                      <w:divBdr>
                                        <w:top w:val="none" w:sz="0" w:space="0" w:color="auto"/>
                                        <w:left w:val="none" w:sz="0" w:space="0" w:color="auto"/>
                                        <w:bottom w:val="none" w:sz="0" w:space="0" w:color="auto"/>
                                        <w:right w:val="none" w:sz="0" w:space="0" w:color="auto"/>
                                      </w:divBdr>
                                      <w:divsChild>
                                        <w:div w:id="715853722">
                                          <w:marLeft w:val="0"/>
                                          <w:marRight w:val="0"/>
                                          <w:marTop w:val="0"/>
                                          <w:marBottom w:val="0"/>
                                          <w:divBdr>
                                            <w:top w:val="none" w:sz="0" w:space="0" w:color="auto"/>
                                            <w:left w:val="none" w:sz="0" w:space="0" w:color="auto"/>
                                            <w:bottom w:val="none" w:sz="0" w:space="0" w:color="auto"/>
                                            <w:right w:val="none" w:sz="0" w:space="0" w:color="auto"/>
                                          </w:divBdr>
                                        </w:div>
                                      </w:divsChild>
                                    </w:div>
                                    <w:div w:id="1188180721">
                                      <w:marLeft w:val="0"/>
                                      <w:marRight w:val="0"/>
                                      <w:marTop w:val="0"/>
                                      <w:marBottom w:val="0"/>
                                      <w:divBdr>
                                        <w:top w:val="none" w:sz="0" w:space="0" w:color="auto"/>
                                        <w:left w:val="none" w:sz="0" w:space="0" w:color="auto"/>
                                        <w:bottom w:val="none" w:sz="0" w:space="0" w:color="auto"/>
                                        <w:right w:val="none" w:sz="0" w:space="0" w:color="auto"/>
                                      </w:divBdr>
                                      <w:divsChild>
                                        <w:div w:id="2055883813">
                                          <w:marLeft w:val="0"/>
                                          <w:marRight w:val="0"/>
                                          <w:marTop w:val="0"/>
                                          <w:marBottom w:val="0"/>
                                          <w:divBdr>
                                            <w:top w:val="none" w:sz="0" w:space="0" w:color="auto"/>
                                            <w:left w:val="none" w:sz="0" w:space="0" w:color="auto"/>
                                            <w:bottom w:val="none" w:sz="0" w:space="0" w:color="auto"/>
                                            <w:right w:val="none" w:sz="0" w:space="0" w:color="auto"/>
                                          </w:divBdr>
                                        </w:div>
                                      </w:divsChild>
                                    </w:div>
                                    <w:div w:id="96758291">
                                      <w:marLeft w:val="0"/>
                                      <w:marRight w:val="0"/>
                                      <w:marTop w:val="0"/>
                                      <w:marBottom w:val="0"/>
                                      <w:divBdr>
                                        <w:top w:val="none" w:sz="0" w:space="0" w:color="auto"/>
                                        <w:left w:val="none" w:sz="0" w:space="0" w:color="auto"/>
                                        <w:bottom w:val="none" w:sz="0" w:space="0" w:color="auto"/>
                                        <w:right w:val="none" w:sz="0" w:space="0" w:color="auto"/>
                                      </w:divBdr>
                                      <w:divsChild>
                                        <w:div w:id="1640307324">
                                          <w:marLeft w:val="0"/>
                                          <w:marRight w:val="0"/>
                                          <w:marTop w:val="0"/>
                                          <w:marBottom w:val="0"/>
                                          <w:divBdr>
                                            <w:top w:val="none" w:sz="0" w:space="0" w:color="auto"/>
                                            <w:left w:val="none" w:sz="0" w:space="0" w:color="auto"/>
                                            <w:bottom w:val="none" w:sz="0" w:space="0" w:color="auto"/>
                                            <w:right w:val="none" w:sz="0" w:space="0" w:color="auto"/>
                                          </w:divBdr>
                                        </w:div>
                                      </w:divsChild>
                                    </w:div>
                                    <w:div w:id="152307049">
                                      <w:marLeft w:val="0"/>
                                      <w:marRight w:val="0"/>
                                      <w:marTop w:val="0"/>
                                      <w:marBottom w:val="0"/>
                                      <w:divBdr>
                                        <w:top w:val="none" w:sz="0" w:space="0" w:color="auto"/>
                                        <w:left w:val="none" w:sz="0" w:space="0" w:color="auto"/>
                                        <w:bottom w:val="none" w:sz="0" w:space="0" w:color="auto"/>
                                        <w:right w:val="none" w:sz="0" w:space="0" w:color="auto"/>
                                      </w:divBdr>
                                      <w:divsChild>
                                        <w:div w:id="69668205">
                                          <w:marLeft w:val="0"/>
                                          <w:marRight w:val="0"/>
                                          <w:marTop w:val="0"/>
                                          <w:marBottom w:val="0"/>
                                          <w:divBdr>
                                            <w:top w:val="none" w:sz="0" w:space="0" w:color="auto"/>
                                            <w:left w:val="none" w:sz="0" w:space="0" w:color="auto"/>
                                            <w:bottom w:val="none" w:sz="0" w:space="0" w:color="auto"/>
                                            <w:right w:val="none" w:sz="0" w:space="0" w:color="auto"/>
                                          </w:divBdr>
                                        </w:div>
                                      </w:divsChild>
                                    </w:div>
                                    <w:div w:id="882136235">
                                      <w:marLeft w:val="0"/>
                                      <w:marRight w:val="0"/>
                                      <w:marTop w:val="0"/>
                                      <w:marBottom w:val="0"/>
                                      <w:divBdr>
                                        <w:top w:val="none" w:sz="0" w:space="0" w:color="auto"/>
                                        <w:left w:val="none" w:sz="0" w:space="0" w:color="auto"/>
                                        <w:bottom w:val="none" w:sz="0" w:space="0" w:color="auto"/>
                                        <w:right w:val="none" w:sz="0" w:space="0" w:color="auto"/>
                                      </w:divBdr>
                                      <w:divsChild>
                                        <w:div w:id="190384263">
                                          <w:marLeft w:val="0"/>
                                          <w:marRight w:val="0"/>
                                          <w:marTop w:val="0"/>
                                          <w:marBottom w:val="0"/>
                                          <w:divBdr>
                                            <w:top w:val="none" w:sz="0" w:space="0" w:color="auto"/>
                                            <w:left w:val="none" w:sz="0" w:space="0" w:color="auto"/>
                                            <w:bottom w:val="none" w:sz="0" w:space="0" w:color="auto"/>
                                            <w:right w:val="none" w:sz="0" w:space="0" w:color="auto"/>
                                          </w:divBdr>
                                        </w:div>
                                      </w:divsChild>
                                    </w:div>
                                    <w:div w:id="26224104">
                                      <w:marLeft w:val="0"/>
                                      <w:marRight w:val="0"/>
                                      <w:marTop w:val="0"/>
                                      <w:marBottom w:val="0"/>
                                      <w:divBdr>
                                        <w:top w:val="none" w:sz="0" w:space="0" w:color="auto"/>
                                        <w:left w:val="none" w:sz="0" w:space="0" w:color="auto"/>
                                        <w:bottom w:val="none" w:sz="0" w:space="0" w:color="auto"/>
                                        <w:right w:val="none" w:sz="0" w:space="0" w:color="auto"/>
                                      </w:divBdr>
                                      <w:divsChild>
                                        <w:div w:id="959729850">
                                          <w:marLeft w:val="0"/>
                                          <w:marRight w:val="0"/>
                                          <w:marTop w:val="0"/>
                                          <w:marBottom w:val="0"/>
                                          <w:divBdr>
                                            <w:top w:val="none" w:sz="0" w:space="0" w:color="auto"/>
                                            <w:left w:val="none" w:sz="0" w:space="0" w:color="auto"/>
                                            <w:bottom w:val="none" w:sz="0" w:space="0" w:color="auto"/>
                                            <w:right w:val="none" w:sz="0" w:space="0" w:color="auto"/>
                                          </w:divBdr>
                                        </w:div>
                                      </w:divsChild>
                                    </w:div>
                                    <w:div w:id="1450780031">
                                      <w:marLeft w:val="0"/>
                                      <w:marRight w:val="0"/>
                                      <w:marTop w:val="0"/>
                                      <w:marBottom w:val="0"/>
                                      <w:divBdr>
                                        <w:top w:val="none" w:sz="0" w:space="0" w:color="auto"/>
                                        <w:left w:val="none" w:sz="0" w:space="0" w:color="auto"/>
                                        <w:bottom w:val="none" w:sz="0" w:space="0" w:color="auto"/>
                                        <w:right w:val="none" w:sz="0" w:space="0" w:color="auto"/>
                                      </w:divBdr>
                                      <w:divsChild>
                                        <w:div w:id="1377849906">
                                          <w:marLeft w:val="0"/>
                                          <w:marRight w:val="0"/>
                                          <w:marTop w:val="0"/>
                                          <w:marBottom w:val="0"/>
                                          <w:divBdr>
                                            <w:top w:val="none" w:sz="0" w:space="0" w:color="auto"/>
                                            <w:left w:val="none" w:sz="0" w:space="0" w:color="auto"/>
                                            <w:bottom w:val="none" w:sz="0" w:space="0" w:color="auto"/>
                                            <w:right w:val="none" w:sz="0" w:space="0" w:color="auto"/>
                                          </w:divBdr>
                                        </w:div>
                                      </w:divsChild>
                                    </w:div>
                                    <w:div w:id="2018191642">
                                      <w:marLeft w:val="0"/>
                                      <w:marRight w:val="0"/>
                                      <w:marTop w:val="0"/>
                                      <w:marBottom w:val="0"/>
                                      <w:divBdr>
                                        <w:top w:val="none" w:sz="0" w:space="0" w:color="auto"/>
                                        <w:left w:val="none" w:sz="0" w:space="0" w:color="auto"/>
                                        <w:bottom w:val="none" w:sz="0" w:space="0" w:color="auto"/>
                                        <w:right w:val="none" w:sz="0" w:space="0" w:color="auto"/>
                                      </w:divBdr>
                                      <w:divsChild>
                                        <w:div w:id="353531185">
                                          <w:marLeft w:val="0"/>
                                          <w:marRight w:val="0"/>
                                          <w:marTop w:val="0"/>
                                          <w:marBottom w:val="0"/>
                                          <w:divBdr>
                                            <w:top w:val="none" w:sz="0" w:space="0" w:color="auto"/>
                                            <w:left w:val="none" w:sz="0" w:space="0" w:color="auto"/>
                                            <w:bottom w:val="none" w:sz="0" w:space="0" w:color="auto"/>
                                            <w:right w:val="none" w:sz="0" w:space="0" w:color="auto"/>
                                          </w:divBdr>
                                        </w:div>
                                      </w:divsChild>
                                    </w:div>
                                    <w:div w:id="1263955972">
                                      <w:marLeft w:val="0"/>
                                      <w:marRight w:val="0"/>
                                      <w:marTop w:val="0"/>
                                      <w:marBottom w:val="0"/>
                                      <w:divBdr>
                                        <w:top w:val="none" w:sz="0" w:space="0" w:color="auto"/>
                                        <w:left w:val="none" w:sz="0" w:space="0" w:color="auto"/>
                                        <w:bottom w:val="none" w:sz="0" w:space="0" w:color="auto"/>
                                        <w:right w:val="none" w:sz="0" w:space="0" w:color="auto"/>
                                      </w:divBdr>
                                      <w:divsChild>
                                        <w:div w:id="1848249894">
                                          <w:marLeft w:val="0"/>
                                          <w:marRight w:val="0"/>
                                          <w:marTop w:val="0"/>
                                          <w:marBottom w:val="0"/>
                                          <w:divBdr>
                                            <w:top w:val="none" w:sz="0" w:space="0" w:color="auto"/>
                                            <w:left w:val="none" w:sz="0" w:space="0" w:color="auto"/>
                                            <w:bottom w:val="none" w:sz="0" w:space="0" w:color="auto"/>
                                            <w:right w:val="none" w:sz="0" w:space="0" w:color="auto"/>
                                          </w:divBdr>
                                        </w:div>
                                      </w:divsChild>
                                    </w:div>
                                    <w:div w:id="906571838">
                                      <w:marLeft w:val="0"/>
                                      <w:marRight w:val="0"/>
                                      <w:marTop w:val="0"/>
                                      <w:marBottom w:val="0"/>
                                      <w:divBdr>
                                        <w:top w:val="none" w:sz="0" w:space="0" w:color="auto"/>
                                        <w:left w:val="none" w:sz="0" w:space="0" w:color="auto"/>
                                        <w:bottom w:val="none" w:sz="0" w:space="0" w:color="auto"/>
                                        <w:right w:val="none" w:sz="0" w:space="0" w:color="auto"/>
                                      </w:divBdr>
                                      <w:divsChild>
                                        <w:div w:id="1717392998">
                                          <w:marLeft w:val="0"/>
                                          <w:marRight w:val="0"/>
                                          <w:marTop w:val="0"/>
                                          <w:marBottom w:val="0"/>
                                          <w:divBdr>
                                            <w:top w:val="none" w:sz="0" w:space="0" w:color="auto"/>
                                            <w:left w:val="none" w:sz="0" w:space="0" w:color="auto"/>
                                            <w:bottom w:val="none" w:sz="0" w:space="0" w:color="auto"/>
                                            <w:right w:val="none" w:sz="0" w:space="0" w:color="auto"/>
                                          </w:divBdr>
                                        </w:div>
                                      </w:divsChild>
                                    </w:div>
                                    <w:div w:id="225263746">
                                      <w:marLeft w:val="0"/>
                                      <w:marRight w:val="0"/>
                                      <w:marTop w:val="0"/>
                                      <w:marBottom w:val="0"/>
                                      <w:divBdr>
                                        <w:top w:val="none" w:sz="0" w:space="0" w:color="auto"/>
                                        <w:left w:val="none" w:sz="0" w:space="0" w:color="auto"/>
                                        <w:bottom w:val="none" w:sz="0" w:space="0" w:color="auto"/>
                                        <w:right w:val="none" w:sz="0" w:space="0" w:color="auto"/>
                                      </w:divBdr>
                                      <w:divsChild>
                                        <w:div w:id="1187014643">
                                          <w:marLeft w:val="0"/>
                                          <w:marRight w:val="0"/>
                                          <w:marTop w:val="0"/>
                                          <w:marBottom w:val="0"/>
                                          <w:divBdr>
                                            <w:top w:val="none" w:sz="0" w:space="0" w:color="auto"/>
                                            <w:left w:val="none" w:sz="0" w:space="0" w:color="auto"/>
                                            <w:bottom w:val="none" w:sz="0" w:space="0" w:color="auto"/>
                                            <w:right w:val="none" w:sz="0" w:space="0" w:color="auto"/>
                                          </w:divBdr>
                                        </w:div>
                                      </w:divsChild>
                                    </w:div>
                                    <w:div w:id="1127548300">
                                      <w:marLeft w:val="0"/>
                                      <w:marRight w:val="0"/>
                                      <w:marTop w:val="0"/>
                                      <w:marBottom w:val="0"/>
                                      <w:divBdr>
                                        <w:top w:val="none" w:sz="0" w:space="0" w:color="auto"/>
                                        <w:left w:val="none" w:sz="0" w:space="0" w:color="auto"/>
                                        <w:bottom w:val="none" w:sz="0" w:space="0" w:color="auto"/>
                                        <w:right w:val="none" w:sz="0" w:space="0" w:color="auto"/>
                                      </w:divBdr>
                                      <w:divsChild>
                                        <w:div w:id="1138763410">
                                          <w:marLeft w:val="0"/>
                                          <w:marRight w:val="0"/>
                                          <w:marTop w:val="0"/>
                                          <w:marBottom w:val="0"/>
                                          <w:divBdr>
                                            <w:top w:val="none" w:sz="0" w:space="0" w:color="auto"/>
                                            <w:left w:val="none" w:sz="0" w:space="0" w:color="auto"/>
                                            <w:bottom w:val="none" w:sz="0" w:space="0" w:color="auto"/>
                                            <w:right w:val="none" w:sz="0" w:space="0" w:color="auto"/>
                                          </w:divBdr>
                                        </w:div>
                                      </w:divsChild>
                                    </w:div>
                                    <w:div w:id="743457200">
                                      <w:marLeft w:val="0"/>
                                      <w:marRight w:val="0"/>
                                      <w:marTop w:val="0"/>
                                      <w:marBottom w:val="0"/>
                                      <w:divBdr>
                                        <w:top w:val="none" w:sz="0" w:space="0" w:color="auto"/>
                                        <w:left w:val="none" w:sz="0" w:space="0" w:color="auto"/>
                                        <w:bottom w:val="none" w:sz="0" w:space="0" w:color="auto"/>
                                        <w:right w:val="none" w:sz="0" w:space="0" w:color="auto"/>
                                      </w:divBdr>
                                      <w:divsChild>
                                        <w:div w:id="1501896010">
                                          <w:marLeft w:val="0"/>
                                          <w:marRight w:val="0"/>
                                          <w:marTop w:val="0"/>
                                          <w:marBottom w:val="0"/>
                                          <w:divBdr>
                                            <w:top w:val="none" w:sz="0" w:space="0" w:color="auto"/>
                                            <w:left w:val="none" w:sz="0" w:space="0" w:color="auto"/>
                                            <w:bottom w:val="none" w:sz="0" w:space="0" w:color="auto"/>
                                            <w:right w:val="none" w:sz="0" w:space="0" w:color="auto"/>
                                          </w:divBdr>
                                        </w:div>
                                      </w:divsChild>
                                    </w:div>
                                    <w:div w:id="571501654">
                                      <w:marLeft w:val="0"/>
                                      <w:marRight w:val="0"/>
                                      <w:marTop w:val="0"/>
                                      <w:marBottom w:val="0"/>
                                      <w:divBdr>
                                        <w:top w:val="none" w:sz="0" w:space="0" w:color="auto"/>
                                        <w:left w:val="none" w:sz="0" w:space="0" w:color="auto"/>
                                        <w:bottom w:val="none" w:sz="0" w:space="0" w:color="auto"/>
                                        <w:right w:val="none" w:sz="0" w:space="0" w:color="auto"/>
                                      </w:divBdr>
                                      <w:divsChild>
                                        <w:div w:id="298150059">
                                          <w:marLeft w:val="0"/>
                                          <w:marRight w:val="0"/>
                                          <w:marTop w:val="0"/>
                                          <w:marBottom w:val="0"/>
                                          <w:divBdr>
                                            <w:top w:val="none" w:sz="0" w:space="0" w:color="auto"/>
                                            <w:left w:val="none" w:sz="0" w:space="0" w:color="auto"/>
                                            <w:bottom w:val="none" w:sz="0" w:space="0" w:color="auto"/>
                                            <w:right w:val="none" w:sz="0" w:space="0" w:color="auto"/>
                                          </w:divBdr>
                                        </w:div>
                                      </w:divsChild>
                                    </w:div>
                                    <w:div w:id="320281343">
                                      <w:marLeft w:val="0"/>
                                      <w:marRight w:val="0"/>
                                      <w:marTop w:val="0"/>
                                      <w:marBottom w:val="0"/>
                                      <w:divBdr>
                                        <w:top w:val="none" w:sz="0" w:space="0" w:color="auto"/>
                                        <w:left w:val="none" w:sz="0" w:space="0" w:color="auto"/>
                                        <w:bottom w:val="none" w:sz="0" w:space="0" w:color="auto"/>
                                        <w:right w:val="none" w:sz="0" w:space="0" w:color="auto"/>
                                      </w:divBdr>
                                      <w:divsChild>
                                        <w:div w:id="997803570">
                                          <w:marLeft w:val="0"/>
                                          <w:marRight w:val="0"/>
                                          <w:marTop w:val="0"/>
                                          <w:marBottom w:val="0"/>
                                          <w:divBdr>
                                            <w:top w:val="none" w:sz="0" w:space="0" w:color="auto"/>
                                            <w:left w:val="none" w:sz="0" w:space="0" w:color="auto"/>
                                            <w:bottom w:val="none" w:sz="0" w:space="0" w:color="auto"/>
                                            <w:right w:val="none" w:sz="0" w:space="0" w:color="auto"/>
                                          </w:divBdr>
                                        </w:div>
                                      </w:divsChild>
                                    </w:div>
                                    <w:div w:id="1051925330">
                                      <w:marLeft w:val="0"/>
                                      <w:marRight w:val="0"/>
                                      <w:marTop w:val="0"/>
                                      <w:marBottom w:val="0"/>
                                      <w:divBdr>
                                        <w:top w:val="none" w:sz="0" w:space="0" w:color="auto"/>
                                        <w:left w:val="none" w:sz="0" w:space="0" w:color="auto"/>
                                        <w:bottom w:val="none" w:sz="0" w:space="0" w:color="auto"/>
                                        <w:right w:val="none" w:sz="0" w:space="0" w:color="auto"/>
                                      </w:divBdr>
                                      <w:divsChild>
                                        <w:div w:id="798305962">
                                          <w:marLeft w:val="0"/>
                                          <w:marRight w:val="0"/>
                                          <w:marTop w:val="0"/>
                                          <w:marBottom w:val="0"/>
                                          <w:divBdr>
                                            <w:top w:val="none" w:sz="0" w:space="0" w:color="auto"/>
                                            <w:left w:val="none" w:sz="0" w:space="0" w:color="auto"/>
                                            <w:bottom w:val="none" w:sz="0" w:space="0" w:color="auto"/>
                                            <w:right w:val="none" w:sz="0" w:space="0" w:color="auto"/>
                                          </w:divBdr>
                                        </w:div>
                                      </w:divsChild>
                                    </w:div>
                                    <w:div w:id="56321335">
                                      <w:marLeft w:val="0"/>
                                      <w:marRight w:val="0"/>
                                      <w:marTop w:val="0"/>
                                      <w:marBottom w:val="0"/>
                                      <w:divBdr>
                                        <w:top w:val="none" w:sz="0" w:space="0" w:color="auto"/>
                                        <w:left w:val="none" w:sz="0" w:space="0" w:color="auto"/>
                                        <w:bottom w:val="none" w:sz="0" w:space="0" w:color="auto"/>
                                        <w:right w:val="none" w:sz="0" w:space="0" w:color="auto"/>
                                      </w:divBdr>
                                      <w:divsChild>
                                        <w:div w:id="585185130">
                                          <w:marLeft w:val="0"/>
                                          <w:marRight w:val="0"/>
                                          <w:marTop w:val="0"/>
                                          <w:marBottom w:val="0"/>
                                          <w:divBdr>
                                            <w:top w:val="none" w:sz="0" w:space="0" w:color="auto"/>
                                            <w:left w:val="none" w:sz="0" w:space="0" w:color="auto"/>
                                            <w:bottom w:val="none" w:sz="0" w:space="0" w:color="auto"/>
                                            <w:right w:val="none" w:sz="0" w:space="0" w:color="auto"/>
                                          </w:divBdr>
                                        </w:div>
                                      </w:divsChild>
                                    </w:div>
                                    <w:div w:id="1729257467">
                                      <w:marLeft w:val="0"/>
                                      <w:marRight w:val="0"/>
                                      <w:marTop w:val="0"/>
                                      <w:marBottom w:val="0"/>
                                      <w:divBdr>
                                        <w:top w:val="none" w:sz="0" w:space="0" w:color="auto"/>
                                        <w:left w:val="none" w:sz="0" w:space="0" w:color="auto"/>
                                        <w:bottom w:val="none" w:sz="0" w:space="0" w:color="auto"/>
                                        <w:right w:val="none" w:sz="0" w:space="0" w:color="auto"/>
                                      </w:divBdr>
                                      <w:divsChild>
                                        <w:div w:id="79641290">
                                          <w:marLeft w:val="0"/>
                                          <w:marRight w:val="0"/>
                                          <w:marTop w:val="0"/>
                                          <w:marBottom w:val="0"/>
                                          <w:divBdr>
                                            <w:top w:val="none" w:sz="0" w:space="0" w:color="auto"/>
                                            <w:left w:val="none" w:sz="0" w:space="0" w:color="auto"/>
                                            <w:bottom w:val="none" w:sz="0" w:space="0" w:color="auto"/>
                                            <w:right w:val="none" w:sz="0" w:space="0" w:color="auto"/>
                                          </w:divBdr>
                                        </w:div>
                                      </w:divsChild>
                                    </w:div>
                                    <w:div w:id="1183587458">
                                      <w:marLeft w:val="0"/>
                                      <w:marRight w:val="0"/>
                                      <w:marTop w:val="0"/>
                                      <w:marBottom w:val="0"/>
                                      <w:divBdr>
                                        <w:top w:val="none" w:sz="0" w:space="0" w:color="auto"/>
                                        <w:left w:val="none" w:sz="0" w:space="0" w:color="auto"/>
                                        <w:bottom w:val="none" w:sz="0" w:space="0" w:color="auto"/>
                                        <w:right w:val="none" w:sz="0" w:space="0" w:color="auto"/>
                                      </w:divBdr>
                                      <w:divsChild>
                                        <w:div w:id="920411147">
                                          <w:marLeft w:val="0"/>
                                          <w:marRight w:val="0"/>
                                          <w:marTop w:val="0"/>
                                          <w:marBottom w:val="0"/>
                                          <w:divBdr>
                                            <w:top w:val="none" w:sz="0" w:space="0" w:color="auto"/>
                                            <w:left w:val="none" w:sz="0" w:space="0" w:color="auto"/>
                                            <w:bottom w:val="none" w:sz="0" w:space="0" w:color="auto"/>
                                            <w:right w:val="none" w:sz="0" w:space="0" w:color="auto"/>
                                          </w:divBdr>
                                        </w:div>
                                      </w:divsChild>
                                    </w:div>
                                    <w:div w:id="491871850">
                                      <w:marLeft w:val="0"/>
                                      <w:marRight w:val="0"/>
                                      <w:marTop w:val="0"/>
                                      <w:marBottom w:val="0"/>
                                      <w:divBdr>
                                        <w:top w:val="none" w:sz="0" w:space="0" w:color="auto"/>
                                        <w:left w:val="none" w:sz="0" w:space="0" w:color="auto"/>
                                        <w:bottom w:val="none" w:sz="0" w:space="0" w:color="auto"/>
                                        <w:right w:val="none" w:sz="0" w:space="0" w:color="auto"/>
                                      </w:divBdr>
                                      <w:divsChild>
                                        <w:div w:id="1004939818">
                                          <w:marLeft w:val="0"/>
                                          <w:marRight w:val="0"/>
                                          <w:marTop w:val="0"/>
                                          <w:marBottom w:val="0"/>
                                          <w:divBdr>
                                            <w:top w:val="none" w:sz="0" w:space="0" w:color="auto"/>
                                            <w:left w:val="none" w:sz="0" w:space="0" w:color="auto"/>
                                            <w:bottom w:val="none" w:sz="0" w:space="0" w:color="auto"/>
                                            <w:right w:val="none" w:sz="0" w:space="0" w:color="auto"/>
                                          </w:divBdr>
                                        </w:div>
                                      </w:divsChild>
                                    </w:div>
                                    <w:div w:id="1363241648">
                                      <w:marLeft w:val="0"/>
                                      <w:marRight w:val="0"/>
                                      <w:marTop w:val="0"/>
                                      <w:marBottom w:val="0"/>
                                      <w:divBdr>
                                        <w:top w:val="none" w:sz="0" w:space="0" w:color="auto"/>
                                        <w:left w:val="none" w:sz="0" w:space="0" w:color="auto"/>
                                        <w:bottom w:val="none" w:sz="0" w:space="0" w:color="auto"/>
                                        <w:right w:val="none" w:sz="0" w:space="0" w:color="auto"/>
                                      </w:divBdr>
                                      <w:divsChild>
                                        <w:div w:id="1019158712">
                                          <w:marLeft w:val="0"/>
                                          <w:marRight w:val="0"/>
                                          <w:marTop w:val="0"/>
                                          <w:marBottom w:val="0"/>
                                          <w:divBdr>
                                            <w:top w:val="none" w:sz="0" w:space="0" w:color="auto"/>
                                            <w:left w:val="none" w:sz="0" w:space="0" w:color="auto"/>
                                            <w:bottom w:val="none" w:sz="0" w:space="0" w:color="auto"/>
                                            <w:right w:val="none" w:sz="0" w:space="0" w:color="auto"/>
                                          </w:divBdr>
                                        </w:div>
                                      </w:divsChild>
                                    </w:div>
                                    <w:div w:id="1116295458">
                                      <w:marLeft w:val="0"/>
                                      <w:marRight w:val="0"/>
                                      <w:marTop w:val="0"/>
                                      <w:marBottom w:val="0"/>
                                      <w:divBdr>
                                        <w:top w:val="none" w:sz="0" w:space="0" w:color="auto"/>
                                        <w:left w:val="none" w:sz="0" w:space="0" w:color="auto"/>
                                        <w:bottom w:val="none" w:sz="0" w:space="0" w:color="auto"/>
                                        <w:right w:val="none" w:sz="0" w:space="0" w:color="auto"/>
                                      </w:divBdr>
                                      <w:divsChild>
                                        <w:div w:id="88553074">
                                          <w:marLeft w:val="0"/>
                                          <w:marRight w:val="0"/>
                                          <w:marTop w:val="0"/>
                                          <w:marBottom w:val="0"/>
                                          <w:divBdr>
                                            <w:top w:val="none" w:sz="0" w:space="0" w:color="auto"/>
                                            <w:left w:val="none" w:sz="0" w:space="0" w:color="auto"/>
                                            <w:bottom w:val="none" w:sz="0" w:space="0" w:color="auto"/>
                                            <w:right w:val="none" w:sz="0" w:space="0" w:color="auto"/>
                                          </w:divBdr>
                                        </w:div>
                                      </w:divsChild>
                                    </w:div>
                                    <w:div w:id="2060547378">
                                      <w:marLeft w:val="0"/>
                                      <w:marRight w:val="0"/>
                                      <w:marTop w:val="0"/>
                                      <w:marBottom w:val="0"/>
                                      <w:divBdr>
                                        <w:top w:val="none" w:sz="0" w:space="0" w:color="auto"/>
                                        <w:left w:val="none" w:sz="0" w:space="0" w:color="auto"/>
                                        <w:bottom w:val="none" w:sz="0" w:space="0" w:color="auto"/>
                                        <w:right w:val="none" w:sz="0" w:space="0" w:color="auto"/>
                                      </w:divBdr>
                                      <w:divsChild>
                                        <w:div w:id="912936725">
                                          <w:marLeft w:val="0"/>
                                          <w:marRight w:val="0"/>
                                          <w:marTop w:val="0"/>
                                          <w:marBottom w:val="0"/>
                                          <w:divBdr>
                                            <w:top w:val="none" w:sz="0" w:space="0" w:color="auto"/>
                                            <w:left w:val="none" w:sz="0" w:space="0" w:color="auto"/>
                                            <w:bottom w:val="none" w:sz="0" w:space="0" w:color="auto"/>
                                            <w:right w:val="none" w:sz="0" w:space="0" w:color="auto"/>
                                          </w:divBdr>
                                        </w:div>
                                      </w:divsChild>
                                    </w:div>
                                    <w:div w:id="273564987">
                                      <w:marLeft w:val="0"/>
                                      <w:marRight w:val="0"/>
                                      <w:marTop w:val="0"/>
                                      <w:marBottom w:val="0"/>
                                      <w:divBdr>
                                        <w:top w:val="none" w:sz="0" w:space="0" w:color="auto"/>
                                        <w:left w:val="none" w:sz="0" w:space="0" w:color="auto"/>
                                        <w:bottom w:val="none" w:sz="0" w:space="0" w:color="auto"/>
                                        <w:right w:val="none" w:sz="0" w:space="0" w:color="auto"/>
                                      </w:divBdr>
                                      <w:divsChild>
                                        <w:div w:id="700474976">
                                          <w:marLeft w:val="0"/>
                                          <w:marRight w:val="0"/>
                                          <w:marTop w:val="0"/>
                                          <w:marBottom w:val="0"/>
                                          <w:divBdr>
                                            <w:top w:val="none" w:sz="0" w:space="0" w:color="auto"/>
                                            <w:left w:val="none" w:sz="0" w:space="0" w:color="auto"/>
                                            <w:bottom w:val="none" w:sz="0" w:space="0" w:color="auto"/>
                                            <w:right w:val="none" w:sz="0" w:space="0" w:color="auto"/>
                                          </w:divBdr>
                                        </w:div>
                                      </w:divsChild>
                                    </w:div>
                                    <w:div w:id="1077169192">
                                      <w:marLeft w:val="0"/>
                                      <w:marRight w:val="0"/>
                                      <w:marTop w:val="0"/>
                                      <w:marBottom w:val="0"/>
                                      <w:divBdr>
                                        <w:top w:val="none" w:sz="0" w:space="0" w:color="auto"/>
                                        <w:left w:val="none" w:sz="0" w:space="0" w:color="auto"/>
                                        <w:bottom w:val="none" w:sz="0" w:space="0" w:color="auto"/>
                                        <w:right w:val="none" w:sz="0" w:space="0" w:color="auto"/>
                                      </w:divBdr>
                                      <w:divsChild>
                                        <w:div w:id="228659973">
                                          <w:marLeft w:val="0"/>
                                          <w:marRight w:val="0"/>
                                          <w:marTop w:val="0"/>
                                          <w:marBottom w:val="0"/>
                                          <w:divBdr>
                                            <w:top w:val="none" w:sz="0" w:space="0" w:color="auto"/>
                                            <w:left w:val="none" w:sz="0" w:space="0" w:color="auto"/>
                                            <w:bottom w:val="none" w:sz="0" w:space="0" w:color="auto"/>
                                            <w:right w:val="none" w:sz="0" w:space="0" w:color="auto"/>
                                          </w:divBdr>
                                        </w:div>
                                      </w:divsChild>
                                    </w:div>
                                    <w:div w:id="316765542">
                                      <w:marLeft w:val="0"/>
                                      <w:marRight w:val="0"/>
                                      <w:marTop w:val="0"/>
                                      <w:marBottom w:val="0"/>
                                      <w:divBdr>
                                        <w:top w:val="none" w:sz="0" w:space="0" w:color="auto"/>
                                        <w:left w:val="none" w:sz="0" w:space="0" w:color="auto"/>
                                        <w:bottom w:val="none" w:sz="0" w:space="0" w:color="auto"/>
                                        <w:right w:val="none" w:sz="0" w:space="0" w:color="auto"/>
                                      </w:divBdr>
                                      <w:divsChild>
                                        <w:div w:id="926308585">
                                          <w:marLeft w:val="0"/>
                                          <w:marRight w:val="0"/>
                                          <w:marTop w:val="0"/>
                                          <w:marBottom w:val="0"/>
                                          <w:divBdr>
                                            <w:top w:val="none" w:sz="0" w:space="0" w:color="auto"/>
                                            <w:left w:val="none" w:sz="0" w:space="0" w:color="auto"/>
                                            <w:bottom w:val="none" w:sz="0" w:space="0" w:color="auto"/>
                                            <w:right w:val="none" w:sz="0" w:space="0" w:color="auto"/>
                                          </w:divBdr>
                                        </w:div>
                                      </w:divsChild>
                                    </w:div>
                                    <w:div w:id="257056903">
                                      <w:marLeft w:val="0"/>
                                      <w:marRight w:val="0"/>
                                      <w:marTop w:val="0"/>
                                      <w:marBottom w:val="0"/>
                                      <w:divBdr>
                                        <w:top w:val="none" w:sz="0" w:space="0" w:color="auto"/>
                                        <w:left w:val="none" w:sz="0" w:space="0" w:color="auto"/>
                                        <w:bottom w:val="none" w:sz="0" w:space="0" w:color="auto"/>
                                        <w:right w:val="none" w:sz="0" w:space="0" w:color="auto"/>
                                      </w:divBdr>
                                      <w:divsChild>
                                        <w:div w:id="68776575">
                                          <w:marLeft w:val="0"/>
                                          <w:marRight w:val="0"/>
                                          <w:marTop w:val="0"/>
                                          <w:marBottom w:val="0"/>
                                          <w:divBdr>
                                            <w:top w:val="none" w:sz="0" w:space="0" w:color="auto"/>
                                            <w:left w:val="none" w:sz="0" w:space="0" w:color="auto"/>
                                            <w:bottom w:val="none" w:sz="0" w:space="0" w:color="auto"/>
                                            <w:right w:val="none" w:sz="0" w:space="0" w:color="auto"/>
                                          </w:divBdr>
                                        </w:div>
                                      </w:divsChild>
                                    </w:div>
                                    <w:div w:id="1334139600">
                                      <w:marLeft w:val="0"/>
                                      <w:marRight w:val="0"/>
                                      <w:marTop w:val="0"/>
                                      <w:marBottom w:val="0"/>
                                      <w:divBdr>
                                        <w:top w:val="none" w:sz="0" w:space="0" w:color="auto"/>
                                        <w:left w:val="none" w:sz="0" w:space="0" w:color="auto"/>
                                        <w:bottom w:val="none" w:sz="0" w:space="0" w:color="auto"/>
                                        <w:right w:val="none" w:sz="0" w:space="0" w:color="auto"/>
                                      </w:divBdr>
                                      <w:divsChild>
                                        <w:div w:id="1199776536">
                                          <w:marLeft w:val="0"/>
                                          <w:marRight w:val="0"/>
                                          <w:marTop w:val="0"/>
                                          <w:marBottom w:val="0"/>
                                          <w:divBdr>
                                            <w:top w:val="none" w:sz="0" w:space="0" w:color="auto"/>
                                            <w:left w:val="none" w:sz="0" w:space="0" w:color="auto"/>
                                            <w:bottom w:val="none" w:sz="0" w:space="0" w:color="auto"/>
                                            <w:right w:val="none" w:sz="0" w:space="0" w:color="auto"/>
                                          </w:divBdr>
                                        </w:div>
                                      </w:divsChild>
                                    </w:div>
                                    <w:div w:id="463697433">
                                      <w:marLeft w:val="0"/>
                                      <w:marRight w:val="0"/>
                                      <w:marTop w:val="0"/>
                                      <w:marBottom w:val="0"/>
                                      <w:divBdr>
                                        <w:top w:val="none" w:sz="0" w:space="0" w:color="auto"/>
                                        <w:left w:val="none" w:sz="0" w:space="0" w:color="auto"/>
                                        <w:bottom w:val="none" w:sz="0" w:space="0" w:color="auto"/>
                                        <w:right w:val="none" w:sz="0" w:space="0" w:color="auto"/>
                                      </w:divBdr>
                                      <w:divsChild>
                                        <w:div w:id="301665805">
                                          <w:marLeft w:val="0"/>
                                          <w:marRight w:val="0"/>
                                          <w:marTop w:val="0"/>
                                          <w:marBottom w:val="0"/>
                                          <w:divBdr>
                                            <w:top w:val="none" w:sz="0" w:space="0" w:color="auto"/>
                                            <w:left w:val="none" w:sz="0" w:space="0" w:color="auto"/>
                                            <w:bottom w:val="none" w:sz="0" w:space="0" w:color="auto"/>
                                            <w:right w:val="none" w:sz="0" w:space="0" w:color="auto"/>
                                          </w:divBdr>
                                        </w:div>
                                      </w:divsChild>
                                    </w:div>
                                    <w:div w:id="990912151">
                                      <w:marLeft w:val="0"/>
                                      <w:marRight w:val="0"/>
                                      <w:marTop w:val="0"/>
                                      <w:marBottom w:val="0"/>
                                      <w:divBdr>
                                        <w:top w:val="none" w:sz="0" w:space="0" w:color="auto"/>
                                        <w:left w:val="none" w:sz="0" w:space="0" w:color="auto"/>
                                        <w:bottom w:val="none" w:sz="0" w:space="0" w:color="auto"/>
                                        <w:right w:val="none" w:sz="0" w:space="0" w:color="auto"/>
                                      </w:divBdr>
                                      <w:divsChild>
                                        <w:div w:id="1488014793">
                                          <w:marLeft w:val="0"/>
                                          <w:marRight w:val="0"/>
                                          <w:marTop w:val="0"/>
                                          <w:marBottom w:val="0"/>
                                          <w:divBdr>
                                            <w:top w:val="none" w:sz="0" w:space="0" w:color="auto"/>
                                            <w:left w:val="none" w:sz="0" w:space="0" w:color="auto"/>
                                            <w:bottom w:val="none" w:sz="0" w:space="0" w:color="auto"/>
                                            <w:right w:val="none" w:sz="0" w:space="0" w:color="auto"/>
                                          </w:divBdr>
                                        </w:div>
                                      </w:divsChild>
                                    </w:div>
                                    <w:div w:id="1969123728">
                                      <w:marLeft w:val="0"/>
                                      <w:marRight w:val="0"/>
                                      <w:marTop w:val="0"/>
                                      <w:marBottom w:val="0"/>
                                      <w:divBdr>
                                        <w:top w:val="none" w:sz="0" w:space="0" w:color="auto"/>
                                        <w:left w:val="none" w:sz="0" w:space="0" w:color="auto"/>
                                        <w:bottom w:val="none" w:sz="0" w:space="0" w:color="auto"/>
                                        <w:right w:val="none" w:sz="0" w:space="0" w:color="auto"/>
                                      </w:divBdr>
                                      <w:divsChild>
                                        <w:div w:id="407458928">
                                          <w:marLeft w:val="0"/>
                                          <w:marRight w:val="0"/>
                                          <w:marTop w:val="0"/>
                                          <w:marBottom w:val="0"/>
                                          <w:divBdr>
                                            <w:top w:val="none" w:sz="0" w:space="0" w:color="auto"/>
                                            <w:left w:val="none" w:sz="0" w:space="0" w:color="auto"/>
                                            <w:bottom w:val="none" w:sz="0" w:space="0" w:color="auto"/>
                                            <w:right w:val="none" w:sz="0" w:space="0" w:color="auto"/>
                                          </w:divBdr>
                                        </w:div>
                                      </w:divsChild>
                                    </w:div>
                                    <w:div w:id="1467160813">
                                      <w:marLeft w:val="0"/>
                                      <w:marRight w:val="0"/>
                                      <w:marTop w:val="0"/>
                                      <w:marBottom w:val="0"/>
                                      <w:divBdr>
                                        <w:top w:val="none" w:sz="0" w:space="0" w:color="auto"/>
                                        <w:left w:val="none" w:sz="0" w:space="0" w:color="auto"/>
                                        <w:bottom w:val="none" w:sz="0" w:space="0" w:color="auto"/>
                                        <w:right w:val="none" w:sz="0" w:space="0" w:color="auto"/>
                                      </w:divBdr>
                                      <w:divsChild>
                                        <w:div w:id="941568653">
                                          <w:marLeft w:val="0"/>
                                          <w:marRight w:val="0"/>
                                          <w:marTop w:val="0"/>
                                          <w:marBottom w:val="0"/>
                                          <w:divBdr>
                                            <w:top w:val="none" w:sz="0" w:space="0" w:color="auto"/>
                                            <w:left w:val="none" w:sz="0" w:space="0" w:color="auto"/>
                                            <w:bottom w:val="none" w:sz="0" w:space="0" w:color="auto"/>
                                            <w:right w:val="none" w:sz="0" w:space="0" w:color="auto"/>
                                          </w:divBdr>
                                        </w:div>
                                      </w:divsChild>
                                    </w:div>
                                    <w:div w:id="324554857">
                                      <w:marLeft w:val="0"/>
                                      <w:marRight w:val="0"/>
                                      <w:marTop w:val="0"/>
                                      <w:marBottom w:val="0"/>
                                      <w:divBdr>
                                        <w:top w:val="none" w:sz="0" w:space="0" w:color="auto"/>
                                        <w:left w:val="none" w:sz="0" w:space="0" w:color="auto"/>
                                        <w:bottom w:val="none" w:sz="0" w:space="0" w:color="auto"/>
                                        <w:right w:val="none" w:sz="0" w:space="0" w:color="auto"/>
                                      </w:divBdr>
                                      <w:divsChild>
                                        <w:div w:id="1385524285">
                                          <w:marLeft w:val="0"/>
                                          <w:marRight w:val="0"/>
                                          <w:marTop w:val="0"/>
                                          <w:marBottom w:val="0"/>
                                          <w:divBdr>
                                            <w:top w:val="none" w:sz="0" w:space="0" w:color="auto"/>
                                            <w:left w:val="none" w:sz="0" w:space="0" w:color="auto"/>
                                            <w:bottom w:val="none" w:sz="0" w:space="0" w:color="auto"/>
                                            <w:right w:val="none" w:sz="0" w:space="0" w:color="auto"/>
                                          </w:divBdr>
                                        </w:div>
                                      </w:divsChild>
                                    </w:div>
                                    <w:div w:id="348914962">
                                      <w:marLeft w:val="0"/>
                                      <w:marRight w:val="0"/>
                                      <w:marTop w:val="0"/>
                                      <w:marBottom w:val="0"/>
                                      <w:divBdr>
                                        <w:top w:val="none" w:sz="0" w:space="0" w:color="auto"/>
                                        <w:left w:val="none" w:sz="0" w:space="0" w:color="auto"/>
                                        <w:bottom w:val="none" w:sz="0" w:space="0" w:color="auto"/>
                                        <w:right w:val="none" w:sz="0" w:space="0" w:color="auto"/>
                                      </w:divBdr>
                                      <w:divsChild>
                                        <w:div w:id="2002537288">
                                          <w:marLeft w:val="0"/>
                                          <w:marRight w:val="0"/>
                                          <w:marTop w:val="0"/>
                                          <w:marBottom w:val="0"/>
                                          <w:divBdr>
                                            <w:top w:val="none" w:sz="0" w:space="0" w:color="auto"/>
                                            <w:left w:val="none" w:sz="0" w:space="0" w:color="auto"/>
                                            <w:bottom w:val="none" w:sz="0" w:space="0" w:color="auto"/>
                                            <w:right w:val="none" w:sz="0" w:space="0" w:color="auto"/>
                                          </w:divBdr>
                                        </w:div>
                                      </w:divsChild>
                                    </w:div>
                                    <w:div w:id="1246452111">
                                      <w:marLeft w:val="0"/>
                                      <w:marRight w:val="0"/>
                                      <w:marTop w:val="0"/>
                                      <w:marBottom w:val="0"/>
                                      <w:divBdr>
                                        <w:top w:val="none" w:sz="0" w:space="0" w:color="auto"/>
                                        <w:left w:val="none" w:sz="0" w:space="0" w:color="auto"/>
                                        <w:bottom w:val="none" w:sz="0" w:space="0" w:color="auto"/>
                                        <w:right w:val="none" w:sz="0" w:space="0" w:color="auto"/>
                                      </w:divBdr>
                                      <w:divsChild>
                                        <w:div w:id="203444942">
                                          <w:marLeft w:val="0"/>
                                          <w:marRight w:val="0"/>
                                          <w:marTop w:val="0"/>
                                          <w:marBottom w:val="0"/>
                                          <w:divBdr>
                                            <w:top w:val="none" w:sz="0" w:space="0" w:color="auto"/>
                                            <w:left w:val="none" w:sz="0" w:space="0" w:color="auto"/>
                                            <w:bottom w:val="none" w:sz="0" w:space="0" w:color="auto"/>
                                            <w:right w:val="none" w:sz="0" w:space="0" w:color="auto"/>
                                          </w:divBdr>
                                        </w:div>
                                      </w:divsChild>
                                    </w:div>
                                    <w:div w:id="651524161">
                                      <w:marLeft w:val="0"/>
                                      <w:marRight w:val="0"/>
                                      <w:marTop w:val="0"/>
                                      <w:marBottom w:val="0"/>
                                      <w:divBdr>
                                        <w:top w:val="none" w:sz="0" w:space="0" w:color="auto"/>
                                        <w:left w:val="none" w:sz="0" w:space="0" w:color="auto"/>
                                        <w:bottom w:val="none" w:sz="0" w:space="0" w:color="auto"/>
                                        <w:right w:val="none" w:sz="0" w:space="0" w:color="auto"/>
                                      </w:divBdr>
                                      <w:divsChild>
                                        <w:div w:id="1463772742">
                                          <w:marLeft w:val="0"/>
                                          <w:marRight w:val="0"/>
                                          <w:marTop w:val="0"/>
                                          <w:marBottom w:val="0"/>
                                          <w:divBdr>
                                            <w:top w:val="none" w:sz="0" w:space="0" w:color="auto"/>
                                            <w:left w:val="none" w:sz="0" w:space="0" w:color="auto"/>
                                            <w:bottom w:val="none" w:sz="0" w:space="0" w:color="auto"/>
                                            <w:right w:val="none" w:sz="0" w:space="0" w:color="auto"/>
                                          </w:divBdr>
                                        </w:div>
                                      </w:divsChild>
                                    </w:div>
                                    <w:div w:id="563294090">
                                      <w:marLeft w:val="0"/>
                                      <w:marRight w:val="0"/>
                                      <w:marTop w:val="0"/>
                                      <w:marBottom w:val="0"/>
                                      <w:divBdr>
                                        <w:top w:val="none" w:sz="0" w:space="0" w:color="auto"/>
                                        <w:left w:val="none" w:sz="0" w:space="0" w:color="auto"/>
                                        <w:bottom w:val="none" w:sz="0" w:space="0" w:color="auto"/>
                                        <w:right w:val="none" w:sz="0" w:space="0" w:color="auto"/>
                                      </w:divBdr>
                                      <w:divsChild>
                                        <w:div w:id="7560583">
                                          <w:marLeft w:val="0"/>
                                          <w:marRight w:val="0"/>
                                          <w:marTop w:val="0"/>
                                          <w:marBottom w:val="0"/>
                                          <w:divBdr>
                                            <w:top w:val="none" w:sz="0" w:space="0" w:color="auto"/>
                                            <w:left w:val="none" w:sz="0" w:space="0" w:color="auto"/>
                                            <w:bottom w:val="none" w:sz="0" w:space="0" w:color="auto"/>
                                            <w:right w:val="none" w:sz="0" w:space="0" w:color="auto"/>
                                          </w:divBdr>
                                        </w:div>
                                      </w:divsChild>
                                    </w:div>
                                    <w:div w:id="1566718164">
                                      <w:marLeft w:val="0"/>
                                      <w:marRight w:val="0"/>
                                      <w:marTop w:val="0"/>
                                      <w:marBottom w:val="0"/>
                                      <w:divBdr>
                                        <w:top w:val="none" w:sz="0" w:space="0" w:color="auto"/>
                                        <w:left w:val="none" w:sz="0" w:space="0" w:color="auto"/>
                                        <w:bottom w:val="none" w:sz="0" w:space="0" w:color="auto"/>
                                        <w:right w:val="none" w:sz="0" w:space="0" w:color="auto"/>
                                      </w:divBdr>
                                      <w:divsChild>
                                        <w:div w:id="1258176919">
                                          <w:marLeft w:val="0"/>
                                          <w:marRight w:val="0"/>
                                          <w:marTop w:val="0"/>
                                          <w:marBottom w:val="0"/>
                                          <w:divBdr>
                                            <w:top w:val="none" w:sz="0" w:space="0" w:color="auto"/>
                                            <w:left w:val="none" w:sz="0" w:space="0" w:color="auto"/>
                                            <w:bottom w:val="none" w:sz="0" w:space="0" w:color="auto"/>
                                            <w:right w:val="none" w:sz="0" w:space="0" w:color="auto"/>
                                          </w:divBdr>
                                        </w:div>
                                      </w:divsChild>
                                    </w:div>
                                    <w:div w:id="1540587031">
                                      <w:marLeft w:val="0"/>
                                      <w:marRight w:val="0"/>
                                      <w:marTop w:val="0"/>
                                      <w:marBottom w:val="0"/>
                                      <w:divBdr>
                                        <w:top w:val="none" w:sz="0" w:space="0" w:color="auto"/>
                                        <w:left w:val="none" w:sz="0" w:space="0" w:color="auto"/>
                                        <w:bottom w:val="none" w:sz="0" w:space="0" w:color="auto"/>
                                        <w:right w:val="none" w:sz="0" w:space="0" w:color="auto"/>
                                      </w:divBdr>
                                      <w:divsChild>
                                        <w:div w:id="586496774">
                                          <w:marLeft w:val="0"/>
                                          <w:marRight w:val="0"/>
                                          <w:marTop w:val="0"/>
                                          <w:marBottom w:val="0"/>
                                          <w:divBdr>
                                            <w:top w:val="none" w:sz="0" w:space="0" w:color="auto"/>
                                            <w:left w:val="none" w:sz="0" w:space="0" w:color="auto"/>
                                            <w:bottom w:val="none" w:sz="0" w:space="0" w:color="auto"/>
                                            <w:right w:val="none" w:sz="0" w:space="0" w:color="auto"/>
                                          </w:divBdr>
                                        </w:div>
                                      </w:divsChild>
                                    </w:div>
                                    <w:div w:id="1766656624">
                                      <w:marLeft w:val="0"/>
                                      <w:marRight w:val="0"/>
                                      <w:marTop w:val="0"/>
                                      <w:marBottom w:val="0"/>
                                      <w:divBdr>
                                        <w:top w:val="none" w:sz="0" w:space="0" w:color="auto"/>
                                        <w:left w:val="none" w:sz="0" w:space="0" w:color="auto"/>
                                        <w:bottom w:val="none" w:sz="0" w:space="0" w:color="auto"/>
                                        <w:right w:val="none" w:sz="0" w:space="0" w:color="auto"/>
                                      </w:divBdr>
                                      <w:divsChild>
                                        <w:div w:id="1920794673">
                                          <w:marLeft w:val="0"/>
                                          <w:marRight w:val="0"/>
                                          <w:marTop w:val="0"/>
                                          <w:marBottom w:val="0"/>
                                          <w:divBdr>
                                            <w:top w:val="none" w:sz="0" w:space="0" w:color="auto"/>
                                            <w:left w:val="none" w:sz="0" w:space="0" w:color="auto"/>
                                            <w:bottom w:val="none" w:sz="0" w:space="0" w:color="auto"/>
                                            <w:right w:val="none" w:sz="0" w:space="0" w:color="auto"/>
                                          </w:divBdr>
                                        </w:div>
                                      </w:divsChild>
                                    </w:div>
                                    <w:div w:id="1369722223">
                                      <w:marLeft w:val="0"/>
                                      <w:marRight w:val="0"/>
                                      <w:marTop w:val="0"/>
                                      <w:marBottom w:val="0"/>
                                      <w:divBdr>
                                        <w:top w:val="none" w:sz="0" w:space="0" w:color="auto"/>
                                        <w:left w:val="none" w:sz="0" w:space="0" w:color="auto"/>
                                        <w:bottom w:val="none" w:sz="0" w:space="0" w:color="auto"/>
                                        <w:right w:val="none" w:sz="0" w:space="0" w:color="auto"/>
                                      </w:divBdr>
                                      <w:divsChild>
                                        <w:div w:id="1937011295">
                                          <w:marLeft w:val="0"/>
                                          <w:marRight w:val="0"/>
                                          <w:marTop w:val="0"/>
                                          <w:marBottom w:val="0"/>
                                          <w:divBdr>
                                            <w:top w:val="none" w:sz="0" w:space="0" w:color="auto"/>
                                            <w:left w:val="none" w:sz="0" w:space="0" w:color="auto"/>
                                            <w:bottom w:val="none" w:sz="0" w:space="0" w:color="auto"/>
                                            <w:right w:val="none" w:sz="0" w:space="0" w:color="auto"/>
                                          </w:divBdr>
                                        </w:div>
                                      </w:divsChild>
                                    </w:div>
                                    <w:div w:id="1715542830">
                                      <w:marLeft w:val="0"/>
                                      <w:marRight w:val="0"/>
                                      <w:marTop w:val="0"/>
                                      <w:marBottom w:val="0"/>
                                      <w:divBdr>
                                        <w:top w:val="none" w:sz="0" w:space="0" w:color="auto"/>
                                        <w:left w:val="none" w:sz="0" w:space="0" w:color="auto"/>
                                        <w:bottom w:val="none" w:sz="0" w:space="0" w:color="auto"/>
                                        <w:right w:val="none" w:sz="0" w:space="0" w:color="auto"/>
                                      </w:divBdr>
                                      <w:divsChild>
                                        <w:div w:id="1025256130">
                                          <w:marLeft w:val="0"/>
                                          <w:marRight w:val="0"/>
                                          <w:marTop w:val="0"/>
                                          <w:marBottom w:val="0"/>
                                          <w:divBdr>
                                            <w:top w:val="none" w:sz="0" w:space="0" w:color="auto"/>
                                            <w:left w:val="none" w:sz="0" w:space="0" w:color="auto"/>
                                            <w:bottom w:val="none" w:sz="0" w:space="0" w:color="auto"/>
                                            <w:right w:val="none" w:sz="0" w:space="0" w:color="auto"/>
                                          </w:divBdr>
                                        </w:div>
                                      </w:divsChild>
                                    </w:div>
                                    <w:div w:id="1512333602">
                                      <w:marLeft w:val="0"/>
                                      <w:marRight w:val="0"/>
                                      <w:marTop w:val="0"/>
                                      <w:marBottom w:val="0"/>
                                      <w:divBdr>
                                        <w:top w:val="none" w:sz="0" w:space="0" w:color="auto"/>
                                        <w:left w:val="none" w:sz="0" w:space="0" w:color="auto"/>
                                        <w:bottom w:val="none" w:sz="0" w:space="0" w:color="auto"/>
                                        <w:right w:val="none" w:sz="0" w:space="0" w:color="auto"/>
                                      </w:divBdr>
                                      <w:divsChild>
                                        <w:div w:id="1088426271">
                                          <w:marLeft w:val="0"/>
                                          <w:marRight w:val="0"/>
                                          <w:marTop w:val="0"/>
                                          <w:marBottom w:val="0"/>
                                          <w:divBdr>
                                            <w:top w:val="none" w:sz="0" w:space="0" w:color="auto"/>
                                            <w:left w:val="none" w:sz="0" w:space="0" w:color="auto"/>
                                            <w:bottom w:val="none" w:sz="0" w:space="0" w:color="auto"/>
                                            <w:right w:val="none" w:sz="0" w:space="0" w:color="auto"/>
                                          </w:divBdr>
                                        </w:div>
                                      </w:divsChild>
                                    </w:div>
                                    <w:div w:id="699597565">
                                      <w:marLeft w:val="0"/>
                                      <w:marRight w:val="0"/>
                                      <w:marTop w:val="0"/>
                                      <w:marBottom w:val="0"/>
                                      <w:divBdr>
                                        <w:top w:val="none" w:sz="0" w:space="0" w:color="auto"/>
                                        <w:left w:val="none" w:sz="0" w:space="0" w:color="auto"/>
                                        <w:bottom w:val="none" w:sz="0" w:space="0" w:color="auto"/>
                                        <w:right w:val="none" w:sz="0" w:space="0" w:color="auto"/>
                                      </w:divBdr>
                                      <w:divsChild>
                                        <w:div w:id="1923174440">
                                          <w:marLeft w:val="0"/>
                                          <w:marRight w:val="0"/>
                                          <w:marTop w:val="0"/>
                                          <w:marBottom w:val="0"/>
                                          <w:divBdr>
                                            <w:top w:val="none" w:sz="0" w:space="0" w:color="auto"/>
                                            <w:left w:val="none" w:sz="0" w:space="0" w:color="auto"/>
                                            <w:bottom w:val="none" w:sz="0" w:space="0" w:color="auto"/>
                                            <w:right w:val="none" w:sz="0" w:space="0" w:color="auto"/>
                                          </w:divBdr>
                                        </w:div>
                                      </w:divsChild>
                                    </w:div>
                                    <w:div w:id="1202129465">
                                      <w:marLeft w:val="0"/>
                                      <w:marRight w:val="0"/>
                                      <w:marTop w:val="0"/>
                                      <w:marBottom w:val="0"/>
                                      <w:divBdr>
                                        <w:top w:val="none" w:sz="0" w:space="0" w:color="auto"/>
                                        <w:left w:val="none" w:sz="0" w:space="0" w:color="auto"/>
                                        <w:bottom w:val="none" w:sz="0" w:space="0" w:color="auto"/>
                                        <w:right w:val="none" w:sz="0" w:space="0" w:color="auto"/>
                                      </w:divBdr>
                                      <w:divsChild>
                                        <w:div w:id="687872187">
                                          <w:marLeft w:val="0"/>
                                          <w:marRight w:val="0"/>
                                          <w:marTop w:val="0"/>
                                          <w:marBottom w:val="0"/>
                                          <w:divBdr>
                                            <w:top w:val="none" w:sz="0" w:space="0" w:color="auto"/>
                                            <w:left w:val="none" w:sz="0" w:space="0" w:color="auto"/>
                                            <w:bottom w:val="none" w:sz="0" w:space="0" w:color="auto"/>
                                            <w:right w:val="none" w:sz="0" w:space="0" w:color="auto"/>
                                          </w:divBdr>
                                        </w:div>
                                      </w:divsChild>
                                    </w:div>
                                    <w:div w:id="1674801796">
                                      <w:marLeft w:val="0"/>
                                      <w:marRight w:val="0"/>
                                      <w:marTop w:val="0"/>
                                      <w:marBottom w:val="0"/>
                                      <w:divBdr>
                                        <w:top w:val="none" w:sz="0" w:space="0" w:color="auto"/>
                                        <w:left w:val="none" w:sz="0" w:space="0" w:color="auto"/>
                                        <w:bottom w:val="none" w:sz="0" w:space="0" w:color="auto"/>
                                        <w:right w:val="none" w:sz="0" w:space="0" w:color="auto"/>
                                      </w:divBdr>
                                      <w:divsChild>
                                        <w:div w:id="818812935">
                                          <w:marLeft w:val="0"/>
                                          <w:marRight w:val="0"/>
                                          <w:marTop w:val="0"/>
                                          <w:marBottom w:val="0"/>
                                          <w:divBdr>
                                            <w:top w:val="none" w:sz="0" w:space="0" w:color="auto"/>
                                            <w:left w:val="none" w:sz="0" w:space="0" w:color="auto"/>
                                            <w:bottom w:val="none" w:sz="0" w:space="0" w:color="auto"/>
                                            <w:right w:val="none" w:sz="0" w:space="0" w:color="auto"/>
                                          </w:divBdr>
                                        </w:div>
                                      </w:divsChild>
                                    </w:div>
                                    <w:div w:id="372273350">
                                      <w:marLeft w:val="0"/>
                                      <w:marRight w:val="0"/>
                                      <w:marTop w:val="0"/>
                                      <w:marBottom w:val="0"/>
                                      <w:divBdr>
                                        <w:top w:val="none" w:sz="0" w:space="0" w:color="auto"/>
                                        <w:left w:val="none" w:sz="0" w:space="0" w:color="auto"/>
                                        <w:bottom w:val="none" w:sz="0" w:space="0" w:color="auto"/>
                                        <w:right w:val="none" w:sz="0" w:space="0" w:color="auto"/>
                                      </w:divBdr>
                                      <w:divsChild>
                                        <w:div w:id="1789930326">
                                          <w:marLeft w:val="0"/>
                                          <w:marRight w:val="0"/>
                                          <w:marTop w:val="0"/>
                                          <w:marBottom w:val="0"/>
                                          <w:divBdr>
                                            <w:top w:val="none" w:sz="0" w:space="0" w:color="auto"/>
                                            <w:left w:val="none" w:sz="0" w:space="0" w:color="auto"/>
                                            <w:bottom w:val="none" w:sz="0" w:space="0" w:color="auto"/>
                                            <w:right w:val="none" w:sz="0" w:space="0" w:color="auto"/>
                                          </w:divBdr>
                                        </w:div>
                                      </w:divsChild>
                                    </w:div>
                                    <w:div w:id="129439672">
                                      <w:marLeft w:val="0"/>
                                      <w:marRight w:val="0"/>
                                      <w:marTop w:val="0"/>
                                      <w:marBottom w:val="0"/>
                                      <w:divBdr>
                                        <w:top w:val="none" w:sz="0" w:space="0" w:color="auto"/>
                                        <w:left w:val="none" w:sz="0" w:space="0" w:color="auto"/>
                                        <w:bottom w:val="none" w:sz="0" w:space="0" w:color="auto"/>
                                        <w:right w:val="none" w:sz="0" w:space="0" w:color="auto"/>
                                      </w:divBdr>
                                      <w:divsChild>
                                        <w:div w:id="2060979474">
                                          <w:marLeft w:val="0"/>
                                          <w:marRight w:val="0"/>
                                          <w:marTop w:val="0"/>
                                          <w:marBottom w:val="0"/>
                                          <w:divBdr>
                                            <w:top w:val="none" w:sz="0" w:space="0" w:color="auto"/>
                                            <w:left w:val="none" w:sz="0" w:space="0" w:color="auto"/>
                                            <w:bottom w:val="none" w:sz="0" w:space="0" w:color="auto"/>
                                            <w:right w:val="none" w:sz="0" w:space="0" w:color="auto"/>
                                          </w:divBdr>
                                        </w:div>
                                      </w:divsChild>
                                    </w:div>
                                    <w:div w:id="559025532">
                                      <w:marLeft w:val="0"/>
                                      <w:marRight w:val="0"/>
                                      <w:marTop w:val="0"/>
                                      <w:marBottom w:val="0"/>
                                      <w:divBdr>
                                        <w:top w:val="none" w:sz="0" w:space="0" w:color="auto"/>
                                        <w:left w:val="none" w:sz="0" w:space="0" w:color="auto"/>
                                        <w:bottom w:val="none" w:sz="0" w:space="0" w:color="auto"/>
                                        <w:right w:val="none" w:sz="0" w:space="0" w:color="auto"/>
                                      </w:divBdr>
                                      <w:divsChild>
                                        <w:div w:id="1841579654">
                                          <w:marLeft w:val="0"/>
                                          <w:marRight w:val="0"/>
                                          <w:marTop w:val="0"/>
                                          <w:marBottom w:val="0"/>
                                          <w:divBdr>
                                            <w:top w:val="none" w:sz="0" w:space="0" w:color="auto"/>
                                            <w:left w:val="none" w:sz="0" w:space="0" w:color="auto"/>
                                            <w:bottom w:val="none" w:sz="0" w:space="0" w:color="auto"/>
                                            <w:right w:val="none" w:sz="0" w:space="0" w:color="auto"/>
                                          </w:divBdr>
                                        </w:div>
                                      </w:divsChild>
                                    </w:div>
                                    <w:div w:id="205676636">
                                      <w:marLeft w:val="0"/>
                                      <w:marRight w:val="0"/>
                                      <w:marTop w:val="0"/>
                                      <w:marBottom w:val="0"/>
                                      <w:divBdr>
                                        <w:top w:val="none" w:sz="0" w:space="0" w:color="auto"/>
                                        <w:left w:val="none" w:sz="0" w:space="0" w:color="auto"/>
                                        <w:bottom w:val="none" w:sz="0" w:space="0" w:color="auto"/>
                                        <w:right w:val="none" w:sz="0" w:space="0" w:color="auto"/>
                                      </w:divBdr>
                                      <w:divsChild>
                                        <w:div w:id="1737165558">
                                          <w:marLeft w:val="0"/>
                                          <w:marRight w:val="0"/>
                                          <w:marTop w:val="0"/>
                                          <w:marBottom w:val="0"/>
                                          <w:divBdr>
                                            <w:top w:val="none" w:sz="0" w:space="0" w:color="auto"/>
                                            <w:left w:val="none" w:sz="0" w:space="0" w:color="auto"/>
                                            <w:bottom w:val="none" w:sz="0" w:space="0" w:color="auto"/>
                                            <w:right w:val="none" w:sz="0" w:space="0" w:color="auto"/>
                                          </w:divBdr>
                                        </w:div>
                                      </w:divsChild>
                                    </w:div>
                                    <w:div w:id="734549946">
                                      <w:marLeft w:val="0"/>
                                      <w:marRight w:val="0"/>
                                      <w:marTop w:val="0"/>
                                      <w:marBottom w:val="0"/>
                                      <w:divBdr>
                                        <w:top w:val="none" w:sz="0" w:space="0" w:color="auto"/>
                                        <w:left w:val="none" w:sz="0" w:space="0" w:color="auto"/>
                                        <w:bottom w:val="none" w:sz="0" w:space="0" w:color="auto"/>
                                        <w:right w:val="none" w:sz="0" w:space="0" w:color="auto"/>
                                      </w:divBdr>
                                      <w:divsChild>
                                        <w:div w:id="1216967659">
                                          <w:marLeft w:val="0"/>
                                          <w:marRight w:val="0"/>
                                          <w:marTop w:val="0"/>
                                          <w:marBottom w:val="0"/>
                                          <w:divBdr>
                                            <w:top w:val="none" w:sz="0" w:space="0" w:color="auto"/>
                                            <w:left w:val="none" w:sz="0" w:space="0" w:color="auto"/>
                                            <w:bottom w:val="none" w:sz="0" w:space="0" w:color="auto"/>
                                            <w:right w:val="none" w:sz="0" w:space="0" w:color="auto"/>
                                          </w:divBdr>
                                        </w:div>
                                      </w:divsChild>
                                    </w:div>
                                    <w:div w:id="1370687549">
                                      <w:marLeft w:val="0"/>
                                      <w:marRight w:val="0"/>
                                      <w:marTop w:val="0"/>
                                      <w:marBottom w:val="0"/>
                                      <w:divBdr>
                                        <w:top w:val="none" w:sz="0" w:space="0" w:color="auto"/>
                                        <w:left w:val="none" w:sz="0" w:space="0" w:color="auto"/>
                                        <w:bottom w:val="none" w:sz="0" w:space="0" w:color="auto"/>
                                        <w:right w:val="none" w:sz="0" w:space="0" w:color="auto"/>
                                      </w:divBdr>
                                      <w:divsChild>
                                        <w:div w:id="536239503">
                                          <w:marLeft w:val="0"/>
                                          <w:marRight w:val="0"/>
                                          <w:marTop w:val="0"/>
                                          <w:marBottom w:val="0"/>
                                          <w:divBdr>
                                            <w:top w:val="none" w:sz="0" w:space="0" w:color="auto"/>
                                            <w:left w:val="none" w:sz="0" w:space="0" w:color="auto"/>
                                            <w:bottom w:val="none" w:sz="0" w:space="0" w:color="auto"/>
                                            <w:right w:val="none" w:sz="0" w:space="0" w:color="auto"/>
                                          </w:divBdr>
                                        </w:div>
                                      </w:divsChild>
                                    </w:div>
                                    <w:div w:id="363989903">
                                      <w:marLeft w:val="0"/>
                                      <w:marRight w:val="0"/>
                                      <w:marTop w:val="0"/>
                                      <w:marBottom w:val="0"/>
                                      <w:divBdr>
                                        <w:top w:val="none" w:sz="0" w:space="0" w:color="auto"/>
                                        <w:left w:val="none" w:sz="0" w:space="0" w:color="auto"/>
                                        <w:bottom w:val="none" w:sz="0" w:space="0" w:color="auto"/>
                                        <w:right w:val="none" w:sz="0" w:space="0" w:color="auto"/>
                                      </w:divBdr>
                                      <w:divsChild>
                                        <w:div w:id="566233349">
                                          <w:marLeft w:val="0"/>
                                          <w:marRight w:val="0"/>
                                          <w:marTop w:val="0"/>
                                          <w:marBottom w:val="0"/>
                                          <w:divBdr>
                                            <w:top w:val="none" w:sz="0" w:space="0" w:color="auto"/>
                                            <w:left w:val="none" w:sz="0" w:space="0" w:color="auto"/>
                                            <w:bottom w:val="none" w:sz="0" w:space="0" w:color="auto"/>
                                            <w:right w:val="none" w:sz="0" w:space="0" w:color="auto"/>
                                          </w:divBdr>
                                        </w:div>
                                      </w:divsChild>
                                    </w:div>
                                    <w:div w:id="1586914132">
                                      <w:marLeft w:val="0"/>
                                      <w:marRight w:val="0"/>
                                      <w:marTop w:val="0"/>
                                      <w:marBottom w:val="0"/>
                                      <w:divBdr>
                                        <w:top w:val="none" w:sz="0" w:space="0" w:color="auto"/>
                                        <w:left w:val="none" w:sz="0" w:space="0" w:color="auto"/>
                                        <w:bottom w:val="none" w:sz="0" w:space="0" w:color="auto"/>
                                        <w:right w:val="none" w:sz="0" w:space="0" w:color="auto"/>
                                      </w:divBdr>
                                      <w:divsChild>
                                        <w:div w:id="1903254070">
                                          <w:marLeft w:val="0"/>
                                          <w:marRight w:val="0"/>
                                          <w:marTop w:val="0"/>
                                          <w:marBottom w:val="0"/>
                                          <w:divBdr>
                                            <w:top w:val="none" w:sz="0" w:space="0" w:color="auto"/>
                                            <w:left w:val="none" w:sz="0" w:space="0" w:color="auto"/>
                                            <w:bottom w:val="none" w:sz="0" w:space="0" w:color="auto"/>
                                            <w:right w:val="none" w:sz="0" w:space="0" w:color="auto"/>
                                          </w:divBdr>
                                        </w:div>
                                      </w:divsChild>
                                    </w:div>
                                    <w:div w:id="1562017767">
                                      <w:marLeft w:val="0"/>
                                      <w:marRight w:val="0"/>
                                      <w:marTop w:val="0"/>
                                      <w:marBottom w:val="0"/>
                                      <w:divBdr>
                                        <w:top w:val="none" w:sz="0" w:space="0" w:color="auto"/>
                                        <w:left w:val="none" w:sz="0" w:space="0" w:color="auto"/>
                                        <w:bottom w:val="none" w:sz="0" w:space="0" w:color="auto"/>
                                        <w:right w:val="none" w:sz="0" w:space="0" w:color="auto"/>
                                      </w:divBdr>
                                      <w:divsChild>
                                        <w:div w:id="968625595">
                                          <w:marLeft w:val="0"/>
                                          <w:marRight w:val="0"/>
                                          <w:marTop w:val="0"/>
                                          <w:marBottom w:val="0"/>
                                          <w:divBdr>
                                            <w:top w:val="none" w:sz="0" w:space="0" w:color="auto"/>
                                            <w:left w:val="none" w:sz="0" w:space="0" w:color="auto"/>
                                            <w:bottom w:val="none" w:sz="0" w:space="0" w:color="auto"/>
                                            <w:right w:val="none" w:sz="0" w:space="0" w:color="auto"/>
                                          </w:divBdr>
                                        </w:div>
                                      </w:divsChild>
                                    </w:div>
                                    <w:div w:id="1470705203">
                                      <w:marLeft w:val="0"/>
                                      <w:marRight w:val="0"/>
                                      <w:marTop w:val="0"/>
                                      <w:marBottom w:val="0"/>
                                      <w:divBdr>
                                        <w:top w:val="none" w:sz="0" w:space="0" w:color="auto"/>
                                        <w:left w:val="none" w:sz="0" w:space="0" w:color="auto"/>
                                        <w:bottom w:val="none" w:sz="0" w:space="0" w:color="auto"/>
                                        <w:right w:val="none" w:sz="0" w:space="0" w:color="auto"/>
                                      </w:divBdr>
                                      <w:divsChild>
                                        <w:div w:id="1910264673">
                                          <w:marLeft w:val="0"/>
                                          <w:marRight w:val="0"/>
                                          <w:marTop w:val="0"/>
                                          <w:marBottom w:val="0"/>
                                          <w:divBdr>
                                            <w:top w:val="none" w:sz="0" w:space="0" w:color="auto"/>
                                            <w:left w:val="none" w:sz="0" w:space="0" w:color="auto"/>
                                            <w:bottom w:val="none" w:sz="0" w:space="0" w:color="auto"/>
                                            <w:right w:val="none" w:sz="0" w:space="0" w:color="auto"/>
                                          </w:divBdr>
                                        </w:div>
                                      </w:divsChild>
                                    </w:div>
                                    <w:div w:id="1631398911">
                                      <w:marLeft w:val="0"/>
                                      <w:marRight w:val="0"/>
                                      <w:marTop w:val="0"/>
                                      <w:marBottom w:val="0"/>
                                      <w:divBdr>
                                        <w:top w:val="none" w:sz="0" w:space="0" w:color="auto"/>
                                        <w:left w:val="none" w:sz="0" w:space="0" w:color="auto"/>
                                        <w:bottom w:val="none" w:sz="0" w:space="0" w:color="auto"/>
                                        <w:right w:val="none" w:sz="0" w:space="0" w:color="auto"/>
                                      </w:divBdr>
                                      <w:divsChild>
                                        <w:div w:id="2121949413">
                                          <w:marLeft w:val="0"/>
                                          <w:marRight w:val="0"/>
                                          <w:marTop w:val="0"/>
                                          <w:marBottom w:val="0"/>
                                          <w:divBdr>
                                            <w:top w:val="none" w:sz="0" w:space="0" w:color="auto"/>
                                            <w:left w:val="none" w:sz="0" w:space="0" w:color="auto"/>
                                            <w:bottom w:val="none" w:sz="0" w:space="0" w:color="auto"/>
                                            <w:right w:val="none" w:sz="0" w:space="0" w:color="auto"/>
                                          </w:divBdr>
                                        </w:div>
                                      </w:divsChild>
                                    </w:div>
                                    <w:div w:id="1229993495">
                                      <w:marLeft w:val="0"/>
                                      <w:marRight w:val="0"/>
                                      <w:marTop w:val="0"/>
                                      <w:marBottom w:val="0"/>
                                      <w:divBdr>
                                        <w:top w:val="none" w:sz="0" w:space="0" w:color="auto"/>
                                        <w:left w:val="none" w:sz="0" w:space="0" w:color="auto"/>
                                        <w:bottom w:val="none" w:sz="0" w:space="0" w:color="auto"/>
                                        <w:right w:val="none" w:sz="0" w:space="0" w:color="auto"/>
                                      </w:divBdr>
                                      <w:divsChild>
                                        <w:div w:id="2043749427">
                                          <w:marLeft w:val="0"/>
                                          <w:marRight w:val="0"/>
                                          <w:marTop w:val="0"/>
                                          <w:marBottom w:val="0"/>
                                          <w:divBdr>
                                            <w:top w:val="none" w:sz="0" w:space="0" w:color="auto"/>
                                            <w:left w:val="none" w:sz="0" w:space="0" w:color="auto"/>
                                            <w:bottom w:val="none" w:sz="0" w:space="0" w:color="auto"/>
                                            <w:right w:val="none" w:sz="0" w:space="0" w:color="auto"/>
                                          </w:divBdr>
                                        </w:div>
                                      </w:divsChild>
                                    </w:div>
                                    <w:div w:id="2075160805">
                                      <w:marLeft w:val="0"/>
                                      <w:marRight w:val="0"/>
                                      <w:marTop w:val="0"/>
                                      <w:marBottom w:val="0"/>
                                      <w:divBdr>
                                        <w:top w:val="none" w:sz="0" w:space="0" w:color="auto"/>
                                        <w:left w:val="none" w:sz="0" w:space="0" w:color="auto"/>
                                        <w:bottom w:val="none" w:sz="0" w:space="0" w:color="auto"/>
                                        <w:right w:val="none" w:sz="0" w:space="0" w:color="auto"/>
                                      </w:divBdr>
                                      <w:divsChild>
                                        <w:div w:id="666981435">
                                          <w:marLeft w:val="0"/>
                                          <w:marRight w:val="0"/>
                                          <w:marTop w:val="0"/>
                                          <w:marBottom w:val="0"/>
                                          <w:divBdr>
                                            <w:top w:val="none" w:sz="0" w:space="0" w:color="auto"/>
                                            <w:left w:val="none" w:sz="0" w:space="0" w:color="auto"/>
                                            <w:bottom w:val="none" w:sz="0" w:space="0" w:color="auto"/>
                                            <w:right w:val="none" w:sz="0" w:space="0" w:color="auto"/>
                                          </w:divBdr>
                                        </w:div>
                                      </w:divsChild>
                                    </w:div>
                                    <w:div w:id="368652283">
                                      <w:marLeft w:val="0"/>
                                      <w:marRight w:val="0"/>
                                      <w:marTop w:val="0"/>
                                      <w:marBottom w:val="0"/>
                                      <w:divBdr>
                                        <w:top w:val="none" w:sz="0" w:space="0" w:color="auto"/>
                                        <w:left w:val="none" w:sz="0" w:space="0" w:color="auto"/>
                                        <w:bottom w:val="none" w:sz="0" w:space="0" w:color="auto"/>
                                        <w:right w:val="none" w:sz="0" w:space="0" w:color="auto"/>
                                      </w:divBdr>
                                      <w:divsChild>
                                        <w:div w:id="729235618">
                                          <w:marLeft w:val="0"/>
                                          <w:marRight w:val="0"/>
                                          <w:marTop w:val="0"/>
                                          <w:marBottom w:val="0"/>
                                          <w:divBdr>
                                            <w:top w:val="none" w:sz="0" w:space="0" w:color="auto"/>
                                            <w:left w:val="none" w:sz="0" w:space="0" w:color="auto"/>
                                            <w:bottom w:val="none" w:sz="0" w:space="0" w:color="auto"/>
                                            <w:right w:val="none" w:sz="0" w:space="0" w:color="auto"/>
                                          </w:divBdr>
                                        </w:div>
                                      </w:divsChild>
                                    </w:div>
                                    <w:div w:id="1389575346">
                                      <w:marLeft w:val="0"/>
                                      <w:marRight w:val="0"/>
                                      <w:marTop w:val="0"/>
                                      <w:marBottom w:val="0"/>
                                      <w:divBdr>
                                        <w:top w:val="none" w:sz="0" w:space="0" w:color="auto"/>
                                        <w:left w:val="none" w:sz="0" w:space="0" w:color="auto"/>
                                        <w:bottom w:val="none" w:sz="0" w:space="0" w:color="auto"/>
                                        <w:right w:val="none" w:sz="0" w:space="0" w:color="auto"/>
                                      </w:divBdr>
                                      <w:divsChild>
                                        <w:div w:id="1153834272">
                                          <w:marLeft w:val="0"/>
                                          <w:marRight w:val="0"/>
                                          <w:marTop w:val="0"/>
                                          <w:marBottom w:val="0"/>
                                          <w:divBdr>
                                            <w:top w:val="none" w:sz="0" w:space="0" w:color="auto"/>
                                            <w:left w:val="none" w:sz="0" w:space="0" w:color="auto"/>
                                            <w:bottom w:val="none" w:sz="0" w:space="0" w:color="auto"/>
                                            <w:right w:val="none" w:sz="0" w:space="0" w:color="auto"/>
                                          </w:divBdr>
                                        </w:div>
                                      </w:divsChild>
                                    </w:div>
                                    <w:div w:id="1528984950">
                                      <w:marLeft w:val="0"/>
                                      <w:marRight w:val="0"/>
                                      <w:marTop w:val="0"/>
                                      <w:marBottom w:val="0"/>
                                      <w:divBdr>
                                        <w:top w:val="none" w:sz="0" w:space="0" w:color="auto"/>
                                        <w:left w:val="none" w:sz="0" w:space="0" w:color="auto"/>
                                        <w:bottom w:val="none" w:sz="0" w:space="0" w:color="auto"/>
                                        <w:right w:val="none" w:sz="0" w:space="0" w:color="auto"/>
                                      </w:divBdr>
                                      <w:divsChild>
                                        <w:div w:id="572161716">
                                          <w:marLeft w:val="0"/>
                                          <w:marRight w:val="0"/>
                                          <w:marTop w:val="0"/>
                                          <w:marBottom w:val="0"/>
                                          <w:divBdr>
                                            <w:top w:val="none" w:sz="0" w:space="0" w:color="auto"/>
                                            <w:left w:val="none" w:sz="0" w:space="0" w:color="auto"/>
                                            <w:bottom w:val="none" w:sz="0" w:space="0" w:color="auto"/>
                                            <w:right w:val="none" w:sz="0" w:space="0" w:color="auto"/>
                                          </w:divBdr>
                                        </w:div>
                                      </w:divsChild>
                                    </w:div>
                                    <w:div w:id="1525441662">
                                      <w:marLeft w:val="0"/>
                                      <w:marRight w:val="0"/>
                                      <w:marTop w:val="0"/>
                                      <w:marBottom w:val="0"/>
                                      <w:divBdr>
                                        <w:top w:val="none" w:sz="0" w:space="0" w:color="auto"/>
                                        <w:left w:val="none" w:sz="0" w:space="0" w:color="auto"/>
                                        <w:bottom w:val="none" w:sz="0" w:space="0" w:color="auto"/>
                                        <w:right w:val="none" w:sz="0" w:space="0" w:color="auto"/>
                                      </w:divBdr>
                                      <w:divsChild>
                                        <w:div w:id="1540119931">
                                          <w:marLeft w:val="0"/>
                                          <w:marRight w:val="0"/>
                                          <w:marTop w:val="0"/>
                                          <w:marBottom w:val="0"/>
                                          <w:divBdr>
                                            <w:top w:val="none" w:sz="0" w:space="0" w:color="auto"/>
                                            <w:left w:val="none" w:sz="0" w:space="0" w:color="auto"/>
                                            <w:bottom w:val="none" w:sz="0" w:space="0" w:color="auto"/>
                                            <w:right w:val="none" w:sz="0" w:space="0" w:color="auto"/>
                                          </w:divBdr>
                                        </w:div>
                                      </w:divsChild>
                                    </w:div>
                                    <w:div w:id="499396633">
                                      <w:marLeft w:val="0"/>
                                      <w:marRight w:val="0"/>
                                      <w:marTop w:val="0"/>
                                      <w:marBottom w:val="0"/>
                                      <w:divBdr>
                                        <w:top w:val="none" w:sz="0" w:space="0" w:color="auto"/>
                                        <w:left w:val="none" w:sz="0" w:space="0" w:color="auto"/>
                                        <w:bottom w:val="none" w:sz="0" w:space="0" w:color="auto"/>
                                        <w:right w:val="none" w:sz="0" w:space="0" w:color="auto"/>
                                      </w:divBdr>
                                      <w:divsChild>
                                        <w:div w:id="1327248005">
                                          <w:marLeft w:val="0"/>
                                          <w:marRight w:val="0"/>
                                          <w:marTop w:val="0"/>
                                          <w:marBottom w:val="0"/>
                                          <w:divBdr>
                                            <w:top w:val="none" w:sz="0" w:space="0" w:color="auto"/>
                                            <w:left w:val="none" w:sz="0" w:space="0" w:color="auto"/>
                                            <w:bottom w:val="none" w:sz="0" w:space="0" w:color="auto"/>
                                            <w:right w:val="none" w:sz="0" w:space="0" w:color="auto"/>
                                          </w:divBdr>
                                        </w:div>
                                      </w:divsChild>
                                    </w:div>
                                    <w:div w:id="1292051913">
                                      <w:marLeft w:val="0"/>
                                      <w:marRight w:val="0"/>
                                      <w:marTop w:val="0"/>
                                      <w:marBottom w:val="0"/>
                                      <w:divBdr>
                                        <w:top w:val="none" w:sz="0" w:space="0" w:color="auto"/>
                                        <w:left w:val="none" w:sz="0" w:space="0" w:color="auto"/>
                                        <w:bottom w:val="none" w:sz="0" w:space="0" w:color="auto"/>
                                        <w:right w:val="none" w:sz="0" w:space="0" w:color="auto"/>
                                      </w:divBdr>
                                      <w:divsChild>
                                        <w:div w:id="905460145">
                                          <w:marLeft w:val="0"/>
                                          <w:marRight w:val="0"/>
                                          <w:marTop w:val="0"/>
                                          <w:marBottom w:val="0"/>
                                          <w:divBdr>
                                            <w:top w:val="none" w:sz="0" w:space="0" w:color="auto"/>
                                            <w:left w:val="none" w:sz="0" w:space="0" w:color="auto"/>
                                            <w:bottom w:val="none" w:sz="0" w:space="0" w:color="auto"/>
                                            <w:right w:val="none" w:sz="0" w:space="0" w:color="auto"/>
                                          </w:divBdr>
                                        </w:div>
                                      </w:divsChild>
                                    </w:div>
                                    <w:div w:id="1767992060">
                                      <w:marLeft w:val="0"/>
                                      <w:marRight w:val="0"/>
                                      <w:marTop w:val="0"/>
                                      <w:marBottom w:val="0"/>
                                      <w:divBdr>
                                        <w:top w:val="none" w:sz="0" w:space="0" w:color="auto"/>
                                        <w:left w:val="none" w:sz="0" w:space="0" w:color="auto"/>
                                        <w:bottom w:val="none" w:sz="0" w:space="0" w:color="auto"/>
                                        <w:right w:val="none" w:sz="0" w:space="0" w:color="auto"/>
                                      </w:divBdr>
                                      <w:divsChild>
                                        <w:div w:id="538511967">
                                          <w:marLeft w:val="0"/>
                                          <w:marRight w:val="0"/>
                                          <w:marTop w:val="0"/>
                                          <w:marBottom w:val="0"/>
                                          <w:divBdr>
                                            <w:top w:val="none" w:sz="0" w:space="0" w:color="auto"/>
                                            <w:left w:val="none" w:sz="0" w:space="0" w:color="auto"/>
                                            <w:bottom w:val="none" w:sz="0" w:space="0" w:color="auto"/>
                                            <w:right w:val="none" w:sz="0" w:space="0" w:color="auto"/>
                                          </w:divBdr>
                                        </w:div>
                                      </w:divsChild>
                                    </w:div>
                                    <w:div w:id="1956671722">
                                      <w:marLeft w:val="0"/>
                                      <w:marRight w:val="0"/>
                                      <w:marTop w:val="0"/>
                                      <w:marBottom w:val="0"/>
                                      <w:divBdr>
                                        <w:top w:val="none" w:sz="0" w:space="0" w:color="auto"/>
                                        <w:left w:val="none" w:sz="0" w:space="0" w:color="auto"/>
                                        <w:bottom w:val="none" w:sz="0" w:space="0" w:color="auto"/>
                                        <w:right w:val="none" w:sz="0" w:space="0" w:color="auto"/>
                                      </w:divBdr>
                                      <w:divsChild>
                                        <w:div w:id="1633752752">
                                          <w:marLeft w:val="0"/>
                                          <w:marRight w:val="0"/>
                                          <w:marTop w:val="0"/>
                                          <w:marBottom w:val="0"/>
                                          <w:divBdr>
                                            <w:top w:val="none" w:sz="0" w:space="0" w:color="auto"/>
                                            <w:left w:val="none" w:sz="0" w:space="0" w:color="auto"/>
                                            <w:bottom w:val="none" w:sz="0" w:space="0" w:color="auto"/>
                                            <w:right w:val="none" w:sz="0" w:space="0" w:color="auto"/>
                                          </w:divBdr>
                                        </w:div>
                                      </w:divsChild>
                                    </w:div>
                                    <w:div w:id="1415861366">
                                      <w:marLeft w:val="0"/>
                                      <w:marRight w:val="0"/>
                                      <w:marTop w:val="0"/>
                                      <w:marBottom w:val="0"/>
                                      <w:divBdr>
                                        <w:top w:val="none" w:sz="0" w:space="0" w:color="auto"/>
                                        <w:left w:val="none" w:sz="0" w:space="0" w:color="auto"/>
                                        <w:bottom w:val="none" w:sz="0" w:space="0" w:color="auto"/>
                                        <w:right w:val="none" w:sz="0" w:space="0" w:color="auto"/>
                                      </w:divBdr>
                                      <w:divsChild>
                                        <w:div w:id="1973628686">
                                          <w:marLeft w:val="0"/>
                                          <w:marRight w:val="0"/>
                                          <w:marTop w:val="0"/>
                                          <w:marBottom w:val="0"/>
                                          <w:divBdr>
                                            <w:top w:val="none" w:sz="0" w:space="0" w:color="auto"/>
                                            <w:left w:val="none" w:sz="0" w:space="0" w:color="auto"/>
                                            <w:bottom w:val="none" w:sz="0" w:space="0" w:color="auto"/>
                                            <w:right w:val="none" w:sz="0" w:space="0" w:color="auto"/>
                                          </w:divBdr>
                                        </w:div>
                                      </w:divsChild>
                                    </w:div>
                                    <w:div w:id="102313350">
                                      <w:marLeft w:val="0"/>
                                      <w:marRight w:val="0"/>
                                      <w:marTop w:val="0"/>
                                      <w:marBottom w:val="0"/>
                                      <w:divBdr>
                                        <w:top w:val="none" w:sz="0" w:space="0" w:color="auto"/>
                                        <w:left w:val="none" w:sz="0" w:space="0" w:color="auto"/>
                                        <w:bottom w:val="none" w:sz="0" w:space="0" w:color="auto"/>
                                        <w:right w:val="none" w:sz="0" w:space="0" w:color="auto"/>
                                      </w:divBdr>
                                      <w:divsChild>
                                        <w:div w:id="1302425414">
                                          <w:marLeft w:val="0"/>
                                          <w:marRight w:val="0"/>
                                          <w:marTop w:val="0"/>
                                          <w:marBottom w:val="0"/>
                                          <w:divBdr>
                                            <w:top w:val="none" w:sz="0" w:space="0" w:color="auto"/>
                                            <w:left w:val="none" w:sz="0" w:space="0" w:color="auto"/>
                                            <w:bottom w:val="none" w:sz="0" w:space="0" w:color="auto"/>
                                            <w:right w:val="none" w:sz="0" w:space="0" w:color="auto"/>
                                          </w:divBdr>
                                        </w:div>
                                      </w:divsChild>
                                    </w:div>
                                    <w:div w:id="1350987466">
                                      <w:marLeft w:val="0"/>
                                      <w:marRight w:val="0"/>
                                      <w:marTop w:val="0"/>
                                      <w:marBottom w:val="0"/>
                                      <w:divBdr>
                                        <w:top w:val="none" w:sz="0" w:space="0" w:color="auto"/>
                                        <w:left w:val="none" w:sz="0" w:space="0" w:color="auto"/>
                                        <w:bottom w:val="none" w:sz="0" w:space="0" w:color="auto"/>
                                        <w:right w:val="none" w:sz="0" w:space="0" w:color="auto"/>
                                      </w:divBdr>
                                      <w:divsChild>
                                        <w:div w:id="2132312008">
                                          <w:marLeft w:val="0"/>
                                          <w:marRight w:val="0"/>
                                          <w:marTop w:val="0"/>
                                          <w:marBottom w:val="0"/>
                                          <w:divBdr>
                                            <w:top w:val="none" w:sz="0" w:space="0" w:color="auto"/>
                                            <w:left w:val="none" w:sz="0" w:space="0" w:color="auto"/>
                                            <w:bottom w:val="none" w:sz="0" w:space="0" w:color="auto"/>
                                            <w:right w:val="none" w:sz="0" w:space="0" w:color="auto"/>
                                          </w:divBdr>
                                        </w:div>
                                      </w:divsChild>
                                    </w:div>
                                    <w:div w:id="876890646">
                                      <w:marLeft w:val="0"/>
                                      <w:marRight w:val="0"/>
                                      <w:marTop w:val="0"/>
                                      <w:marBottom w:val="0"/>
                                      <w:divBdr>
                                        <w:top w:val="none" w:sz="0" w:space="0" w:color="auto"/>
                                        <w:left w:val="none" w:sz="0" w:space="0" w:color="auto"/>
                                        <w:bottom w:val="none" w:sz="0" w:space="0" w:color="auto"/>
                                        <w:right w:val="none" w:sz="0" w:space="0" w:color="auto"/>
                                      </w:divBdr>
                                      <w:divsChild>
                                        <w:div w:id="1381200201">
                                          <w:marLeft w:val="0"/>
                                          <w:marRight w:val="0"/>
                                          <w:marTop w:val="0"/>
                                          <w:marBottom w:val="0"/>
                                          <w:divBdr>
                                            <w:top w:val="none" w:sz="0" w:space="0" w:color="auto"/>
                                            <w:left w:val="none" w:sz="0" w:space="0" w:color="auto"/>
                                            <w:bottom w:val="none" w:sz="0" w:space="0" w:color="auto"/>
                                            <w:right w:val="none" w:sz="0" w:space="0" w:color="auto"/>
                                          </w:divBdr>
                                        </w:div>
                                      </w:divsChild>
                                    </w:div>
                                    <w:div w:id="1449205843">
                                      <w:marLeft w:val="0"/>
                                      <w:marRight w:val="0"/>
                                      <w:marTop w:val="0"/>
                                      <w:marBottom w:val="0"/>
                                      <w:divBdr>
                                        <w:top w:val="none" w:sz="0" w:space="0" w:color="auto"/>
                                        <w:left w:val="none" w:sz="0" w:space="0" w:color="auto"/>
                                        <w:bottom w:val="none" w:sz="0" w:space="0" w:color="auto"/>
                                        <w:right w:val="none" w:sz="0" w:space="0" w:color="auto"/>
                                      </w:divBdr>
                                      <w:divsChild>
                                        <w:div w:id="1384330926">
                                          <w:marLeft w:val="0"/>
                                          <w:marRight w:val="0"/>
                                          <w:marTop w:val="0"/>
                                          <w:marBottom w:val="0"/>
                                          <w:divBdr>
                                            <w:top w:val="none" w:sz="0" w:space="0" w:color="auto"/>
                                            <w:left w:val="none" w:sz="0" w:space="0" w:color="auto"/>
                                            <w:bottom w:val="none" w:sz="0" w:space="0" w:color="auto"/>
                                            <w:right w:val="none" w:sz="0" w:space="0" w:color="auto"/>
                                          </w:divBdr>
                                        </w:div>
                                      </w:divsChild>
                                    </w:div>
                                    <w:div w:id="974216748">
                                      <w:marLeft w:val="0"/>
                                      <w:marRight w:val="0"/>
                                      <w:marTop w:val="0"/>
                                      <w:marBottom w:val="0"/>
                                      <w:divBdr>
                                        <w:top w:val="none" w:sz="0" w:space="0" w:color="auto"/>
                                        <w:left w:val="none" w:sz="0" w:space="0" w:color="auto"/>
                                        <w:bottom w:val="none" w:sz="0" w:space="0" w:color="auto"/>
                                        <w:right w:val="none" w:sz="0" w:space="0" w:color="auto"/>
                                      </w:divBdr>
                                      <w:divsChild>
                                        <w:div w:id="640501343">
                                          <w:marLeft w:val="0"/>
                                          <w:marRight w:val="0"/>
                                          <w:marTop w:val="0"/>
                                          <w:marBottom w:val="0"/>
                                          <w:divBdr>
                                            <w:top w:val="none" w:sz="0" w:space="0" w:color="auto"/>
                                            <w:left w:val="none" w:sz="0" w:space="0" w:color="auto"/>
                                            <w:bottom w:val="none" w:sz="0" w:space="0" w:color="auto"/>
                                            <w:right w:val="none" w:sz="0" w:space="0" w:color="auto"/>
                                          </w:divBdr>
                                        </w:div>
                                      </w:divsChild>
                                    </w:div>
                                    <w:div w:id="373769290">
                                      <w:marLeft w:val="0"/>
                                      <w:marRight w:val="0"/>
                                      <w:marTop w:val="0"/>
                                      <w:marBottom w:val="0"/>
                                      <w:divBdr>
                                        <w:top w:val="none" w:sz="0" w:space="0" w:color="auto"/>
                                        <w:left w:val="none" w:sz="0" w:space="0" w:color="auto"/>
                                        <w:bottom w:val="none" w:sz="0" w:space="0" w:color="auto"/>
                                        <w:right w:val="none" w:sz="0" w:space="0" w:color="auto"/>
                                      </w:divBdr>
                                      <w:divsChild>
                                        <w:div w:id="1770349659">
                                          <w:marLeft w:val="0"/>
                                          <w:marRight w:val="0"/>
                                          <w:marTop w:val="0"/>
                                          <w:marBottom w:val="0"/>
                                          <w:divBdr>
                                            <w:top w:val="none" w:sz="0" w:space="0" w:color="auto"/>
                                            <w:left w:val="none" w:sz="0" w:space="0" w:color="auto"/>
                                            <w:bottom w:val="none" w:sz="0" w:space="0" w:color="auto"/>
                                            <w:right w:val="none" w:sz="0" w:space="0" w:color="auto"/>
                                          </w:divBdr>
                                        </w:div>
                                      </w:divsChild>
                                    </w:div>
                                    <w:div w:id="1949507392">
                                      <w:marLeft w:val="0"/>
                                      <w:marRight w:val="0"/>
                                      <w:marTop w:val="0"/>
                                      <w:marBottom w:val="0"/>
                                      <w:divBdr>
                                        <w:top w:val="none" w:sz="0" w:space="0" w:color="auto"/>
                                        <w:left w:val="none" w:sz="0" w:space="0" w:color="auto"/>
                                        <w:bottom w:val="none" w:sz="0" w:space="0" w:color="auto"/>
                                        <w:right w:val="none" w:sz="0" w:space="0" w:color="auto"/>
                                      </w:divBdr>
                                      <w:divsChild>
                                        <w:div w:id="1720322695">
                                          <w:marLeft w:val="0"/>
                                          <w:marRight w:val="0"/>
                                          <w:marTop w:val="0"/>
                                          <w:marBottom w:val="0"/>
                                          <w:divBdr>
                                            <w:top w:val="none" w:sz="0" w:space="0" w:color="auto"/>
                                            <w:left w:val="none" w:sz="0" w:space="0" w:color="auto"/>
                                            <w:bottom w:val="none" w:sz="0" w:space="0" w:color="auto"/>
                                            <w:right w:val="none" w:sz="0" w:space="0" w:color="auto"/>
                                          </w:divBdr>
                                        </w:div>
                                      </w:divsChild>
                                    </w:div>
                                    <w:div w:id="1856725180">
                                      <w:marLeft w:val="0"/>
                                      <w:marRight w:val="0"/>
                                      <w:marTop w:val="0"/>
                                      <w:marBottom w:val="0"/>
                                      <w:divBdr>
                                        <w:top w:val="none" w:sz="0" w:space="0" w:color="auto"/>
                                        <w:left w:val="none" w:sz="0" w:space="0" w:color="auto"/>
                                        <w:bottom w:val="none" w:sz="0" w:space="0" w:color="auto"/>
                                        <w:right w:val="none" w:sz="0" w:space="0" w:color="auto"/>
                                      </w:divBdr>
                                      <w:divsChild>
                                        <w:div w:id="1723746058">
                                          <w:marLeft w:val="0"/>
                                          <w:marRight w:val="0"/>
                                          <w:marTop w:val="0"/>
                                          <w:marBottom w:val="0"/>
                                          <w:divBdr>
                                            <w:top w:val="none" w:sz="0" w:space="0" w:color="auto"/>
                                            <w:left w:val="none" w:sz="0" w:space="0" w:color="auto"/>
                                            <w:bottom w:val="none" w:sz="0" w:space="0" w:color="auto"/>
                                            <w:right w:val="none" w:sz="0" w:space="0" w:color="auto"/>
                                          </w:divBdr>
                                        </w:div>
                                      </w:divsChild>
                                    </w:div>
                                    <w:div w:id="680275781">
                                      <w:marLeft w:val="0"/>
                                      <w:marRight w:val="0"/>
                                      <w:marTop w:val="0"/>
                                      <w:marBottom w:val="0"/>
                                      <w:divBdr>
                                        <w:top w:val="none" w:sz="0" w:space="0" w:color="auto"/>
                                        <w:left w:val="none" w:sz="0" w:space="0" w:color="auto"/>
                                        <w:bottom w:val="none" w:sz="0" w:space="0" w:color="auto"/>
                                        <w:right w:val="none" w:sz="0" w:space="0" w:color="auto"/>
                                      </w:divBdr>
                                      <w:divsChild>
                                        <w:div w:id="6174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54720">
                          <w:marLeft w:val="0"/>
                          <w:marRight w:val="0"/>
                          <w:marTop w:val="0"/>
                          <w:marBottom w:val="0"/>
                          <w:divBdr>
                            <w:top w:val="none" w:sz="0" w:space="0" w:color="auto"/>
                            <w:left w:val="none" w:sz="0" w:space="0" w:color="auto"/>
                            <w:bottom w:val="none" w:sz="0" w:space="0" w:color="auto"/>
                            <w:right w:val="none" w:sz="0" w:space="0" w:color="auto"/>
                          </w:divBdr>
                          <w:divsChild>
                            <w:div w:id="126508940">
                              <w:marLeft w:val="0"/>
                              <w:marRight w:val="0"/>
                              <w:marTop w:val="0"/>
                              <w:marBottom w:val="0"/>
                              <w:divBdr>
                                <w:top w:val="none" w:sz="0" w:space="0" w:color="auto"/>
                                <w:left w:val="none" w:sz="0" w:space="0" w:color="auto"/>
                                <w:bottom w:val="none" w:sz="0" w:space="0" w:color="auto"/>
                                <w:right w:val="none" w:sz="0" w:space="0" w:color="auto"/>
                              </w:divBdr>
                              <w:divsChild>
                                <w:div w:id="769815764">
                                  <w:marLeft w:val="0"/>
                                  <w:marRight w:val="0"/>
                                  <w:marTop w:val="0"/>
                                  <w:marBottom w:val="0"/>
                                  <w:divBdr>
                                    <w:top w:val="none" w:sz="0" w:space="0" w:color="auto"/>
                                    <w:left w:val="none" w:sz="0" w:space="0" w:color="auto"/>
                                    <w:bottom w:val="none" w:sz="0" w:space="0" w:color="auto"/>
                                    <w:right w:val="none" w:sz="0" w:space="0" w:color="auto"/>
                                  </w:divBdr>
                                  <w:divsChild>
                                    <w:div w:id="838039104">
                                      <w:marLeft w:val="0"/>
                                      <w:marRight w:val="0"/>
                                      <w:marTop w:val="0"/>
                                      <w:marBottom w:val="0"/>
                                      <w:divBdr>
                                        <w:top w:val="none" w:sz="0" w:space="0" w:color="auto"/>
                                        <w:left w:val="none" w:sz="0" w:space="0" w:color="auto"/>
                                        <w:bottom w:val="none" w:sz="0" w:space="0" w:color="auto"/>
                                        <w:right w:val="none" w:sz="0" w:space="0" w:color="auto"/>
                                      </w:divBdr>
                                      <w:divsChild>
                                        <w:div w:id="1047801831">
                                          <w:marLeft w:val="0"/>
                                          <w:marRight w:val="0"/>
                                          <w:marTop w:val="0"/>
                                          <w:marBottom w:val="0"/>
                                          <w:divBdr>
                                            <w:top w:val="none" w:sz="0" w:space="0" w:color="auto"/>
                                            <w:left w:val="none" w:sz="0" w:space="0" w:color="auto"/>
                                            <w:bottom w:val="none" w:sz="0" w:space="0" w:color="auto"/>
                                            <w:right w:val="none" w:sz="0" w:space="0" w:color="auto"/>
                                          </w:divBdr>
                                        </w:div>
                                        <w:div w:id="10454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8910">
                          <w:marLeft w:val="0"/>
                          <w:marRight w:val="0"/>
                          <w:marTop w:val="0"/>
                          <w:marBottom w:val="0"/>
                          <w:divBdr>
                            <w:top w:val="none" w:sz="0" w:space="0" w:color="auto"/>
                            <w:left w:val="none" w:sz="0" w:space="0" w:color="auto"/>
                            <w:bottom w:val="none" w:sz="0" w:space="0" w:color="auto"/>
                            <w:right w:val="none" w:sz="0" w:space="0" w:color="auto"/>
                          </w:divBdr>
                          <w:divsChild>
                            <w:div w:id="226498233">
                              <w:marLeft w:val="0"/>
                              <w:marRight w:val="0"/>
                              <w:marTop w:val="0"/>
                              <w:marBottom w:val="0"/>
                              <w:divBdr>
                                <w:top w:val="none" w:sz="0" w:space="0" w:color="auto"/>
                                <w:left w:val="none" w:sz="0" w:space="0" w:color="auto"/>
                                <w:bottom w:val="none" w:sz="0" w:space="0" w:color="auto"/>
                                <w:right w:val="none" w:sz="0" w:space="0" w:color="auto"/>
                              </w:divBdr>
                              <w:divsChild>
                                <w:div w:id="1807428845">
                                  <w:marLeft w:val="0"/>
                                  <w:marRight w:val="0"/>
                                  <w:marTop w:val="0"/>
                                  <w:marBottom w:val="0"/>
                                  <w:divBdr>
                                    <w:top w:val="none" w:sz="0" w:space="0" w:color="auto"/>
                                    <w:left w:val="none" w:sz="0" w:space="0" w:color="auto"/>
                                    <w:bottom w:val="none" w:sz="0" w:space="0" w:color="auto"/>
                                    <w:right w:val="none" w:sz="0" w:space="0" w:color="auto"/>
                                  </w:divBdr>
                                  <w:divsChild>
                                    <w:div w:id="106706096">
                                      <w:marLeft w:val="0"/>
                                      <w:marRight w:val="0"/>
                                      <w:marTop w:val="0"/>
                                      <w:marBottom w:val="0"/>
                                      <w:divBdr>
                                        <w:top w:val="none" w:sz="0" w:space="0" w:color="auto"/>
                                        <w:left w:val="none" w:sz="0" w:space="0" w:color="auto"/>
                                        <w:bottom w:val="none" w:sz="0" w:space="0" w:color="auto"/>
                                        <w:right w:val="none" w:sz="0" w:space="0" w:color="auto"/>
                                      </w:divBdr>
                                      <w:divsChild>
                                        <w:div w:id="1803691498">
                                          <w:marLeft w:val="0"/>
                                          <w:marRight w:val="0"/>
                                          <w:marTop w:val="0"/>
                                          <w:marBottom w:val="0"/>
                                          <w:divBdr>
                                            <w:top w:val="none" w:sz="0" w:space="0" w:color="auto"/>
                                            <w:left w:val="none" w:sz="0" w:space="0" w:color="auto"/>
                                            <w:bottom w:val="none" w:sz="0" w:space="0" w:color="auto"/>
                                            <w:right w:val="none" w:sz="0" w:space="0" w:color="auto"/>
                                          </w:divBdr>
                                          <w:divsChild>
                                            <w:div w:id="18564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937194">
                          <w:marLeft w:val="0"/>
                          <w:marRight w:val="0"/>
                          <w:marTop w:val="0"/>
                          <w:marBottom w:val="0"/>
                          <w:divBdr>
                            <w:top w:val="none" w:sz="0" w:space="0" w:color="auto"/>
                            <w:left w:val="none" w:sz="0" w:space="0" w:color="auto"/>
                            <w:bottom w:val="none" w:sz="0" w:space="0" w:color="auto"/>
                            <w:right w:val="none" w:sz="0" w:space="0" w:color="auto"/>
                          </w:divBdr>
                          <w:divsChild>
                            <w:div w:id="2136020949">
                              <w:marLeft w:val="0"/>
                              <w:marRight w:val="0"/>
                              <w:marTop w:val="0"/>
                              <w:marBottom w:val="0"/>
                              <w:divBdr>
                                <w:top w:val="none" w:sz="0" w:space="0" w:color="auto"/>
                                <w:left w:val="none" w:sz="0" w:space="0" w:color="auto"/>
                                <w:bottom w:val="none" w:sz="0" w:space="0" w:color="auto"/>
                                <w:right w:val="none" w:sz="0" w:space="0" w:color="auto"/>
                              </w:divBdr>
                              <w:divsChild>
                                <w:div w:id="1563754709">
                                  <w:marLeft w:val="0"/>
                                  <w:marRight w:val="0"/>
                                  <w:marTop w:val="0"/>
                                  <w:marBottom w:val="0"/>
                                  <w:divBdr>
                                    <w:top w:val="none" w:sz="0" w:space="0" w:color="auto"/>
                                    <w:left w:val="none" w:sz="0" w:space="0" w:color="auto"/>
                                    <w:bottom w:val="none" w:sz="0" w:space="0" w:color="auto"/>
                                    <w:right w:val="none" w:sz="0" w:space="0" w:color="auto"/>
                                  </w:divBdr>
                                  <w:divsChild>
                                    <w:div w:id="1544056318">
                                      <w:marLeft w:val="0"/>
                                      <w:marRight w:val="0"/>
                                      <w:marTop w:val="0"/>
                                      <w:marBottom w:val="0"/>
                                      <w:divBdr>
                                        <w:top w:val="none" w:sz="0" w:space="0" w:color="auto"/>
                                        <w:left w:val="none" w:sz="0" w:space="0" w:color="auto"/>
                                        <w:bottom w:val="none" w:sz="0" w:space="0" w:color="auto"/>
                                        <w:right w:val="none" w:sz="0" w:space="0" w:color="auto"/>
                                      </w:divBdr>
                                      <w:divsChild>
                                        <w:div w:id="883248162">
                                          <w:marLeft w:val="0"/>
                                          <w:marRight w:val="0"/>
                                          <w:marTop w:val="0"/>
                                          <w:marBottom w:val="0"/>
                                          <w:divBdr>
                                            <w:top w:val="none" w:sz="0" w:space="0" w:color="auto"/>
                                            <w:left w:val="none" w:sz="0" w:space="0" w:color="auto"/>
                                            <w:bottom w:val="none" w:sz="0" w:space="0" w:color="auto"/>
                                            <w:right w:val="none" w:sz="0" w:space="0" w:color="auto"/>
                                          </w:divBdr>
                                        </w:div>
                                        <w:div w:id="11474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84491">
                          <w:marLeft w:val="0"/>
                          <w:marRight w:val="0"/>
                          <w:marTop w:val="0"/>
                          <w:marBottom w:val="0"/>
                          <w:divBdr>
                            <w:top w:val="none" w:sz="0" w:space="0" w:color="auto"/>
                            <w:left w:val="none" w:sz="0" w:space="0" w:color="auto"/>
                            <w:bottom w:val="none" w:sz="0" w:space="0" w:color="auto"/>
                            <w:right w:val="none" w:sz="0" w:space="0" w:color="auto"/>
                          </w:divBdr>
                          <w:divsChild>
                            <w:div w:id="1401714077">
                              <w:marLeft w:val="0"/>
                              <w:marRight w:val="0"/>
                              <w:marTop w:val="0"/>
                              <w:marBottom w:val="0"/>
                              <w:divBdr>
                                <w:top w:val="none" w:sz="0" w:space="0" w:color="auto"/>
                                <w:left w:val="none" w:sz="0" w:space="0" w:color="auto"/>
                                <w:bottom w:val="none" w:sz="0" w:space="0" w:color="auto"/>
                                <w:right w:val="none" w:sz="0" w:space="0" w:color="auto"/>
                              </w:divBdr>
                              <w:divsChild>
                                <w:div w:id="7882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4995">
                          <w:marLeft w:val="0"/>
                          <w:marRight w:val="0"/>
                          <w:marTop w:val="0"/>
                          <w:marBottom w:val="0"/>
                          <w:divBdr>
                            <w:top w:val="none" w:sz="0" w:space="0" w:color="auto"/>
                            <w:left w:val="none" w:sz="0" w:space="0" w:color="auto"/>
                            <w:bottom w:val="none" w:sz="0" w:space="0" w:color="auto"/>
                            <w:right w:val="none" w:sz="0" w:space="0" w:color="auto"/>
                          </w:divBdr>
                          <w:divsChild>
                            <w:div w:id="535393812">
                              <w:marLeft w:val="0"/>
                              <w:marRight w:val="0"/>
                              <w:marTop w:val="0"/>
                              <w:marBottom w:val="0"/>
                              <w:divBdr>
                                <w:top w:val="none" w:sz="0" w:space="0" w:color="auto"/>
                                <w:left w:val="none" w:sz="0" w:space="0" w:color="auto"/>
                                <w:bottom w:val="none" w:sz="0" w:space="0" w:color="auto"/>
                                <w:right w:val="none" w:sz="0" w:space="0" w:color="auto"/>
                              </w:divBdr>
                              <w:divsChild>
                                <w:div w:id="445202407">
                                  <w:marLeft w:val="0"/>
                                  <w:marRight w:val="0"/>
                                  <w:marTop w:val="0"/>
                                  <w:marBottom w:val="0"/>
                                  <w:divBdr>
                                    <w:top w:val="none" w:sz="0" w:space="0" w:color="auto"/>
                                    <w:left w:val="none" w:sz="0" w:space="0" w:color="auto"/>
                                    <w:bottom w:val="none" w:sz="0" w:space="0" w:color="auto"/>
                                    <w:right w:val="none" w:sz="0" w:space="0" w:color="auto"/>
                                  </w:divBdr>
                                  <w:divsChild>
                                    <w:div w:id="389042246">
                                      <w:marLeft w:val="0"/>
                                      <w:marRight w:val="0"/>
                                      <w:marTop w:val="0"/>
                                      <w:marBottom w:val="0"/>
                                      <w:divBdr>
                                        <w:top w:val="none" w:sz="0" w:space="0" w:color="auto"/>
                                        <w:left w:val="none" w:sz="0" w:space="0" w:color="auto"/>
                                        <w:bottom w:val="none" w:sz="0" w:space="0" w:color="auto"/>
                                        <w:right w:val="none" w:sz="0" w:space="0" w:color="auto"/>
                                      </w:divBdr>
                                      <w:divsChild>
                                        <w:div w:id="2080402329">
                                          <w:marLeft w:val="0"/>
                                          <w:marRight w:val="0"/>
                                          <w:marTop w:val="0"/>
                                          <w:marBottom w:val="0"/>
                                          <w:divBdr>
                                            <w:top w:val="none" w:sz="0" w:space="0" w:color="auto"/>
                                            <w:left w:val="none" w:sz="0" w:space="0" w:color="auto"/>
                                            <w:bottom w:val="none" w:sz="0" w:space="0" w:color="auto"/>
                                            <w:right w:val="none" w:sz="0" w:space="0" w:color="auto"/>
                                          </w:divBdr>
                                        </w:div>
                                        <w:div w:id="16665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27628">
                          <w:marLeft w:val="0"/>
                          <w:marRight w:val="0"/>
                          <w:marTop w:val="0"/>
                          <w:marBottom w:val="0"/>
                          <w:divBdr>
                            <w:top w:val="none" w:sz="0" w:space="0" w:color="auto"/>
                            <w:left w:val="none" w:sz="0" w:space="0" w:color="auto"/>
                            <w:bottom w:val="none" w:sz="0" w:space="0" w:color="auto"/>
                            <w:right w:val="none" w:sz="0" w:space="0" w:color="auto"/>
                          </w:divBdr>
                          <w:divsChild>
                            <w:div w:id="1449004956">
                              <w:marLeft w:val="0"/>
                              <w:marRight w:val="0"/>
                              <w:marTop w:val="0"/>
                              <w:marBottom w:val="0"/>
                              <w:divBdr>
                                <w:top w:val="none" w:sz="0" w:space="0" w:color="auto"/>
                                <w:left w:val="none" w:sz="0" w:space="0" w:color="auto"/>
                                <w:bottom w:val="none" w:sz="0" w:space="0" w:color="auto"/>
                                <w:right w:val="none" w:sz="0" w:space="0" w:color="auto"/>
                              </w:divBdr>
                              <w:divsChild>
                                <w:div w:id="1225677993">
                                  <w:marLeft w:val="0"/>
                                  <w:marRight w:val="0"/>
                                  <w:marTop w:val="0"/>
                                  <w:marBottom w:val="0"/>
                                  <w:divBdr>
                                    <w:top w:val="none" w:sz="0" w:space="0" w:color="auto"/>
                                    <w:left w:val="none" w:sz="0" w:space="0" w:color="auto"/>
                                    <w:bottom w:val="none" w:sz="0" w:space="0" w:color="auto"/>
                                    <w:right w:val="none" w:sz="0" w:space="0" w:color="auto"/>
                                  </w:divBdr>
                                  <w:divsChild>
                                    <w:div w:id="1463111744">
                                      <w:marLeft w:val="0"/>
                                      <w:marRight w:val="0"/>
                                      <w:marTop w:val="0"/>
                                      <w:marBottom w:val="0"/>
                                      <w:divBdr>
                                        <w:top w:val="none" w:sz="0" w:space="0" w:color="auto"/>
                                        <w:left w:val="none" w:sz="0" w:space="0" w:color="auto"/>
                                        <w:bottom w:val="none" w:sz="0" w:space="0" w:color="auto"/>
                                        <w:right w:val="none" w:sz="0" w:space="0" w:color="auto"/>
                                      </w:divBdr>
                                      <w:divsChild>
                                        <w:div w:id="951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41661">
                          <w:marLeft w:val="0"/>
                          <w:marRight w:val="0"/>
                          <w:marTop w:val="0"/>
                          <w:marBottom w:val="0"/>
                          <w:divBdr>
                            <w:top w:val="none" w:sz="0" w:space="0" w:color="auto"/>
                            <w:left w:val="none" w:sz="0" w:space="0" w:color="auto"/>
                            <w:bottom w:val="none" w:sz="0" w:space="0" w:color="auto"/>
                            <w:right w:val="none" w:sz="0" w:space="0" w:color="auto"/>
                          </w:divBdr>
                          <w:divsChild>
                            <w:div w:id="1762214075">
                              <w:marLeft w:val="0"/>
                              <w:marRight w:val="0"/>
                              <w:marTop w:val="0"/>
                              <w:marBottom w:val="0"/>
                              <w:divBdr>
                                <w:top w:val="none" w:sz="0" w:space="0" w:color="auto"/>
                                <w:left w:val="none" w:sz="0" w:space="0" w:color="auto"/>
                                <w:bottom w:val="none" w:sz="0" w:space="0" w:color="auto"/>
                                <w:right w:val="none" w:sz="0" w:space="0" w:color="auto"/>
                              </w:divBdr>
                              <w:divsChild>
                                <w:div w:id="103503664">
                                  <w:marLeft w:val="0"/>
                                  <w:marRight w:val="0"/>
                                  <w:marTop w:val="0"/>
                                  <w:marBottom w:val="0"/>
                                  <w:divBdr>
                                    <w:top w:val="none" w:sz="0" w:space="0" w:color="auto"/>
                                    <w:left w:val="none" w:sz="0" w:space="0" w:color="auto"/>
                                    <w:bottom w:val="none" w:sz="0" w:space="0" w:color="auto"/>
                                    <w:right w:val="none" w:sz="0" w:space="0" w:color="auto"/>
                                  </w:divBdr>
                                  <w:divsChild>
                                    <w:div w:id="1605384099">
                                      <w:marLeft w:val="0"/>
                                      <w:marRight w:val="0"/>
                                      <w:marTop w:val="0"/>
                                      <w:marBottom w:val="0"/>
                                      <w:divBdr>
                                        <w:top w:val="none" w:sz="0" w:space="0" w:color="auto"/>
                                        <w:left w:val="none" w:sz="0" w:space="0" w:color="auto"/>
                                        <w:bottom w:val="none" w:sz="0" w:space="0" w:color="auto"/>
                                        <w:right w:val="none" w:sz="0" w:space="0" w:color="auto"/>
                                      </w:divBdr>
                                      <w:divsChild>
                                        <w:div w:id="1915627482">
                                          <w:marLeft w:val="0"/>
                                          <w:marRight w:val="0"/>
                                          <w:marTop w:val="0"/>
                                          <w:marBottom w:val="0"/>
                                          <w:divBdr>
                                            <w:top w:val="none" w:sz="0" w:space="0" w:color="auto"/>
                                            <w:left w:val="none" w:sz="0" w:space="0" w:color="auto"/>
                                            <w:bottom w:val="none" w:sz="0" w:space="0" w:color="auto"/>
                                            <w:right w:val="none" w:sz="0" w:space="0" w:color="auto"/>
                                          </w:divBdr>
                                        </w:div>
                                        <w:div w:id="17835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6747">
                          <w:marLeft w:val="0"/>
                          <w:marRight w:val="0"/>
                          <w:marTop w:val="0"/>
                          <w:marBottom w:val="0"/>
                          <w:divBdr>
                            <w:top w:val="none" w:sz="0" w:space="0" w:color="auto"/>
                            <w:left w:val="none" w:sz="0" w:space="0" w:color="auto"/>
                            <w:bottom w:val="none" w:sz="0" w:space="0" w:color="auto"/>
                            <w:right w:val="none" w:sz="0" w:space="0" w:color="auto"/>
                          </w:divBdr>
                          <w:divsChild>
                            <w:div w:id="844779937">
                              <w:marLeft w:val="0"/>
                              <w:marRight w:val="0"/>
                              <w:marTop w:val="0"/>
                              <w:marBottom w:val="0"/>
                              <w:divBdr>
                                <w:top w:val="none" w:sz="0" w:space="0" w:color="auto"/>
                                <w:left w:val="none" w:sz="0" w:space="0" w:color="auto"/>
                                <w:bottom w:val="none" w:sz="0" w:space="0" w:color="auto"/>
                                <w:right w:val="none" w:sz="0" w:space="0" w:color="auto"/>
                              </w:divBdr>
                              <w:divsChild>
                                <w:div w:id="1105075854">
                                  <w:marLeft w:val="0"/>
                                  <w:marRight w:val="0"/>
                                  <w:marTop w:val="0"/>
                                  <w:marBottom w:val="0"/>
                                  <w:divBdr>
                                    <w:top w:val="none" w:sz="0" w:space="0" w:color="auto"/>
                                    <w:left w:val="none" w:sz="0" w:space="0" w:color="auto"/>
                                    <w:bottom w:val="none" w:sz="0" w:space="0" w:color="auto"/>
                                    <w:right w:val="none" w:sz="0" w:space="0" w:color="auto"/>
                                  </w:divBdr>
                                  <w:divsChild>
                                    <w:div w:id="495802309">
                                      <w:marLeft w:val="0"/>
                                      <w:marRight w:val="0"/>
                                      <w:marTop w:val="0"/>
                                      <w:marBottom w:val="0"/>
                                      <w:divBdr>
                                        <w:top w:val="none" w:sz="0" w:space="0" w:color="auto"/>
                                        <w:left w:val="none" w:sz="0" w:space="0" w:color="auto"/>
                                        <w:bottom w:val="none" w:sz="0" w:space="0" w:color="auto"/>
                                        <w:right w:val="none" w:sz="0" w:space="0" w:color="auto"/>
                                      </w:divBdr>
                                      <w:divsChild>
                                        <w:div w:id="291060050">
                                          <w:marLeft w:val="0"/>
                                          <w:marRight w:val="0"/>
                                          <w:marTop w:val="0"/>
                                          <w:marBottom w:val="0"/>
                                          <w:divBdr>
                                            <w:top w:val="none" w:sz="0" w:space="0" w:color="auto"/>
                                            <w:left w:val="none" w:sz="0" w:space="0" w:color="auto"/>
                                            <w:bottom w:val="none" w:sz="0" w:space="0" w:color="auto"/>
                                            <w:right w:val="none" w:sz="0" w:space="0" w:color="auto"/>
                                          </w:divBdr>
                                        </w:div>
                                      </w:divsChild>
                                    </w:div>
                                    <w:div w:id="1991324706">
                                      <w:marLeft w:val="0"/>
                                      <w:marRight w:val="0"/>
                                      <w:marTop w:val="0"/>
                                      <w:marBottom w:val="0"/>
                                      <w:divBdr>
                                        <w:top w:val="none" w:sz="0" w:space="0" w:color="auto"/>
                                        <w:left w:val="none" w:sz="0" w:space="0" w:color="auto"/>
                                        <w:bottom w:val="none" w:sz="0" w:space="0" w:color="auto"/>
                                        <w:right w:val="none" w:sz="0" w:space="0" w:color="auto"/>
                                      </w:divBdr>
                                      <w:divsChild>
                                        <w:div w:id="1135411687">
                                          <w:marLeft w:val="0"/>
                                          <w:marRight w:val="0"/>
                                          <w:marTop w:val="0"/>
                                          <w:marBottom w:val="0"/>
                                          <w:divBdr>
                                            <w:top w:val="none" w:sz="0" w:space="0" w:color="auto"/>
                                            <w:left w:val="none" w:sz="0" w:space="0" w:color="auto"/>
                                            <w:bottom w:val="none" w:sz="0" w:space="0" w:color="auto"/>
                                            <w:right w:val="none" w:sz="0" w:space="0" w:color="auto"/>
                                          </w:divBdr>
                                        </w:div>
                                      </w:divsChild>
                                    </w:div>
                                    <w:div w:id="361827612">
                                      <w:marLeft w:val="0"/>
                                      <w:marRight w:val="0"/>
                                      <w:marTop w:val="0"/>
                                      <w:marBottom w:val="0"/>
                                      <w:divBdr>
                                        <w:top w:val="none" w:sz="0" w:space="0" w:color="auto"/>
                                        <w:left w:val="none" w:sz="0" w:space="0" w:color="auto"/>
                                        <w:bottom w:val="none" w:sz="0" w:space="0" w:color="auto"/>
                                        <w:right w:val="none" w:sz="0" w:space="0" w:color="auto"/>
                                      </w:divBdr>
                                      <w:divsChild>
                                        <w:div w:id="333192942">
                                          <w:marLeft w:val="0"/>
                                          <w:marRight w:val="0"/>
                                          <w:marTop w:val="0"/>
                                          <w:marBottom w:val="0"/>
                                          <w:divBdr>
                                            <w:top w:val="none" w:sz="0" w:space="0" w:color="auto"/>
                                            <w:left w:val="none" w:sz="0" w:space="0" w:color="auto"/>
                                            <w:bottom w:val="none" w:sz="0" w:space="0" w:color="auto"/>
                                            <w:right w:val="none" w:sz="0" w:space="0" w:color="auto"/>
                                          </w:divBdr>
                                        </w:div>
                                      </w:divsChild>
                                    </w:div>
                                    <w:div w:id="1517772686">
                                      <w:marLeft w:val="0"/>
                                      <w:marRight w:val="0"/>
                                      <w:marTop w:val="0"/>
                                      <w:marBottom w:val="0"/>
                                      <w:divBdr>
                                        <w:top w:val="none" w:sz="0" w:space="0" w:color="auto"/>
                                        <w:left w:val="none" w:sz="0" w:space="0" w:color="auto"/>
                                        <w:bottom w:val="none" w:sz="0" w:space="0" w:color="auto"/>
                                        <w:right w:val="none" w:sz="0" w:space="0" w:color="auto"/>
                                      </w:divBdr>
                                      <w:divsChild>
                                        <w:div w:id="102775944">
                                          <w:marLeft w:val="0"/>
                                          <w:marRight w:val="0"/>
                                          <w:marTop w:val="0"/>
                                          <w:marBottom w:val="0"/>
                                          <w:divBdr>
                                            <w:top w:val="none" w:sz="0" w:space="0" w:color="auto"/>
                                            <w:left w:val="none" w:sz="0" w:space="0" w:color="auto"/>
                                            <w:bottom w:val="none" w:sz="0" w:space="0" w:color="auto"/>
                                            <w:right w:val="none" w:sz="0" w:space="0" w:color="auto"/>
                                          </w:divBdr>
                                        </w:div>
                                      </w:divsChild>
                                    </w:div>
                                    <w:div w:id="848758971">
                                      <w:marLeft w:val="0"/>
                                      <w:marRight w:val="0"/>
                                      <w:marTop w:val="0"/>
                                      <w:marBottom w:val="0"/>
                                      <w:divBdr>
                                        <w:top w:val="none" w:sz="0" w:space="0" w:color="auto"/>
                                        <w:left w:val="none" w:sz="0" w:space="0" w:color="auto"/>
                                        <w:bottom w:val="none" w:sz="0" w:space="0" w:color="auto"/>
                                        <w:right w:val="none" w:sz="0" w:space="0" w:color="auto"/>
                                      </w:divBdr>
                                      <w:divsChild>
                                        <w:div w:id="1877423299">
                                          <w:marLeft w:val="0"/>
                                          <w:marRight w:val="0"/>
                                          <w:marTop w:val="0"/>
                                          <w:marBottom w:val="0"/>
                                          <w:divBdr>
                                            <w:top w:val="none" w:sz="0" w:space="0" w:color="auto"/>
                                            <w:left w:val="none" w:sz="0" w:space="0" w:color="auto"/>
                                            <w:bottom w:val="none" w:sz="0" w:space="0" w:color="auto"/>
                                            <w:right w:val="none" w:sz="0" w:space="0" w:color="auto"/>
                                          </w:divBdr>
                                        </w:div>
                                      </w:divsChild>
                                    </w:div>
                                    <w:div w:id="612590857">
                                      <w:marLeft w:val="0"/>
                                      <w:marRight w:val="0"/>
                                      <w:marTop w:val="0"/>
                                      <w:marBottom w:val="0"/>
                                      <w:divBdr>
                                        <w:top w:val="none" w:sz="0" w:space="0" w:color="auto"/>
                                        <w:left w:val="none" w:sz="0" w:space="0" w:color="auto"/>
                                        <w:bottom w:val="none" w:sz="0" w:space="0" w:color="auto"/>
                                        <w:right w:val="none" w:sz="0" w:space="0" w:color="auto"/>
                                      </w:divBdr>
                                      <w:divsChild>
                                        <w:div w:id="2119064820">
                                          <w:marLeft w:val="0"/>
                                          <w:marRight w:val="0"/>
                                          <w:marTop w:val="0"/>
                                          <w:marBottom w:val="0"/>
                                          <w:divBdr>
                                            <w:top w:val="none" w:sz="0" w:space="0" w:color="auto"/>
                                            <w:left w:val="none" w:sz="0" w:space="0" w:color="auto"/>
                                            <w:bottom w:val="none" w:sz="0" w:space="0" w:color="auto"/>
                                            <w:right w:val="none" w:sz="0" w:space="0" w:color="auto"/>
                                          </w:divBdr>
                                        </w:div>
                                      </w:divsChild>
                                    </w:div>
                                    <w:div w:id="306134054">
                                      <w:marLeft w:val="0"/>
                                      <w:marRight w:val="0"/>
                                      <w:marTop w:val="0"/>
                                      <w:marBottom w:val="0"/>
                                      <w:divBdr>
                                        <w:top w:val="none" w:sz="0" w:space="0" w:color="auto"/>
                                        <w:left w:val="none" w:sz="0" w:space="0" w:color="auto"/>
                                        <w:bottom w:val="none" w:sz="0" w:space="0" w:color="auto"/>
                                        <w:right w:val="none" w:sz="0" w:space="0" w:color="auto"/>
                                      </w:divBdr>
                                      <w:divsChild>
                                        <w:div w:id="612400711">
                                          <w:marLeft w:val="0"/>
                                          <w:marRight w:val="0"/>
                                          <w:marTop w:val="0"/>
                                          <w:marBottom w:val="0"/>
                                          <w:divBdr>
                                            <w:top w:val="none" w:sz="0" w:space="0" w:color="auto"/>
                                            <w:left w:val="none" w:sz="0" w:space="0" w:color="auto"/>
                                            <w:bottom w:val="none" w:sz="0" w:space="0" w:color="auto"/>
                                            <w:right w:val="none" w:sz="0" w:space="0" w:color="auto"/>
                                          </w:divBdr>
                                        </w:div>
                                      </w:divsChild>
                                    </w:div>
                                    <w:div w:id="1141729104">
                                      <w:marLeft w:val="0"/>
                                      <w:marRight w:val="0"/>
                                      <w:marTop w:val="0"/>
                                      <w:marBottom w:val="0"/>
                                      <w:divBdr>
                                        <w:top w:val="none" w:sz="0" w:space="0" w:color="auto"/>
                                        <w:left w:val="none" w:sz="0" w:space="0" w:color="auto"/>
                                        <w:bottom w:val="none" w:sz="0" w:space="0" w:color="auto"/>
                                        <w:right w:val="none" w:sz="0" w:space="0" w:color="auto"/>
                                      </w:divBdr>
                                      <w:divsChild>
                                        <w:div w:id="97875314">
                                          <w:marLeft w:val="0"/>
                                          <w:marRight w:val="0"/>
                                          <w:marTop w:val="0"/>
                                          <w:marBottom w:val="0"/>
                                          <w:divBdr>
                                            <w:top w:val="none" w:sz="0" w:space="0" w:color="auto"/>
                                            <w:left w:val="none" w:sz="0" w:space="0" w:color="auto"/>
                                            <w:bottom w:val="none" w:sz="0" w:space="0" w:color="auto"/>
                                            <w:right w:val="none" w:sz="0" w:space="0" w:color="auto"/>
                                          </w:divBdr>
                                        </w:div>
                                      </w:divsChild>
                                    </w:div>
                                    <w:div w:id="1449158667">
                                      <w:marLeft w:val="0"/>
                                      <w:marRight w:val="0"/>
                                      <w:marTop w:val="0"/>
                                      <w:marBottom w:val="0"/>
                                      <w:divBdr>
                                        <w:top w:val="none" w:sz="0" w:space="0" w:color="auto"/>
                                        <w:left w:val="none" w:sz="0" w:space="0" w:color="auto"/>
                                        <w:bottom w:val="none" w:sz="0" w:space="0" w:color="auto"/>
                                        <w:right w:val="none" w:sz="0" w:space="0" w:color="auto"/>
                                      </w:divBdr>
                                      <w:divsChild>
                                        <w:div w:id="60756061">
                                          <w:marLeft w:val="0"/>
                                          <w:marRight w:val="0"/>
                                          <w:marTop w:val="0"/>
                                          <w:marBottom w:val="0"/>
                                          <w:divBdr>
                                            <w:top w:val="none" w:sz="0" w:space="0" w:color="auto"/>
                                            <w:left w:val="none" w:sz="0" w:space="0" w:color="auto"/>
                                            <w:bottom w:val="none" w:sz="0" w:space="0" w:color="auto"/>
                                            <w:right w:val="none" w:sz="0" w:space="0" w:color="auto"/>
                                          </w:divBdr>
                                        </w:div>
                                      </w:divsChild>
                                    </w:div>
                                    <w:div w:id="1072390039">
                                      <w:marLeft w:val="0"/>
                                      <w:marRight w:val="0"/>
                                      <w:marTop w:val="0"/>
                                      <w:marBottom w:val="0"/>
                                      <w:divBdr>
                                        <w:top w:val="none" w:sz="0" w:space="0" w:color="auto"/>
                                        <w:left w:val="none" w:sz="0" w:space="0" w:color="auto"/>
                                        <w:bottom w:val="none" w:sz="0" w:space="0" w:color="auto"/>
                                        <w:right w:val="none" w:sz="0" w:space="0" w:color="auto"/>
                                      </w:divBdr>
                                      <w:divsChild>
                                        <w:div w:id="531193764">
                                          <w:marLeft w:val="0"/>
                                          <w:marRight w:val="0"/>
                                          <w:marTop w:val="0"/>
                                          <w:marBottom w:val="0"/>
                                          <w:divBdr>
                                            <w:top w:val="none" w:sz="0" w:space="0" w:color="auto"/>
                                            <w:left w:val="none" w:sz="0" w:space="0" w:color="auto"/>
                                            <w:bottom w:val="none" w:sz="0" w:space="0" w:color="auto"/>
                                            <w:right w:val="none" w:sz="0" w:space="0" w:color="auto"/>
                                          </w:divBdr>
                                        </w:div>
                                      </w:divsChild>
                                    </w:div>
                                    <w:div w:id="576550639">
                                      <w:marLeft w:val="0"/>
                                      <w:marRight w:val="0"/>
                                      <w:marTop w:val="0"/>
                                      <w:marBottom w:val="0"/>
                                      <w:divBdr>
                                        <w:top w:val="none" w:sz="0" w:space="0" w:color="auto"/>
                                        <w:left w:val="none" w:sz="0" w:space="0" w:color="auto"/>
                                        <w:bottom w:val="none" w:sz="0" w:space="0" w:color="auto"/>
                                        <w:right w:val="none" w:sz="0" w:space="0" w:color="auto"/>
                                      </w:divBdr>
                                      <w:divsChild>
                                        <w:div w:id="1312638775">
                                          <w:marLeft w:val="0"/>
                                          <w:marRight w:val="0"/>
                                          <w:marTop w:val="0"/>
                                          <w:marBottom w:val="0"/>
                                          <w:divBdr>
                                            <w:top w:val="none" w:sz="0" w:space="0" w:color="auto"/>
                                            <w:left w:val="none" w:sz="0" w:space="0" w:color="auto"/>
                                            <w:bottom w:val="none" w:sz="0" w:space="0" w:color="auto"/>
                                            <w:right w:val="none" w:sz="0" w:space="0" w:color="auto"/>
                                          </w:divBdr>
                                        </w:div>
                                      </w:divsChild>
                                    </w:div>
                                    <w:div w:id="1158883957">
                                      <w:marLeft w:val="0"/>
                                      <w:marRight w:val="0"/>
                                      <w:marTop w:val="0"/>
                                      <w:marBottom w:val="0"/>
                                      <w:divBdr>
                                        <w:top w:val="none" w:sz="0" w:space="0" w:color="auto"/>
                                        <w:left w:val="none" w:sz="0" w:space="0" w:color="auto"/>
                                        <w:bottom w:val="none" w:sz="0" w:space="0" w:color="auto"/>
                                        <w:right w:val="none" w:sz="0" w:space="0" w:color="auto"/>
                                      </w:divBdr>
                                      <w:divsChild>
                                        <w:div w:id="1672903483">
                                          <w:marLeft w:val="0"/>
                                          <w:marRight w:val="0"/>
                                          <w:marTop w:val="0"/>
                                          <w:marBottom w:val="0"/>
                                          <w:divBdr>
                                            <w:top w:val="none" w:sz="0" w:space="0" w:color="auto"/>
                                            <w:left w:val="none" w:sz="0" w:space="0" w:color="auto"/>
                                            <w:bottom w:val="none" w:sz="0" w:space="0" w:color="auto"/>
                                            <w:right w:val="none" w:sz="0" w:space="0" w:color="auto"/>
                                          </w:divBdr>
                                        </w:div>
                                      </w:divsChild>
                                    </w:div>
                                    <w:div w:id="825779808">
                                      <w:marLeft w:val="0"/>
                                      <w:marRight w:val="0"/>
                                      <w:marTop w:val="0"/>
                                      <w:marBottom w:val="0"/>
                                      <w:divBdr>
                                        <w:top w:val="none" w:sz="0" w:space="0" w:color="auto"/>
                                        <w:left w:val="none" w:sz="0" w:space="0" w:color="auto"/>
                                        <w:bottom w:val="none" w:sz="0" w:space="0" w:color="auto"/>
                                        <w:right w:val="none" w:sz="0" w:space="0" w:color="auto"/>
                                      </w:divBdr>
                                      <w:divsChild>
                                        <w:div w:id="1387026649">
                                          <w:marLeft w:val="0"/>
                                          <w:marRight w:val="0"/>
                                          <w:marTop w:val="0"/>
                                          <w:marBottom w:val="0"/>
                                          <w:divBdr>
                                            <w:top w:val="none" w:sz="0" w:space="0" w:color="auto"/>
                                            <w:left w:val="none" w:sz="0" w:space="0" w:color="auto"/>
                                            <w:bottom w:val="none" w:sz="0" w:space="0" w:color="auto"/>
                                            <w:right w:val="none" w:sz="0" w:space="0" w:color="auto"/>
                                          </w:divBdr>
                                        </w:div>
                                      </w:divsChild>
                                    </w:div>
                                    <w:div w:id="1008486037">
                                      <w:marLeft w:val="0"/>
                                      <w:marRight w:val="0"/>
                                      <w:marTop w:val="0"/>
                                      <w:marBottom w:val="0"/>
                                      <w:divBdr>
                                        <w:top w:val="none" w:sz="0" w:space="0" w:color="auto"/>
                                        <w:left w:val="none" w:sz="0" w:space="0" w:color="auto"/>
                                        <w:bottom w:val="none" w:sz="0" w:space="0" w:color="auto"/>
                                        <w:right w:val="none" w:sz="0" w:space="0" w:color="auto"/>
                                      </w:divBdr>
                                      <w:divsChild>
                                        <w:div w:id="208687802">
                                          <w:marLeft w:val="0"/>
                                          <w:marRight w:val="0"/>
                                          <w:marTop w:val="0"/>
                                          <w:marBottom w:val="0"/>
                                          <w:divBdr>
                                            <w:top w:val="none" w:sz="0" w:space="0" w:color="auto"/>
                                            <w:left w:val="none" w:sz="0" w:space="0" w:color="auto"/>
                                            <w:bottom w:val="none" w:sz="0" w:space="0" w:color="auto"/>
                                            <w:right w:val="none" w:sz="0" w:space="0" w:color="auto"/>
                                          </w:divBdr>
                                        </w:div>
                                      </w:divsChild>
                                    </w:div>
                                    <w:div w:id="101998561">
                                      <w:marLeft w:val="0"/>
                                      <w:marRight w:val="0"/>
                                      <w:marTop w:val="0"/>
                                      <w:marBottom w:val="0"/>
                                      <w:divBdr>
                                        <w:top w:val="none" w:sz="0" w:space="0" w:color="auto"/>
                                        <w:left w:val="none" w:sz="0" w:space="0" w:color="auto"/>
                                        <w:bottom w:val="none" w:sz="0" w:space="0" w:color="auto"/>
                                        <w:right w:val="none" w:sz="0" w:space="0" w:color="auto"/>
                                      </w:divBdr>
                                      <w:divsChild>
                                        <w:div w:id="1814759718">
                                          <w:marLeft w:val="0"/>
                                          <w:marRight w:val="0"/>
                                          <w:marTop w:val="0"/>
                                          <w:marBottom w:val="0"/>
                                          <w:divBdr>
                                            <w:top w:val="none" w:sz="0" w:space="0" w:color="auto"/>
                                            <w:left w:val="none" w:sz="0" w:space="0" w:color="auto"/>
                                            <w:bottom w:val="none" w:sz="0" w:space="0" w:color="auto"/>
                                            <w:right w:val="none" w:sz="0" w:space="0" w:color="auto"/>
                                          </w:divBdr>
                                        </w:div>
                                      </w:divsChild>
                                    </w:div>
                                    <w:div w:id="1917742289">
                                      <w:marLeft w:val="0"/>
                                      <w:marRight w:val="0"/>
                                      <w:marTop w:val="0"/>
                                      <w:marBottom w:val="0"/>
                                      <w:divBdr>
                                        <w:top w:val="none" w:sz="0" w:space="0" w:color="auto"/>
                                        <w:left w:val="none" w:sz="0" w:space="0" w:color="auto"/>
                                        <w:bottom w:val="none" w:sz="0" w:space="0" w:color="auto"/>
                                        <w:right w:val="none" w:sz="0" w:space="0" w:color="auto"/>
                                      </w:divBdr>
                                      <w:divsChild>
                                        <w:div w:id="1875995308">
                                          <w:marLeft w:val="0"/>
                                          <w:marRight w:val="0"/>
                                          <w:marTop w:val="0"/>
                                          <w:marBottom w:val="0"/>
                                          <w:divBdr>
                                            <w:top w:val="none" w:sz="0" w:space="0" w:color="auto"/>
                                            <w:left w:val="none" w:sz="0" w:space="0" w:color="auto"/>
                                            <w:bottom w:val="none" w:sz="0" w:space="0" w:color="auto"/>
                                            <w:right w:val="none" w:sz="0" w:space="0" w:color="auto"/>
                                          </w:divBdr>
                                        </w:div>
                                      </w:divsChild>
                                    </w:div>
                                    <w:div w:id="1973243021">
                                      <w:marLeft w:val="0"/>
                                      <w:marRight w:val="0"/>
                                      <w:marTop w:val="0"/>
                                      <w:marBottom w:val="0"/>
                                      <w:divBdr>
                                        <w:top w:val="none" w:sz="0" w:space="0" w:color="auto"/>
                                        <w:left w:val="none" w:sz="0" w:space="0" w:color="auto"/>
                                        <w:bottom w:val="none" w:sz="0" w:space="0" w:color="auto"/>
                                        <w:right w:val="none" w:sz="0" w:space="0" w:color="auto"/>
                                      </w:divBdr>
                                      <w:divsChild>
                                        <w:div w:id="1093355381">
                                          <w:marLeft w:val="0"/>
                                          <w:marRight w:val="0"/>
                                          <w:marTop w:val="0"/>
                                          <w:marBottom w:val="0"/>
                                          <w:divBdr>
                                            <w:top w:val="none" w:sz="0" w:space="0" w:color="auto"/>
                                            <w:left w:val="none" w:sz="0" w:space="0" w:color="auto"/>
                                            <w:bottom w:val="none" w:sz="0" w:space="0" w:color="auto"/>
                                            <w:right w:val="none" w:sz="0" w:space="0" w:color="auto"/>
                                          </w:divBdr>
                                        </w:div>
                                      </w:divsChild>
                                    </w:div>
                                    <w:div w:id="1533104833">
                                      <w:marLeft w:val="0"/>
                                      <w:marRight w:val="0"/>
                                      <w:marTop w:val="0"/>
                                      <w:marBottom w:val="0"/>
                                      <w:divBdr>
                                        <w:top w:val="none" w:sz="0" w:space="0" w:color="auto"/>
                                        <w:left w:val="none" w:sz="0" w:space="0" w:color="auto"/>
                                        <w:bottom w:val="none" w:sz="0" w:space="0" w:color="auto"/>
                                        <w:right w:val="none" w:sz="0" w:space="0" w:color="auto"/>
                                      </w:divBdr>
                                      <w:divsChild>
                                        <w:div w:id="1480152172">
                                          <w:marLeft w:val="0"/>
                                          <w:marRight w:val="0"/>
                                          <w:marTop w:val="0"/>
                                          <w:marBottom w:val="0"/>
                                          <w:divBdr>
                                            <w:top w:val="none" w:sz="0" w:space="0" w:color="auto"/>
                                            <w:left w:val="none" w:sz="0" w:space="0" w:color="auto"/>
                                            <w:bottom w:val="none" w:sz="0" w:space="0" w:color="auto"/>
                                            <w:right w:val="none" w:sz="0" w:space="0" w:color="auto"/>
                                          </w:divBdr>
                                        </w:div>
                                      </w:divsChild>
                                    </w:div>
                                    <w:div w:id="638074881">
                                      <w:marLeft w:val="0"/>
                                      <w:marRight w:val="0"/>
                                      <w:marTop w:val="0"/>
                                      <w:marBottom w:val="0"/>
                                      <w:divBdr>
                                        <w:top w:val="none" w:sz="0" w:space="0" w:color="auto"/>
                                        <w:left w:val="none" w:sz="0" w:space="0" w:color="auto"/>
                                        <w:bottom w:val="none" w:sz="0" w:space="0" w:color="auto"/>
                                        <w:right w:val="none" w:sz="0" w:space="0" w:color="auto"/>
                                      </w:divBdr>
                                      <w:divsChild>
                                        <w:div w:id="1465200404">
                                          <w:marLeft w:val="0"/>
                                          <w:marRight w:val="0"/>
                                          <w:marTop w:val="0"/>
                                          <w:marBottom w:val="0"/>
                                          <w:divBdr>
                                            <w:top w:val="none" w:sz="0" w:space="0" w:color="auto"/>
                                            <w:left w:val="none" w:sz="0" w:space="0" w:color="auto"/>
                                            <w:bottom w:val="none" w:sz="0" w:space="0" w:color="auto"/>
                                            <w:right w:val="none" w:sz="0" w:space="0" w:color="auto"/>
                                          </w:divBdr>
                                        </w:div>
                                      </w:divsChild>
                                    </w:div>
                                    <w:div w:id="530149705">
                                      <w:marLeft w:val="0"/>
                                      <w:marRight w:val="0"/>
                                      <w:marTop w:val="0"/>
                                      <w:marBottom w:val="0"/>
                                      <w:divBdr>
                                        <w:top w:val="none" w:sz="0" w:space="0" w:color="auto"/>
                                        <w:left w:val="none" w:sz="0" w:space="0" w:color="auto"/>
                                        <w:bottom w:val="none" w:sz="0" w:space="0" w:color="auto"/>
                                        <w:right w:val="none" w:sz="0" w:space="0" w:color="auto"/>
                                      </w:divBdr>
                                      <w:divsChild>
                                        <w:div w:id="5912184">
                                          <w:marLeft w:val="0"/>
                                          <w:marRight w:val="0"/>
                                          <w:marTop w:val="0"/>
                                          <w:marBottom w:val="0"/>
                                          <w:divBdr>
                                            <w:top w:val="none" w:sz="0" w:space="0" w:color="auto"/>
                                            <w:left w:val="none" w:sz="0" w:space="0" w:color="auto"/>
                                            <w:bottom w:val="none" w:sz="0" w:space="0" w:color="auto"/>
                                            <w:right w:val="none" w:sz="0" w:space="0" w:color="auto"/>
                                          </w:divBdr>
                                        </w:div>
                                      </w:divsChild>
                                    </w:div>
                                    <w:div w:id="1603948496">
                                      <w:marLeft w:val="0"/>
                                      <w:marRight w:val="0"/>
                                      <w:marTop w:val="0"/>
                                      <w:marBottom w:val="0"/>
                                      <w:divBdr>
                                        <w:top w:val="none" w:sz="0" w:space="0" w:color="auto"/>
                                        <w:left w:val="none" w:sz="0" w:space="0" w:color="auto"/>
                                        <w:bottom w:val="none" w:sz="0" w:space="0" w:color="auto"/>
                                        <w:right w:val="none" w:sz="0" w:space="0" w:color="auto"/>
                                      </w:divBdr>
                                      <w:divsChild>
                                        <w:div w:id="500895187">
                                          <w:marLeft w:val="0"/>
                                          <w:marRight w:val="0"/>
                                          <w:marTop w:val="0"/>
                                          <w:marBottom w:val="0"/>
                                          <w:divBdr>
                                            <w:top w:val="none" w:sz="0" w:space="0" w:color="auto"/>
                                            <w:left w:val="none" w:sz="0" w:space="0" w:color="auto"/>
                                            <w:bottom w:val="none" w:sz="0" w:space="0" w:color="auto"/>
                                            <w:right w:val="none" w:sz="0" w:space="0" w:color="auto"/>
                                          </w:divBdr>
                                        </w:div>
                                      </w:divsChild>
                                    </w:div>
                                    <w:div w:id="2036925258">
                                      <w:marLeft w:val="0"/>
                                      <w:marRight w:val="0"/>
                                      <w:marTop w:val="0"/>
                                      <w:marBottom w:val="0"/>
                                      <w:divBdr>
                                        <w:top w:val="none" w:sz="0" w:space="0" w:color="auto"/>
                                        <w:left w:val="none" w:sz="0" w:space="0" w:color="auto"/>
                                        <w:bottom w:val="none" w:sz="0" w:space="0" w:color="auto"/>
                                        <w:right w:val="none" w:sz="0" w:space="0" w:color="auto"/>
                                      </w:divBdr>
                                      <w:divsChild>
                                        <w:div w:id="1888100224">
                                          <w:marLeft w:val="0"/>
                                          <w:marRight w:val="0"/>
                                          <w:marTop w:val="0"/>
                                          <w:marBottom w:val="0"/>
                                          <w:divBdr>
                                            <w:top w:val="none" w:sz="0" w:space="0" w:color="auto"/>
                                            <w:left w:val="none" w:sz="0" w:space="0" w:color="auto"/>
                                            <w:bottom w:val="none" w:sz="0" w:space="0" w:color="auto"/>
                                            <w:right w:val="none" w:sz="0" w:space="0" w:color="auto"/>
                                          </w:divBdr>
                                        </w:div>
                                      </w:divsChild>
                                    </w:div>
                                    <w:div w:id="215051238">
                                      <w:marLeft w:val="0"/>
                                      <w:marRight w:val="0"/>
                                      <w:marTop w:val="0"/>
                                      <w:marBottom w:val="0"/>
                                      <w:divBdr>
                                        <w:top w:val="none" w:sz="0" w:space="0" w:color="auto"/>
                                        <w:left w:val="none" w:sz="0" w:space="0" w:color="auto"/>
                                        <w:bottom w:val="none" w:sz="0" w:space="0" w:color="auto"/>
                                        <w:right w:val="none" w:sz="0" w:space="0" w:color="auto"/>
                                      </w:divBdr>
                                      <w:divsChild>
                                        <w:div w:id="748191209">
                                          <w:marLeft w:val="0"/>
                                          <w:marRight w:val="0"/>
                                          <w:marTop w:val="0"/>
                                          <w:marBottom w:val="0"/>
                                          <w:divBdr>
                                            <w:top w:val="none" w:sz="0" w:space="0" w:color="auto"/>
                                            <w:left w:val="none" w:sz="0" w:space="0" w:color="auto"/>
                                            <w:bottom w:val="none" w:sz="0" w:space="0" w:color="auto"/>
                                            <w:right w:val="none" w:sz="0" w:space="0" w:color="auto"/>
                                          </w:divBdr>
                                        </w:div>
                                      </w:divsChild>
                                    </w:div>
                                    <w:div w:id="221600597">
                                      <w:marLeft w:val="0"/>
                                      <w:marRight w:val="0"/>
                                      <w:marTop w:val="0"/>
                                      <w:marBottom w:val="0"/>
                                      <w:divBdr>
                                        <w:top w:val="none" w:sz="0" w:space="0" w:color="auto"/>
                                        <w:left w:val="none" w:sz="0" w:space="0" w:color="auto"/>
                                        <w:bottom w:val="none" w:sz="0" w:space="0" w:color="auto"/>
                                        <w:right w:val="none" w:sz="0" w:space="0" w:color="auto"/>
                                      </w:divBdr>
                                      <w:divsChild>
                                        <w:div w:id="251939252">
                                          <w:marLeft w:val="0"/>
                                          <w:marRight w:val="0"/>
                                          <w:marTop w:val="0"/>
                                          <w:marBottom w:val="0"/>
                                          <w:divBdr>
                                            <w:top w:val="none" w:sz="0" w:space="0" w:color="auto"/>
                                            <w:left w:val="none" w:sz="0" w:space="0" w:color="auto"/>
                                            <w:bottom w:val="none" w:sz="0" w:space="0" w:color="auto"/>
                                            <w:right w:val="none" w:sz="0" w:space="0" w:color="auto"/>
                                          </w:divBdr>
                                        </w:div>
                                      </w:divsChild>
                                    </w:div>
                                    <w:div w:id="1833446309">
                                      <w:marLeft w:val="0"/>
                                      <w:marRight w:val="0"/>
                                      <w:marTop w:val="0"/>
                                      <w:marBottom w:val="0"/>
                                      <w:divBdr>
                                        <w:top w:val="none" w:sz="0" w:space="0" w:color="auto"/>
                                        <w:left w:val="none" w:sz="0" w:space="0" w:color="auto"/>
                                        <w:bottom w:val="none" w:sz="0" w:space="0" w:color="auto"/>
                                        <w:right w:val="none" w:sz="0" w:space="0" w:color="auto"/>
                                      </w:divBdr>
                                      <w:divsChild>
                                        <w:div w:id="2089879592">
                                          <w:marLeft w:val="0"/>
                                          <w:marRight w:val="0"/>
                                          <w:marTop w:val="0"/>
                                          <w:marBottom w:val="0"/>
                                          <w:divBdr>
                                            <w:top w:val="none" w:sz="0" w:space="0" w:color="auto"/>
                                            <w:left w:val="none" w:sz="0" w:space="0" w:color="auto"/>
                                            <w:bottom w:val="none" w:sz="0" w:space="0" w:color="auto"/>
                                            <w:right w:val="none" w:sz="0" w:space="0" w:color="auto"/>
                                          </w:divBdr>
                                        </w:div>
                                      </w:divsChild>
                                    </w:div>
                                    <w:div w:id="1202012547">
                                      <w:marLeft w:val="0"/>
                                      <w:marRight w:val="0"/>
                                      <w:marTop w:val="0"/>
                                      <w:marBottom w:val="0"/>
                                      <w:divBdr>
                                        <w:top w:val="none" w:sz="0" w:space="0" w:color="auto"/>
                                        <w:left w:val="none" w:sz="0" w:space="0" w:color="auto"/>
                                        <w:bottom w:val="none" w:sz="0" w:space="0" w:color="auto"/>
                                        <w:right w:val="none" w:sz="0" w:space="0" w:color="auto"/>
                                      </w:divBdr>
                                      <w:divsChild>
                                        <w:div w:id="1988590319">
                                          <w:marLeft w:val="0"/>
                                          <w:marRight w:val="0"/>
                                          <w:marTop w:val="0"/>
                                          <w:marBottom w:val="0"/>
                                          <w:divBdr>
                                            <w:top w:val="none" w:sz="0" w:space="0" w:color="auto"/>
                                            <w:left w:val="none" w:sz="0" w:space="0" w:color="auto"/>
                                            <w:bottom w:val="none" w:sz="0" w:space="0" w:color="auto"/>
                                            <w:right w:val="none" w:sz="0" w:space="0" w:color="auto"/>
                                          </w:divBdr>
                                        </w:div>
                                      </w:divsChild>
                                    </w:div>
                                    <w:div w:id="1347053161">
                                      <w:marLeft w:val="0"/>
                                      <w:marRight w:val="0"/>
                                      <w:marTop w:val="0"/>
                                      <w:marBottom w:val="0"/>
                                      <w:divBdr>
                                        <w:top w:val="none" w:sz="0" w:space="0" w:color="auto"/>
                                        <w:left w:val="none" w:sz="0" w:space="0" w:color="auto"/>
                                        <w:bottom w:val="none" w:sz="0" w:space="0" w:color="auto"/>
                                        <w:right w:val="none" w:sz="0" w:space="0" w:color="auto"/>
                                      </w:divBdr>
                                      <w:divsChild>
                                        <w:div w:id="1433624461">
                                          <w:marLeft w:val="0"/>
                                          <w:marRight w:val="0"/>
                                          <w:marTop w:val="0"/>
                                          <w:marBottom w:val="0"/>
                                          <w:divBdr>
                                            <w:top w:val="none" w:sz="0" w:space="0" w:color="auto"/>
                                            <w:left w:val="none" w:sz="0" w:space="0" w:color="auto"/>
                                            <w:bottom w:val="none" w:sz="0" w:space="0" w:color="auto"/>
                                            <w:right w:val="none" w:sz="0" w:space="0" w:color="auto"/>
                                          </w:divBdr>
                                        </w:div>
                                      </w:divsChild>
                                    </w:div>
                                    <w:div w:id="1400203620">
                                      <w:marLeft w:val="0"/>
                                      <w:marRight w:val="0"/>
                                      <w:marTop w:val="0"/>
                                      <w:marBottom w:val="0"/>
                                      <w:divBdr>
                                        <w:top w:val="none" w:sz="0" w:space="0" w:color="auto"/>
                                        <w:left w:val="none" w:sz="0" w:space="0" w:color="auto"/>
                                        <w:bottom w:val="none" w:sz="0" w:space="0" w:color="auto"/>
                                        <w:right w:val="none" w:sz="0" w:space="0" w:color="auto"/>
                                      </w:divBdr>
                                      <w:divsChild>
                                        <w:div w:id="1640569456">
                                          <w:marLeft w:val="0"/>
                                          <w:marRight w:val="0"/>
                                          <w:marTop w:val="0"/>
                                          <w:marBottom w:val="0"/>
                                          <w:divBdr>
                                            <w:top w:val="none" w:sz="0" w:space="0" w:color="auto"/>
                                            <w:left w:val="none" w:sz="0" w:space="0" w:color="auto"/>
                                            <w:bottom w:val="none" w:sz="0" w:space="0" w:color="auto"/>
                                            <w:right w:val="none" w:sz="0" w:space="0" w:color="auto"/>
                                          </w:divBdr>
                                        </w:div>
                                      </w:divsChild>
                                    </w:div>
                                    <w:div w:id="214320018">
                                      <w:marLeft w:val="0"/>
                                      <w:marRight w:val="0"/>
                                      <w:marTop w:val="0"/>
                                      <w:marBottom w:val="0"/>
                                      <w:divBdr>
                                        <w:top w:val="none" w:sz="0" w:space="0" w:color="auto"/>
                                        <w:left w:val="none" w:sz="0" w:space="0" w:color="auto"/>
                                        <w:bottom w:val="none" w:sz="0" w:space="0" w:color="auto"/>
                                        <w:right w:val="none" w:sz="0" w:space="0" w:color="auto"/>
                                      </w:divBdr>
                                      <w:divsChild>
                                        <w:div w:id="1065572308">
                                          <w:marLeft w:val="0"/>
                                          <w:marRight w:val="0"/>
                                          <w:marTop w:val="0"/>
                                          <w:marBottom w:val="0"/>
                                          <w:divBdr>
                                            <w:top w:val="none" w:sz="0" w:space="0" w:color="auto"/>
                                            <w:left w:val="none" w:sz="0" w:space="0" w:color="auto"/>
                                            <w:bottom w:val="none" w:sz="0" w:space="0" w:color="auto"/>
                                            <w:right w:val="none" w:sz="0" w:space="0" w:color="auto"/>
                                          </w:divBdr>
                                        </w:div>
                                      </w:divsChild>
                                    </w:div>
                                    <w:div w:id="341978571">
                                      <w:marLeft w:val="0"/>
                                      <w:marRight w:val="0"/>
                                      <w:marTop w:val="0"/>
                                      <w:marBottom w:val="0"/>
                                      <w:divBdr>
                                        <w:top w:val="none" w:sz="0" w:space="0" w:color="auto"/>
                                        <w:left w:val="none" w:sz="0" w:space="0" w:color="auto"/>
                                        <w:bottom w:val="none" w:sz="0" w:space="0" w:color="auto"/>
                                        <w:right w:val="none" w:sz="0" w:space="0" w:color="auto"/>
                                      </w:divBdr>
                                      <w:divsChild>
                                        <w:div w:id="1126850030">
                                          <w:marLeft w:val="0"/>
                                          <w:marRight w:val="0"/>
                                          <w:marTop w:val="0"/>
                                          <w:marBottom w:val="0"/>
                                          <w:divBdr>
                                            <w:top w:val="none" w:sz="0" w:space="0" w:color="auto"/>
                                            <w:left w:val="none" w:sz="0" w:space="0" w:color="auto"/>
                                            <w:bottom w:val="none" w:sz="0" w:space="0" w:color="auto"/>
                                            <w:right w:val="none" w:sz="0" w:space="0" w:color="auto"/>
                                          </w:divBdr>
                                        </w:div>
                                      </w:divsChild>
                                    </w:div>
                                    <w:div w:id="1779712484">
                                      <w:marLeft w:val="0"/>
                                      <w:marRight w:val="0"/>
                                      <w:marTop w:val="0"/>
                                      <w:marBottom w:val="0"/>
                                      <w:divBdr>
                                        <w:top w:val="none" w:sz="0" w:space="0" w:color="auto"/>
                                        <w:left w:val="none" w:sz="0" w:space="0" w:color="auto"/>
                                        <w:bottom w:val="none" w:sz="0" w:space="0" w:color="auto"/>
                                        <w:right w:val="none" w:sz="0" w:space="0" w:color="auto"/>
                                      </w:divBdr>
                                      <w:divsChild>
                                        <w:div w:id="1553034450">
                                          <w:marLeft w:val="0"/>
                                          <w:marRight w:val="0"/>
                                          <w:marTop w:val="0"/>
                                          <w:marBottom w:val="0"/>
                                          <w:divBdr>
                                            <w:top w:val="none" w:sz="0" w:space="0" w:color="auto"/>
                                            <w:left w:val="none" w:sz="0" w:space="0" w:color="auto"/>
                                            <w:bottom w:val="none" w:sz="0" w:space="0" w:color="auto"/>
                                            <w:right w:val="none" w:sz="0" w:space="0" w:color="auto"/>
                                          </w:divBdr>
                                        </w:div>
                                      </w:divsChild>
                                    </w:div>
                                    <w:div w:id="349457881">
                                      <w:marLeft w:val="0"/>
                                      <w:marRight w:val="0"/>
                                      <w:marTop w:val="0"/>
                                      <w:marBottom w:val="0"/>
                                      <w:divBdr>
                                        <w:top w:val="none" w:sz="0" w:space="0" w:color="auto"/>
                                        <w:left w:val="none" w:sz="0" w:space="0" w:color="auto"/>
                                        <w:bottom w:val="none" w:sz="0" w:space="0" w:color="auto"/>
                                        <w:right w:val="none" w:sz="0" w:space="0" w:color="auto"/>
                                      </w:divBdr>
                                      <w:divsChild>
                                        <w:div w:id="1568415670">
                                          <w:marLeft w:val="0"/>
                                          <w:marRight w:val="0"/>
                                          <w:marTop w:val="0"/>
                                          <w:marBottom w:val="0"/>
                                          <w:divBdr>
                                            <w:top w:val="none" w:sz="0" w:space="0" w:color="auto"/>
                                            <w:left w:val="none" w:sz="0" w:space="0" w:color="auto"/>
                                            <w:bottom w:val="none" w:sz="0" w:space="0" w:color="auto"/>
                                            <w:right w:val="none" w:sz="0" w:space="0" w:color="auto"/>
                                          </w:divBdr>
                                        </w:div>
                                      </w:divsChild>
                                    </w:div>
                                    <w:div w:id="2097246397">
                                      <w:marLeft w:val="0"/>
                                      <w:marRight w:val="0"/>
                                      <w:marTop w:val="0"/>
                                      <w:marBottom w:val="0"/>
                                      <w:divBdr>
                                        <w:top w:val="none" w:sz="0" w:space="0" w:color="auto"/>
                                        <w:left w:val="none" w:sz="0" w:space="0" w:color="auto"/>
                                        <w:bottom w:val="none" w:sz="0" w:space="0" w:color="auto"/>
                                        <w:right w:val="none" w:sz="0" w:space="0" w:color="auto"/>
                                      </w:divBdr>
                                      <w:divsChild>
                                        <w:div w:id="798189845">
                                          <w:marLeft w:val="0"/>
                                          <w:marRight w:val="0"/>
                                          <w:marTop w:val="0"/>
                                          <w:marBottom w:val="0"/>
                                          <w:divBdr>
                                            <w:top w:val="none" w:sz="0" w:space="0" w:color="auto"/>
                                            <w:left w:val="none" w:sz="0" w:space="0" w:color="auto"/>
                                            <w:bottom w:val="none" w:sz="0" w:space="0" w:color="auto"/>
                                            <w:right w:val="none" w:sz="0" w:space="0" w:color="auto"/>
                                          </w:divBdr>
                                        </w:div>
                                      </w:divsChild>
                                    </w:div>
                                    <w:div w:id="915481813">
                                      <w:marLeft w:val="0"/>
                                      <w:marRight w:val="0"/>
                                      <w:marTop w:val="0"/>
                                      <w:marBottom w:val="0"/>
                                      <w:divBdr>
                                        <w:top w:val="none" w:sz="0" w:space="0" w:color="auto"/>
                                        <w:left w:val="none" w:sz="0" w:space="0" w:color="auto"/>
                                        <w:bottom w:val="none" w:sz="0" w:space="0" w:color="auto"/>
                                        <w:right w:val="none" w:sz="0" w:space="0" w:color="auto"/>
                                      </w:divBdr>
                                      <w:divsChild>
                                        <w:div w:id="437877113">
                                          <w:marLeft w:val="0"/>
                                          <w:marRight w:val="0"/>
                                          <w:marTop w:val="0"/>
                                          <w:marBottom w:val="0"/>
                                          <w:divBdr>
                                            <w:top w:val="none" w:sz="0" w:space="0" w:color="auto"/>
                                            <w:left w:val="none" w:sz="0" w:space="0" w:color="auto"/>
                                            <w:bottom w:val="none" w:sz="0" w:space="0" w:color="auto"/>
                                            <w:right w:val="none" w:sz="0" w:space="0" w:color="auto"/>
                                          </w:divBdr>
                                        </w:div>
                                      </w:divsChild>
                                    </w:div>
                                    <w:div w:id="1254970726">
                                      <w:marLeft w:val="0"/>
                                      <w:marRight w:val="0"/>
                                      <w:marTop w:val="0"/>
                                      <w:marBottom w:val="0"/>
                                      <w:divBdr>
                                        <w:top w:val="none" w:sz="0" w:space="0" w:color="auto"/>
                                        <w:left w:val="none" w:sz="0" w:space="0" w:color="auto"/>
                                        <w:bottom w:val="none" w:sz="0" w:space="0" w:color="auto"/>
                                        <w:right w:val="none" w:sz="0" w:space="0" w:color="auto"/>
                                      </w:divBdr>
                                      <w:divsChild>
                                        <w:div w:id="2135633652">
                                          <w:marLeft w:val="0"/>
                                          <w:marRight w:val="0"/>
                                          <w:marTop w:val="0"/>
                                          <w:marBottom w:val="0"/>
                                          <w:divBdr>
                                            <w:top w:val="none" w:sz="0" w:space="0" w:color="auto"/>
                                            <w:left w:val="none" w:sz="0" w:space="0" w:color="auto"/>
                                            <w:bottom w:val="none" w:sz="0" w:space="0" w:color="auto"/>
                                            <w:right w:val="none" w:sz="0" w:space="0" w:color="auto"/>
                                          </w:divBdr>
                                        </w:div>
                                      </w:divsChild>
                                    </w:div>
                                    <w:div w:id="1026054830">
                                      <w:marLeft w:val="0"/>
                                      <w:marRight w:val="0"/>
                                      <w:marTop w:val="0"/>
                                      <w:marBottom w:val="0"/>
                                      <w:divBdr>
                                        <w:top w:val="none" w:sz="0" w:space="0" w:color="auto"/>
                                        <w:left w:val="none" w:sz="0" w:space="0" w:color="auto"/>
                                        <w:bottom w:val="none" w:sz="0" w:space="0" w:color="auto"/>
                                        <w:right w:val="none" w:sz="0" w:space="0" w:color="auto"/>
                                      </w:divBdr>
                                      <w:divsChild>
                                        <w:div w:id="1005785644">
                                          <w:marLeft w:val="0"/>
                                          <w:marRight w:val="0"/>
                                          <w:marTop w:val="0"/>
                                          <w:marBottom w:val="0"/>
                                          <w:divBdr>
                                            <w:top w:val="none" w:sz="0" w:space="0" w:color="auto"/>
                                            <w:left w:val="none" w:sz="0" w:space="0" w:color="auto"/>
                                            <w:bottom w:val="none" w:sz="0" w:space="0" w:color="auto"/>
                                            <w:right w:val="none" w:sz="0" w:space="0" w:color="auto"/>
                                          </w:divBdr>
                                        </w:div>
                                      </w:divsChild>
                                    </w:div>
                                    <w:div w:id="1671249629">
                                      <w:marLeft w:val="0"/>
                                      <w:marRight w:val="0"/>
                                      <w:marTop w:val="0"/>
                                      <w:marBottom w:val="0"/>
                                      <w:divBdr>
                                        <w:top w:val="none" w:sz="0" w:space="0" w:color="auto"/>
                                        <w:left w:val="none" w:sz="0" w:space="0" w:color="auto"/>
                                        <w:bottom w:val="none" w:sz="0" w:space="0" w:color="auto"/>
                                        <w:right w:val="none" w:sz="0" w:space="0" w:color="auto"/>
                                      </w:divBdr>
                                      <w:divsChild>
                                        <w:div w:id="1468812372">
                                          <w:marLeft w:val="0"/>
                                          <w:marRight w:val="0"/>
                                          <w:marTop w:val="0"/>
                                          <w:marBottom w:val="0"/>
                                          <w:divBdr>
                                            <w:top w:val="none" w:sz="0" w:space="0" w:color="auto"/>
                                            <w:left w:val="none" w:sz="0" w:space="0" w:color="auto"/>
                                            <w:bottom w:val="none" w:sz="0" w:space="0" w:color="auto"/>
                                            <w:right w:val="none" w:sz="0" w:space="0" w:color="auto"/>
                                          </w:divBdr>
                                        </w:div>
                                      </w:divsChild>
                                    </w:div>
                                    <w:div w:id="1664157762">
                                      <w:marLeft w:val="0"/>
                                      <w:marRight w:val="0"/>
                                      <w:marTop w:val="0"/>
                                      <w:marBottom w:val="0"/>
                                      <w:divBdr>
                                        <w:top w:val="none" w:sz="0" w:space="0" w:color="auto"/>
                                        <w:left w:val="none" w:sz="0" w:space="0" w:color="auto"/>
                                        <w:bottom w:val="none" w:sz="0" w:space="0" w:color="auto"/>
                                        <w:right w:val="none" w:sz="0" w:space="0" w:color="auto"/>
                                      </w:divBdr>
                                      <w:divsChild>
                                        <w:div w:id="834537315">
                                          <w:marLeft w:val="0"/>
                                          <w:marRight w:val="0"/>
                                          <w:marTop w:val="0"/>
                                          <w:marBottom w:val="0"/>
                                          <w:divBdr>
                                            <w:top w:val="none" w:sz="0" w:space="0" w:color="auto"/>
                                            <w:left w:val="none" w:sz="0" w:space="0" w:color="auto"/>
                                            <w:bottom w:val="none" w:sz="0" w:space="0" w:color="auto"/>
                                            <w:right w:val="none" w:sz="0" w:space="0" w:color="auto"/>
                                          </w:divBdr>
                                        </w:div>
                                      </w:divsChild>
                                    </w:div>
                                    <w:div w:id="758212181">
                                      <w:marLeft w:val="0"/>
                                      <w:marRight w:val="0"/>
                                      <w:marTop w:val="0"/>
                                      <w:marBottom w:val="0"/>
                                      <w:divBdr>
                                        <w:top w:val="none" w:sz="0" w:space="0" w:color="auto"/>
                                        <w:left w:val="none" w:sz="0" w:space="0" w:color="auto"/>
                                        <w:bottom w:val="none" w:sz="0" w:space="0" w:color="auto"/>
                                        <w:right w:val="none" w:sz="0" w:space="0" w:color="auto"/>
                                      </w:divBdr>
                                      <w:divsChild>
                                        <w:div w:id="1532261629">
                                          <w:marLeft w:val="0"/>
                                          <w:marRight w:val="0"/>
                                          <w:marTop w:val="0"/>
                                          <w:marBottom w:val="0"/>
                                          <w:divBdr>
                                            <w:top w:val="none" w:sz="0" w:space="0" w:color="auto"/>
                                            <w:left w:val="none" w:sz="0" w:space="0" w:color="auto"/>
                                            <w:bottom w:val="none" w:sz="0" w:space="0" w:color="auto"/>
                                            <w:right w:val="none" w:sz="0" w:space="0" w:color="auto"/>
                                          </w:divBdr>
                                        </w:div>
                                      </w:divsChild>
                                    </w:div>
                                    <w:div w:id="508714901">
                                      <w:marLeft w:val="0"/>
                                      <w:marRight w:val="0"/>
                                      <w:marTop w:val="0"/>
                                      <w:marBottom w:val="0"/>
                                      <w:divBdr>
                                        <w:top w:val="none" w:sz="0" w:space="0" w:color="auto"/>
                                        <w:left w:val="none" w:sz="0" w:space="0" w:color="auto"/>
                                        <w:bottom w:val="none" w:sz="0" w:space="0" w:color="auto"/>
                                        <w:right w:val="none" w:sz="0" w:space="0" w:color="auto"/>
                                      </w:divBdr>
                                      <w:divsChild>
                                        <w:div w:id="1979602741">
                                          <w:marLeft w:val="0"/>
                                          <w:marRight w:val="0"/>
                                          <w:marTop w:val="0"/>
                                          <w:marBottom w:val="0"/>
                                          <w:divBdr>
                                            <w:top w:val="none" w:sz="0" w:space="0" w:color="auto"/>
                                            <w:left w:val="none" w:sz="0" w:space="0" w:color="auto"/>
                                            <w:bottom w:val="none" w:sz="0" w:space="0" w:color="auto"/>
                                            <w:right w:val="none" w:sz="0" w:space="0" w:color="auto"/>
                                          </w:divBdr>
                                        </w:div>
                                      </w:divsChild>
                                    </w:div>
                                    <w:div w:id="1569421457">
                                      <w:marLeft w:val="0"/>
                                      <w:marRight w:val="0"/>
                                      <w:marTop w:val="0"/>
                                      <w:marBottom w:val="0"/>
                                      <w:divBdr>
                                        <w:top w:val="none" w:sz="0" w:space="0" w:color="auto"/>
                                        <w:left w:val="none" w:sz="0" w:space="0" w:color="auto"/>
                                        <w:bottom w:val="none" w:sz="0" w:space="0" w:color="auto"/>
                                        <w:right w:val="none" w:sz="0" w:space="0" w:color="auto"/>
                                      </w:divBdr>
                                      <w:divsChild>
                                        <w:div w:id="69888360">
                                          <w:marLeft w:val="0"/>
                                          <w:marRight w:val="0"/>
                                          <w:marTop w:val="0"/>
                                          <w:marBottom w:val="0"/>
                                          <w:divBdr>
                                            <w:top w:val="none" w:sz="0" w:space="0" w:color="auto"/>
                                            <w:left w:val="none" w:sz="0" w:space="0" w:color="auto"/>
                                            <w:bottom w:val="none" w:sz="0" w:space="0" w:color="auto"/>
                                            <w:right w:val="none" w:sz="0" w:space="0" w:color="auto"/>
                                          </w:divBdr>
                                        </w:div>
                                      </w:divsChild>
                                    </w:div>
                                    <w:div w:id="1843157189">
                                      <w:marLeft w:val="0"/>
                                      <w:marRight w:val="0"/>
                                      <w:marTop w:val="0"/>
                                      <w:marBottom w:val="0"/>
                                      <w:divBdr>
                                        <w:top w:val="none" w:sz="0" w:space="0" w:color="auto"/>
                                        <w:left w:val="none" w:sz="0" w:space="0" w:color="auto"/>
                                        <w:bottom w:val="none" w:sz="0" w:space="0" w:color="auto"/>
                                        <w:right w:val="none" w:sz="0" w:space="0" w:color="auto"/>
                                      </w:divBdr>
                                      <w:divsChild>
                                        <w:div w:id="1916697985">
                                          <w:marLeft w:val="0"/>
                                          <w:marRight w:val="0"/>
                                          <w:marTop w:val="0"/>
                                          <w:marBottom w:val="0"/>
                                          <w:divBdr>
                                            <w:top w:val="none" w:sz="0" w:space="0" w:color="auto"/>
                                            <w:left w:val="none" w:sz="0" w:space="0" w:color="auto"/>
                                            <w:bottom w:val="none" w:sz="0" w:space="0" w:color="auto"/>
                                            <w:right w:val="none" w:sz="0" w:space="0" w:color="auto"/>
                                          </w:divBdr>
                                        </w:div>
                                      </w:divsChild>
                                    </w:div>
                                    <w:div w:id="1647854246">
                                      <w:marLeft w:val="0"/>
                                      <w:marRight w:val="0"/>
                                      <w:marTop w:val="0"/>
                                      <w:marBottom w:val="0"/>
                                      <w:divBdr>
                                        <w:top w:val="none" w:sz="0" w:space="0" w:color="auto"/>
                                        <w:left w:val="none" w:sz="0" w:space="0" w:color="auto"/>
                                        <w:bottom w:val="none" w:sz="0" w:space="0" w:color="auto"/>
                                        <w:right w:val="none" w:sz="0" w:space="0" w:color="auto"/>
                                      </w:divBdr>
                                      <w:divsChild>
                                        <w:div w:id="452135986">
                                          <w:marLeft w:val="0"/>
                                          <w:marRight w:val="0"/>
                                          <w:marTop w:val="0"/>
                                          <w:marBottom w:val="0"/>
                                          <w:divBdr>
                                            <w:top w:val="none" w:sz="0" w:space="0" w:color="auto"/>
                                            <w:left w:val="none" w:sz="0" w:space="0" w:color="auto"/>
                                            <w:bottom w:val="none" w:sz="0" w:space="0" w:color="auto"/>
                                            <w:right w:val="none" w:sz="0" w:space="0" w:color="auto"/>
                                          </w:divBdr>
                                        </w:div>
                                      </w:divsChild>
                                    </w:div>
                                    <w:div w:id="331180759">
                                      <w:marLeft w:val="0"/>
                                      <w:marRight w:val="0"/>
                                      <w:marTop w:val="0"/>
                                      <w:marBottom w:val="0"/>
                                      <w:divBdr>
                                        <w:top w:val="none" w:sz="0" w:space="0" w:color="auto"/>
                                        <w:left w:val="none" w:sz="0" w:space="0" w:color="auto"/>
                                        <w:bottom w:val="none" w:sz="0" w:space="0" w:color="auto"/>
                                        <w:right w:val="none" w:sz="0" w:space="0" w:color="auto"/>
                                      </w:divBdr>
                                      <w:divsChild>
                                        <w:div w:id="2143885271">
                                          <w:marLeft w:val="0"/>
                                          <w:marRight w:val="0"/>
                                          <w:marTop w:val="0"/>
                                          <w:marBottom w:val="0"/>
                                          <w:divBdr>
                                            <w:top w:val="none" w:sz="0" w:space="0" w:color="auto"/>
                                            <w:left w:val="none" w:sz="0" w:space="0" w:color="auto"/>
                                            <w:bottom w:val="none" w:sz="0" w:space="0" w:color="auto"/>
                                            <w:right w:val="none" w:sz="0" w:space="0" w:color="auto"/>
                                          </w:divBdr>
                                        </w:div>
                                      </w:divsChild>
                                    </w:div>
                                    <w:div w:id="527644492">
                                      <w:marLeft w:val="0"/>
                                      <w:marRight w:val="0"/>
                                      <w:marTop w:val="0"/>
                                      <w:marBottom w:val="0"/>
                                      <w:divBdr>
                                        <w:top w:val="none" w:sz="0" w:space="0" w:color="auto"/>
                                        <w:left w:val="none" w:sz="0" w:space="0" w:color="auto"/>
                                        <w:bottom w:val="none" w:sz="0" w:space="0" w:color="auto"/>
                                        <w:right w:val="none" w:sz="0" w:space="0" w:color="auto"/>
                                      </w:divBdr>
                                      <w:divsChild>
                                        <w:div w:id="1443839058">
                                          <w:marLeft w:val="0"/>
                                          <w:marRight w:val="0"/>
                                          <w:marTop w:val="0"/>
                                          <w:marBottom w:val="0"/>
                                          <w:divBdr>
                                            <w:top w:val="none" w:sz="0" w:space="0" w:color="auto"/>
                                            <w:left w:val="none" w:sz="0" w:space="0" w:color="auto"/>
                                            <w:bottom w:val="none" w:sz="0" w:space="0" w:color="auto"/>
                                            <w:right w:val="none" w:sz="0" w:space="0" w:color="auto"/>
                                          </w:divBdr>
                                        </w:div>
                                      </w:divsChild>
                                    </w:div>
                                    <w:div w:id="967902012">
                                      <w:marLeft w:val="0"/>
                                      <w:marRight w:val="0"/>
                                      <w:marTop w:val="0"/>
                                      <w:marBottom w:val="0"/>
                                      <w:divBdr>
                                        <w:top w:val="none" w:sz="0" w:space="0" w:color="auto"/>
                                        <w:left w:val="none" w:sz="0" w:space="0" w:color="auto"/>
                                        <w:bottom w:val="none" w:sz="0" w:space="0" w:color="auto"/>
                                        <w:right w:val="none" w:sz="0" w:space="0" w:color="auto"/>
                                      </w:divBdr>
                                      <w:divsChild>
                                        <w:div w:id="1907957030">
                                          <w:marLeft w:val="0"/>
                                          <w:marRight w:val="0"/>
                                          <w:marTop w:val="0"/>
                                          <w:marBottom w:val="0"/>
                                          <w:divBdr>
                                            <w:top w:val="none" w:sz="0" w:space="0" w:color="auto"/>
                                            <w:left w:val="none" w:sz="0" w:space="0" w:color="auto"/>
                                            <w:bottom w:val="none" w:sz="0" w:space="0" w:color="auto"/>
                                            <w:right w:val="none" w:sz="0" w:space="0" w:color="auto"/>
                                          </w:divBdr>
                                        </w:div>
                                      </w:divsChild>
                                    </w:div>
                                    <w:div w:id="522210716">
                                      <w:marLeft w:val="0"/>
                                      <w:marRight w:val="0"/>
                                      <w:marTop w:val="0"/>
                                      <w:marBottom w:val="0"/>
                                      <w:divBdr>
                                        <w:top w:val="none" w:sz="0" w:space="0" w:color="auto"/>
                                        <w:left w:val="none" w:sz="0" w:space="0" w:color="auto"/>
                                        <w:bottom w:val="none" w:sz="0" w:space="0" w:color="auto"/>
                                        <w:right w:val="none" w:sz="0" w:space="0" w:color="auto"/>
                                      </w:divBdr>
                                      <w:divsChild>
                                        <w:div w:id="654604881">
                                          <w:marLeft w:val="0"/>
                                          <w:marRight w:val="0"/>
                                          <w:marTop w:val="0"/>
                                          <w:marBottom w:val="0"/>
                                          <w:divBdr>
                                            <w:top w:val="none" w:sz="0" w:space="0" w:color="auto"/>
                                            <w:left w:val="none" w:sz="0" w:space="0" w:color="auto"/>
                                            <w:bottom w:val="none" w:sz="0" w:space="0" w:color="auto"/>
                                            <w:right w:val="none" w:sz="0" w:space="0" w:color="auto"/>
                                          </w:divBdr>
                                        </w:div>
                                      </w:divsChild>
                                    </w:div>
                                    <w:div w:id="2066291890">
                                      <w:marLeft w:val="0"/>
                                      <w:marRight w:val="0"/>
                                      <w:marTop w:val="0"/>
                                      <w:marBottom w:val="0"/>
                                      <w:divBdr>
                                        <w:top w:val="none" w:sz="0" w:space="0" w:color="auto"/>
                                        <w:left w:val="none" w:sz="0" w:space="0" w:color="auto"/>
                                        <w:bottom w:val="none" w:sz="0" w:space="0" w:color="auto"/>
                                        <w:right w:val="none" w:sz="0" w:space="0" w:color="auto"/>
                                      </w:divBdr>
                                      <w:divsChild>
                                        <w:div w:id="60951683">
                                          <w:marLeft w:val="0"/>
                                          <w:marRight w:val="0"/>
                                          <w:marTop w:val="0"/>
                                          <w:marBottom w:val="0"/>
                                          <w:divBdr>
                                            <w:top w:val="none" w:sz="0" w:space="0" w:color="auto"/>
                                            <w:left w:val="none" w:sz="0" w:space="0" w:color="auto"/>
                                            <w:bottom w:val="none" w:sz="0" w:space="0" w:color="auto"/>
                                            <w:right w:val="none" w:sz="0" w:space="0" w:color="auto"/>
                                          </w:divBdr>
                                        </w:div>
                                      </w:divsChild>
                                    </w:div>
                                    <w:div w:id="1473599054">
                                      <w:marLeft w:val="0"/>
                                      <w:marRight w:val="0"/>
                                      <w:marTop w:val="0"/>
                                      <w:marBottom w:val="0"/>
                                      <w:divBdr>
                                        <w:top w:val="none" w:sz="0" w:space="0" w:color="auto"/>
                                        <w:left w:val="none" w:sz="0" w:space="0" w:color="auto"/>
                                        <w:bottom w:val="none" w:sz="0" w:space="0" w:color="auto"/>
                                        <w:right w:val="none" w:sz="0" w:space="0" w:color="auto"/>
                                      </w:divBdr>
                                      <w:divsChild>
                                        <w:div w:id="1951738635">
                                          <w:marLeft w:val="0"/>
                                          <w:marRight w:val="0"/>
                                          <w:marTop w:val="0"/>
                                          <w:marBottom w:val="0"/>
                                          <w:divBdr>
                                            <w:top w:val="none" w:sz="0" w:space="0" w:color="auto"/>
                                            <w:left w:val="none" w:sz="0" w:space="0" w:color="auto"/>
                                            <w:bottom w:val="none" w:sz="0" w:space="0" w:color="auto"/>
                                            <w:right w:val="none" w:sz="0" w:space="0" w:color="auto"/>
                                          </w:divBdr>
                                        </w:div>
                                      </w:divsChild>
                                    </w:div>
                                    <w:div w:id="829759280">
                                      <w:marLeft w:val="0"/>
                                      <w:marRight w:val="0"/>
                                      <w:marTop w:val="0"/>
                                      <w:marBottom w:val="0"/>
                                      <w:divBdr>
                                        <w:top w:val="none" w:sz="0" w:space="0" w:color="auto"/>
                                        <w:left w:val="none" w:sz="0" w:space="0" w:color="auto"/>
                                        <w:bottom w:val="none" w:sz="0" w:space="0" w:color="auto"/>
                                        <w:right w:val="none" w:sz="0" w:space="0" w:color="auto"/>
                                      </w:divBdr>
                                      <w:divsChild>
                                        <w:div w:id="480583587">
                                          <w:marLeft w:val="0"/>
                                          <w:marRight w:val="0"/>
                                          <w:marTop w:val="0"/>
                                          <w:marBottom w:val="0"/>
                                          <w:divBdr>
                                            <w:top w:val="none" w:sz="0" w:space="0" w:color="auto"/>
                                            <w:left w:val="none" w:sz="0" w:space="0" w:color="auto"/>
                                            <w:bottom w:val="none" w:sz="0" w:space="0" w:color="auto"/>
                                            <w:right w:val="none" w:sz="0" w:space="0" w:color="auto"/>
                                          </w:divBdr>
                                        </w:div>
                                      </w:divsChild>
                                    </w:div>
                                    <w:div w:id="813989606">
                                      <w:marLeft w:val="0"/>
                                      <w:marRight w:val="0"/>
                                      <w:marTop w:val="0"/>
                                      <w:marBottom w:val="0"/>
                                      <w:divBdr>
                                        <w:top w:val="none" w:sz="0" w:space="0" w:color="auto"/>
                                        <w:left w:val="none" w:sz="0" w:space="0" w:color="auto"/>
                                        <w:bottom w:val="none" w:sz="0" w:space="0" w:color="auto"/>
                                        <w:right w:val="none" w:sz="0" w:space="0" w:color="auto"/>
                                      </w:divBdr>
                                      <w:divsChild>
                                        <w:div w:id="366569470">
                                          <w:marLeft w:val="0"/>
                                          <w:marRight w:val="0"/>
                                          <w:marTop w:val="0"/>
                                          <w:marBottom w:val="0"/>
                                          <w:divBdr>
                                            <w:top w:val="none" w:sz="0" w:space="0" w:color="auto"/>
                                            <w:left w:val="none" w:sz="0" w:space="0" w:color="auto"/>
                                            <w:bottom w:val="none" w:sz="0" w:space="0" w:color="auto"/>
                                            <w:right w:val="none" w:sz="0" w:space="0" w:color="auto"/>
                                          </w:divBdr>
                                        </w:div>
                                      </w:divsChild>
                                    </w:div>
                                    <w:div w:id="1541815750">
                                      <w:marLeft w:val="0"/>
                                      <w:marRight w:val="0"/>
                                      <w:marTop w:val="0"/>
                                      <w:marBottom w:val="0"/>
                                      <w:divBdr>
                                        <w:top w:val="none" w:sz="0" w:space="0" w:color="auto"/>
                                        <w:left w:val="none" w:sz="0" w:space="0" w:color="auto"/>
                                        <w:bottom w:val="none" w:sz="0" w:space="0" w:color="auto"/>
                                        <w:right w:val="none" w:sz="0" w:space="0" w:color="auto"/>
                                      </w:divBdr>
                                      <w:divsChild>
                                        <w:div w:id="1704938407">
                                          <w:marLeft w:val="0"/>
                                          <w:marRight w:val="0"/>
                                          <w:marTop w:val="0"/>
                                          <w:marBottom w:val="0"/>
                                          <w:divBdr>
                                            <w:top w:val="none" w:sz="0" w:space="0" w:color="auto"/>
                                            <w:left w:val="none" w:sz="0" w:space="0" w:color="auto"/>
                                            <w:bottom w:val="none" w:sz="0" w:space="0" w:color="auto"/>
                                            <w:right w:val="none" w:sz="0" w:space="0" w:color="auto"/>
                                          </w:divBdr>
                                        </w:div>
                                      </w:divsChild>
                                    </w:div>
                                    <w:div w:id="927693215">
                                      <w:marLeft w:val="0"/>
                                      <w:marRight w:val="0"/>
                                      <w:marTop w:val="0"/>
                                      <w:marBottom w:val="0"/>
                                      <w:divBdr>
                                        <w:top w:val="none" w:sz="0" w:space="0" w:color="auto"/>
                                        <w:left w:val="none" w:sz="0" w:space="0" w:color="auto"/>
                                        <w:bottom w:val="none" w:sz="0" w:space="0" w:color="auto"/>
                                        <w:right w:val="none" w:sz="0" w:space="0" w:color="auto"/>
                                      </w:divBdr>
                                      <w:divsChild>
                                        <w:div w:id="1620456693">
                                          <w:marLeft w:val="0"/>
                                          <w:marRight w:val="0"/>
                                          <w:marTop w:val="0"/>
                                          <w:marBottom w:val="0"/>
                                          <w:divBdr>
                                            <w:top w:val="none" w:sz="0" w:space="0" w:color="auto"/>
                                            <w:left w:val="none" w:sz="0" w:space="0" w:color="auto"/>
                                            <w:bottom w:val="none" w:sz="0" w:space="0" w:color="auto"/>
                                            <w:right w:val="none" w:sz="0" w:space="0" w:color="auto"/>
                                          </w:divBdr>
                                        </w:div>
                                      </w:divsChild>
                                    </w:div>
                                    <w:div w:id="309214503">
                                      <w:marLeft w:val="0"/>
                                      <w:marRight w:val="0"/>
                                      <w:marTop w:val="0"/>
                                      <w:marBottom w:val="0"/>
                                      <w:divBdr>
                                        <w:top w:val="none" w:sz="0" w:space="0" w:color="auto"/>
                                        <w:left w:val="none" w:sz="0" w:space="0" w:color="auto"/>
                                        <w:bottom w:val="none" w:sz="0" w:space="0" w:color="auto"/>
                                        <w:right w:val="none" w:sz="0" w:space="0" w:color="auto"/>
                                      </w:divBdr>
                                      <w:divsChild>
                                        <w:div w:id="2075471555">
                                          <w:marLeft w:val="0"/>
                                          <w:marRight w:val="0"/>
                                          <w:marTop w:val="0"/>
                                          <w:marBottom w:val="0"/>
                                          <w:divBdr>
                                            <w:top w:val="none" w:sz="0" w:space="0" w:color="auto"/>
                                            <w:left w:val="none" w:sz="0" w:space="0" w:color="auto"/>
                                            <w:bottom w:val="none" w:sz="0" w:space="0" w:color="auto"/>
                                            <w:right w:val="none" w:sz="0" w:space="0" w:color="auto"/>
                                          </w:divBdr>
                                        </w:div>
                                      </w:divsChild>
                                    </w:div>
                                    <w:div w:id="526875498">
                                      <w:marLeft w:val="0"/>
                                      <w:marRight w:val="0"/>
                                      <w:marTop w:val="0"/>
                                      <w:marBottom w:val="0"/>
                                      <w:divBdr>
                                        <w:top w:val="none" w:sz="0" w:space="0" w:color="auto"/>
                                        <w:left w:val="none" w:sz="0" w:space="0" w:color="auto"/>
                                        <w:bottom w:val="none" w:sz="0" w:space="0" w:color="auto"/>
                                        <w:right w:val="none" w:sz="0" w:space="0" w:color="auto"/>
                                      </w:divBdr>
                                      <w:divsChild>
                                        <w:div w:id="680008703">
                                          <w:marLeft w:val="0"/>
                                          <w:marRight w:val="0"/>
                                          <w:marTop w:val="0"/>
                                          <w:marBottom w:val="0"/>
                                          <w:divBdr>
                                            <w:top w:val="none" w:sz="0" w:space="0" w:color="auto"/>
                                            <w:left w:val="none" w:sz="0" w:space="0" w:color="auto"/>
                                            <w:bottom w:val="none" w:sz="0" w:space="0" w:color="auto"/>
                                            <w:right w:val="none" w:sz="0" w:space="0" w:color="auto"/>
                                          </w:divBdr>
                                        </w:div>
                                      </w:divsChild>
                                    </w:div>
                                    <w:div w:id="429158356">
                                      <w:marLeft w:val="0"/>
                                      <w:marRight w:val="0"/>
                                      <w:marTop w:val="0"/>
                                      <w:marBottom w:val="0"/>
                                      <w:divBdr>
                                        <w:top w:val="none" w:sz="0" w:space="0" w:color="auto"/>
                                        <w:left w:val="none" w:sz="0" w:space="0" w:color="auto"/>
                                        <w:bottom w:val="none" w:sz="0" w:space="0" w:color="auto"/>
                                        <w:right w:val="none" w:sz="0" w:space="0" w:color="auto"/>
                                      </w:divBdr>
                                      <w:divsChild>
                                        <w:div w:id="13255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5977">
                          <w:marLeft w:val="0"/>
                          <w:marRight w:val="0"/>
                          <w:marTop w:val="0"/>
                          <w:marBottom w:val="0"/>
                          <w:divBdr>
                            <w:top w:val="none" w:sz="0" w:space="0" w:color="auto"/>
                            <w:left w:val="none" w:sz="0" w:space="0" w:color="auto"/>
                            <w:bottom w:val="none" w:sz="0" w:space="0" w:color="auto"/>
                            <w:right w:val="none" w:sz="0" w:space="0" w:color="auto"/>
                          </w:divBdr>
                          <w:divsChild>
                            <w:div w:id="1900439767">
                              <w:marLeft w:val="0"/>
                              <w:marRight w:val="0"/>
                              <w:marTop w:val="0"/>
                              <w:marBottom w:val="0"/>
                              <w:divBdr>
                                <w:top w:val="none" w:sz="0" w:space="0" w:color="auto"/>
                                <w:left w:val="none" w:sz="0" w:space="0" w:color="auto"/>
                                <w:bottom w:val="none" w:sz="0" w:space="0" w:color="auto"/>
                                <w:right w:val="none" w:sz="0" w:space="0" w:color="auto"/>
                              </w:divBdr>
                              <w:divsChild>
                                <w:div w:id="1449158396">
                                  <w:marLeft w:val="0"/>
                                  <w:marRight w:val="0"/>
                                  <w:marTop w:val="0"/>
                                  <w:marBottom w:val="0"/>
                                  <w:divBdr>
                                    <w:top w:val="none" w:sz="0" w:space="0" w:color="auto"/>
                                    <w:left w:val="none" w:sz="0" w:space="0" w:color="auto"/>
                                    <w:bottom w:val="none" w:sz="0" w:space="0" w:color="auto"/>
                                    <w:right w:val="none" w:sz="0" w:space="0" w:color="auto"/>
                                  </w:divBdr>
                                  <w:divsChild>
                                    <w:div w:id="15013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7083">
                          <w:marLeft w:val="0"/>
                          <w:marRight w:val="0"/>
                          <w:marTop w:val="0"/>
                          <w:marBottom w:val="0"/>
                          <w:divBdr>
                            <w:top w:val="none" w:sz="0" w:space="0" w:color="auto"/>
                            <w:left w:val="none" w:sz="0" w:space="0" w:color="auto"/>
                            <w:bottom w:val="none" w:sz="0" w:space="0" w:color="auto"/>
                            <w:right w:val="none" w:sz="0" w:space="0" w:color="auto"/>
                          </w:divBdr>
                          <w:divsChild>
                            <w:div w:id="354311179">
                              <w:marLeft w:val="0"/>
                              <w:marRight w:val="0"/>
                              <w:marTop w:val="0"/>
                              <w:marBottom w:val="0"/>
                              <w:divBdr>
                                <w:top w:val="none" w:sz="0" w:space="0" w:color="auto"/>
                                <w:left w:val="none" w:sz="0" w:space="0" w:color="auto"/>
                                <w:bottom w:val="none" w:sz="0" w:space="0" w:color="auto"/>
                                <w:right w:val="none" w:sz="0" w:space="0" w:color="auto"/>
                              </w:divBdr>
                              <w:divsChild>
                                <w:div w:id="2017150017">
                                  <w:marLeft w:val="0"/>
                                  <w:marRight w:val="0"/>
                                  <w:marTop w:val="0"/>
                                  <w:marBottom w:val="0"/>
                                  <w:divBdr>
                                    <w:top w:val="none" w:sz="0" w:space="0" w:color="auto"/>
                                    <w:left w:val="none" w:sz="0" w:space="0" w:color="auto"/>
                                    <w:bottom w:val="none" w:sz="0" w:space="0" w:color="auto"/>
                                    <w:right w:val="none" w:sz="0" w:space="0" w:color="auto"/>
                                  </w:divBdr>
                                  <w:divsChild>
                                    <w:div w:id="10139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7644">
                          <w:marLeft w:val="0"/>
                          <w:marRight w:val="0"/>
                          <w:marTop w:val="0"/>
                          <w:marBottom w:val="0"/>
                          <w:divBdr>
                            <w:top w:val="none" w:sz="0" w:space="0" w:color="auto"/>
                            <w:left w:val="none" w:sz="0" w:space="0" w:color="auto"/>
                            <w:bottom w:val="none" w:sz="0" w:space="0" w:color="auto"/>
                            <w:right w:val="none" w:sz="0" w:space="0" w:color="auto"/>
                          </w:divBdr>
                          <w:divsChild>
                            <w:div w:id="472064780">
                              <w:marLeft w:val="0"/>
                              <w:marRight w:val="0"/>
                              <w:marTop w:val="0"/>
                              <w:marBottom w:val="0"/>
                              <w:divBdr>
                                <w:top w:val="none" w:sz="0" w:space="0" w:color="auto"/>
                                <w:left w:val="none" w:sz="0" w:space="0" w:color="auto"/>
                                <w:bottom w:val="none" w:sz="0" w:space="0" w:color="auto"/>
                                <w:right w:val="none" w:sz="0" w:space="0" w:color="auto"/>
                              </w:divBdr>
                              <w:divsChild>
                                <w:div w:id="1064332043">
                                  <w:marLeft w:val="0"/>
                                  <w:marRight w:val="0"/>
                                  <w:marTop w:val="0"/>
                                  <w:marBottom w:val="0"/>
                                  <w:divBdr>
                                    <w:top w:val="none" w:sz="0" w:space="0" w:color="auto"/>
                                    <w:left w:val="none" w:sz="0" w:space="0" w:color="auto"/>
                                    <w:bottom w:val="none" w:sz="0" w:space="0" w:color="auto"/>
                                    <w:right w:val="none" w:sz="0" w:space="0" w:color="auto"/>
                                  </w:divBdr>
                                  <w:divsChild>
                                    <w:div w:id="13587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65400">
                          <w:marLeft w:val="0"/>
                          <w:marRight w:val="0"/>
                          <w:marTop w:val="0"/>
                          <w:marBottom w:val="0"/>
                          <w:divBdr>
                            <w:top w:val="none" w:sz="0" w:space="0" w:color="auto"/>
                            <w:left w:val="none" w:sz="0" w:space="0" w:color="auto"/>
                            <w:bottom w:val="none" w:sz="0" w:space="0" w:color="auto"/>
                            <w:right w:val="none" w:sz="0" w:space="0" w:color="auto"/>
                          </w:divBdr>
                          <w:divsChild>
                            <w:div w:id="1267037705">
                              <w:marLeft w:val="0"/>
                              <w:marRight w:val="0"/>
                              <w:marTop w:val="0"/>
                              <w:marBottom w:val="0"/>
                              <w:divBdr>
                                <w:top w:val="none" w:sz="0" w:space="0" w:color="auto"/>
                                <w:left w:val="none" w:sz="0" w:space="0" w:color="auto"/>
                                <w:bottom w:val="none" w:sz="0" w:space="0" w:color="auto"/>
                                <w:right w:val="none" w:sz="0" w:space="0" w:color="auto"/>
                              </w:divBdr>
                              <w:divsChild>
                                <w:div w:id="658654185">
                                  <w:marLeft w:val="0"/>
                                  <w:marRight w:val="0"/>
                                  <w:marTop w:val="0"/>
                                  <w:marBottom w:val="0"/>
                                  <w:divBdr>
                                    <w:top w:val="none" w:sz="0" w:space="0" w:color="auto"/>
                                    <w:left w:val="none" w:sz="0" w:space="0" w:color="auto"/>
                                    <w:bottom w:val="none" w:sz="0" w:space="0" w:color="auto"/>
                                    <w:right w:val="none" w:sz="0" w:space="0" w:color="auto"/>
                                  </w:divBdr>
                                  <w:divsChild>
                                    <w:div w:id="16268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40618">
                          <w:marLeft w:val="0"/>
                          <w:marRight w:val="0"/>
                          <w:marTop w:val="0"/>
                          <w:marBottom w:val="0"/>
                          <w:divBdr>
                            <w:top w:val="none" w:sz="0" w:space="0" w:color="auto"/>
                            <w:left w:val="none" w:sz="0" w:space="0" w:color="auto"/>
                            <w:bottom w:val="none" w:sz="0" w:space="0" w:color="auto"/>
                            <w:right w:val="none" w:sz="0" w:space="0" w:color="auto"/>
                          </w:divBdr>
                          <w:divsChild>
                            <w:div w:id="265158861">
                              <w:marLeft w:val="0"/>
                              <w:marRight w:val="0"/>
                              <w:marTop w:val="0"/>
                              <w:marBottom w:val="0"/>
                              <w:divBdr>
                                <w:top w:val="none" w:sz="0" w:space="0" w:color="auto"/>
                                <w:left w:val="none" w:sz="0" w:space="0" w:color="auto"/>
                                <w:bottom w:val="none" w:sz="0" w:space="0" w:color="auto"/>
                                <w:right w:val="none" w:sz="0" w:space="0" w:color="auto"/>
                              </w:divBdr>
                              <w:divsChild>
                                <w:div w:id="274555124">
                                  <w:marLeft w:val="0"/>
                                  <w:marRight w:val="0"/>
                                  <w:marTop w:val="0"/>
                                  <w:marBottom w:val="0"/>
                                  <w:divBdr>
                                    <w:top w:val="none" w:sz="0" w:space="0" w:color="auto"/>
                                    <w:left w:val="none" w:sz="0" w:space="0" w:color="auto"/>
                                    <w:bottom w:val="none" w:sz="0" w:space="0" w:color="auto"/>
                                    <w:right w:val="none" w:sz="0" w:space="0" w:color="auto"/>
                                  </w:divBdr>
                                  <w:divsChild>
                                    <w:div w:id="17160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9775">
                          <w:marLeft w:val="0"/>
                          <w:marRight w:val="0"/>
                          <w:marTop w:val="0"/>
                          <w:marBottom w:val="0"/>
                          <w:divBdr>
                            <w:top w:val="none" w:sz="0" w:space="0" w:color="auto"/>
                            <w:left w:val="none" w:sz="0" w:space="0" w:color="auto"/>
                            <w:bottom w:val="none" w:sz="0" w:space="0" w:color="auto"/>
                            <w:right w:val="none" w:sz="0" w:space="0" w:color="auto"/>
                          </w:divBdr>
                          <w:divsChild>
                            <w:div w:id="742026201">
                              <w:marLeft w:val="0"/>
                              <w:marRight w:val="0"/>
                              <w:marTop w:val="0"/>
                              <w:marBottom w:val="0"/>
                              <w:divBdr>
                                <w:top w:val="none" w:sz="0" w:space="0" w:color="auto"/>
                                <w:left w:val="none" w:sz="0" w:space="0" w:color="auto"/>
                                <w:bottom w:val="none" w:sz="0" w:space="0" w:color="auto"/>
                                <w:right w:val="none" w:sz="0" w:space="0" w:color="auto"/>
                              </w:divBdr>
                              <w:divsChild>
                                <w:div w:id="1930306666">
                                  <w:marLeft w:val="0"/>
                                  <w:marRight w:val="0"/>
                                  <w:marTop w:val="0"/>
                                  <w:marBottom w:val="0"/>
                                  <w:divBdr>
                                    <w:top w:val="none" w:sz="0" w:space="0" w:color="auto"/>
                                    <w:left w:val="none" w:sz="0" w:space="0" w:color="auto"/>
                                    <w:bottom w:val="none" w:sz="0" w:space="0" w:color="auto"/>
                                    <w:right w:val="none" w:sz="0" w:space="0" w:color="auto"/>
                                  </w:divBdr>
                                </w:div>
                                <w:div w:id="2100982012">
                                  <w:marLeft w:val="0"/>
                                  <w:marRight w:val="0"/>
                                  <w:marTop w:val="0"/>
                                  <w:marBottom w:val="0"/>
                                  <w:divBdr>
                                    <w:top w:val="none" w:sz="0" w:space="0" w:color="auto"/>
                                    <w:left w:val="none" w:sz="0" w:space="0" w:color="auto"/>
                                    <w:bottom w:val="none" w:sz="0" w:space="0" w:color="auto"/>
                                    <w:right w:val="none" w:sz="0" w:space="0" w:color="auto"/>
                                  </w:divBdr>
                                </w:div>
                                <w:div w:id="389809649">
                                  <w:marLeft w:val="0"/>
                                  <w:marRight w:val="0"/>
                                  <w:marTop w:val="0"/>
                                  <w:marBottom w:val="0"/>
                                  <w:divBdr>
                                    <w:top w:val="none" w:sz="0" w:space="0" w:color="auto"/>
                                    <w:left w:val="none" w:sz="0" w:space="0" w:color="auto"/>
                                    <w:bottom w:val="none" w:sz="0" w:space="0" w:color="auto"/>
                                    <w:right w:val="none" w:sz="0" w:space="0" w:color="auto"/>
                                  </w:divBdr>
                                </w:div>
                                <w:div w:id="2066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7960/rvg.v25i90.32385" TargetMode="External"/><Relationship Id="rId18" Type="http://schemas.openxmlformats.org/officeDocument/2006/relationships/hyperlink" Target="https://doi.org/10.1080/07481187.2021.1879318" TargetMode="External"/><Relationship Id="rId26" Type="http://schemas.openxmlformats.org/officeDocument/2006/relationships/hyperlink" Target="https://doi.org/10.1186/1477-7525-8-8" TargetMode="External"/><Relationship Id="rId39" Type="http://schemas.openxmlformats.org/officeDocument/2006/relationships/hyperlink" Target="https://doi.org/10.1016/j.%20ajp.2020.102069" TargetMode="External"/><Relationship Id="rId21" Type="http://schemas.openxmlformats.org/officeDocument/2006/relationships/hyperlink" Target="https://doi.org/10.5944/rppc.33264" TargetMode="External"/><Relationship Id="rId34" Type="http://schemas.openxmlformats.org/officeDocument/2006/relationships/hyperlink" Target="https://doi.org/10.21500/20112084.770" TargetMode="External"/><Relationship Id="rId42" Type="http://schemas.openxmlformats.org/officeDocument/2006/relationships/hyperlink" Target="https://www.who.int/es/news/item/27-04-2020-who-timeline---covid-19" TargetMode="External"/><Relationship Id="rId47" Type="http://schemas.openxmlformats.org/officeDocument/2006/relationships/hyperlink" Target="https://doi.org/10.1136/bmj.m313" TargetMode="External"/><Relationship Id="rId50" Type="http://schemas.openxmlformats.org/officeDocument/2006/relationships/hyperlink" Target="https://doi.org/10.1186/s12992-021-00663-x" TargetMode="External"/><Relationship Id="rId55" Type="http://schemas.openxmlformats.org/officeDocument/2006/relationships/header" Target="head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7/S2045796022000051" TargetMode="External"/><Relationship Id="rId29" Type="http://schemas.openxmlformats.org/officeDocument/2006/relationships/hyperlink" Target="https://doi.org/10.1007/s11469-020-00354-5" TargetMode="External"/><Relationship Id="rId11" Type="http://schemas.openxmlformats.org/officeDocument/2006/relationships/hyperlink" Target="https://doi.org/10.1186/s12889-022-14510-0" TargetMode="External"/><Relationship Id="rId24" Type="http://schemas.openxmlformats.org/officeDocument/2006/relationships/hyperlink" Target="https://doi.org/10.3389/fpsyt.2023.1127070" TargetMode="External"/><Relationship Id="rId32" Type="http://schemas.openxmlformats.org/officeDocument/2006/relationships/hyperlink" Target="https://doi.org/10.1046/j.1525-1497.2001.016009606.x" TargetMode="External"/><Relationship Id="rId37" Type="http://schemas.openxmlformats.org/officeDocument/2006/relationships/hyperlink" Target="https://covid19.minsalud.gov.co" TargetMode="External"/><Relationship Id="rId40" Type="http://schemas.openxmlformats.org/officeDocument/2006/relationships/hyperlink" Target="https://doi.org/10.1016/j.jpsychires.2021.03.021" TargetMode="External"/><Relationship Id="rId45" Type="http://schemas.openxmlformats.org/officeDocument/2006/relationships/hyperlink" Target="https://doi.org/10.17081/psico.24.45.4156" TargetMode="External"/><Relationship Id="rId53" Type="http://schemas.openxmlformats.org/officeDocument/2006/relationships/hyperlink" Target="http://dx.doi.org/10.3390/ijerph15102147"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cdc.gov/coronavirus/2019-ncov/if-you-are-sick/quarantine.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067/s0717-92272012000100002" TargetMode="External"/><Relationship Id="rId22" Type="http://schemas.openxmlformats.org/officeDocument/2006/relationships/hyperlink" Target="https://doi.org/10.1080/07317115.2022.2141166" TargetMode="External"/><Relationship Id="rId27" Type="http://schemas.openxmlformats.org/officeDocument/2006/relationships/hyperlink" Target="https://doi.org/10.1016/j.eclinm.2020.100348" TargetMode="External"/><Relationship Id="rId30" Type="http://schemas.openxmlformats.org/officeDocument/2006/relationships/hyperlink" Target="https://www.ins.gov.co/Noticias/Paginas/Coronavirus.aspx" TargetMode="External"/><Relationship Id="rId35" Type="http://schemas.openxmlformats.org/officeDocument/2006/relationships/hyperlink" Target="https://www.revistaclinicapsicologica.com/pdf_files/trabajos/vol_21/num_1/RACP_21_1_85_JTUK3D8DJ8.pdf" TargetMode="External"/><Relationship Id="rId43" Type="http://schemas.openxmlformats.org/officeDocument/2006/relationships/hyperlink" Target="https://www.paho.org/es/noticias/6-5-2023-se-acaba-emergencia-por-pandemia-pero-covid-19-continua" TargetMode="External"/><Relationship Id="rId48" Type="http://schemas.openxmlformats.org/officeDocument/2006/relationships/hyperlink" Target="https://doi.org/10.1016/0277-9536(91)90150-B" TargetMode="External"/><Relationship Id="rId56"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doi.org/10.1001/jamanetworkopen.2020.25591" TargetMode="External"/><Relationship Id="rId3" Type="http://schemas.openxmlformats.org/officeDocument/2006/relationships/settings" Target="settings.xml"/><Relationship Id="rId12" Type="http://schemas.openxmlformats.org/officeDocument/2006/relationships/hyperlink" Target="https://doi.org/10.1080/02673843.2019.1568887" TargetMode="External"/><Relationship Id="rId17" Type="http://schemas.openxmlformats.org/officeDocument/2006/relationships/hyperlink" Target="https://doi.org/10.1016/S0140-6736(20)30460-8" TargetMode="External"/><Relationship Id="rId25" Type="http://schemas.openxmlformats.org/officeDocument/2006/relationships/hyperlink" Target="https://doi.org/10.3390/ijerph20042765" TargetMode="External"/><Relationship Id="rId33" Type="http://schemas.openxmlformats.org/officeDocument/2006/relationships/hyperlink" Target="https://doi.org/10.3389/fcomm.2022.828135" TargetMode="External"/><Relationship Id="rId38" Type="http://schemas.openxmlformats.org/officeDocument/2006/relationships/hyperlink" Target="https://doi.org/10.1089/pop.2017.0063" TargetMode="External"/><Relationship Id="rId46" Type="http://schemas.openxmlformats.org/officeDocument/2006/relationships/hyperlink" Target="http://www.revhabanera.sld.cu/index.php/rhab/article/view/3307" TargetMode="External"/><Relationship Id="rId20" Type="http://schemas.openxmlformats.org/officeDocument/2006/relationships/hyperlink" Target="https://doi.org/10.15585/mmwr.mm6932a1" TargetMode="External"/><Relationship Id="rId41" Type="http://schemas.openxmlformats.org/officeDocument/2006/relationships/hyperlink" Target="http://dx.doi.org/10.15517/ap.v34i128.41431" TargetMode="External"/><Relationship Id="rId54" Type="http://schemas.openxmlformats.org/officeDocument/2006/relationships/hyperlink" Target="https://doi.org/10.2196/22227"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revsaludpublica.sld.cu/index.php/spu/article/view/2488" TargetMode="External"/><Relationship Id="rId23" Type="http://schemas.openxmlformats.org/officeDocument/2006/relationships/hyperlink" Target="https://doi.org/10.3389/fpubh.2020.582205" TargetMode="External"/><Relationship Id="rId28" Type="http://schemas.openxmlformats.org/officeDocument/2006/relationships/hyperlink" Target="https://doi.org/10.1371/journal.pone.0233831" TargetMode="External"/><Relationship Id="rId36" Type="http://schemas.openxmlformats.org/officeDocument/2006/relationships/hyperlink" Target="https://doi.org/10.17081/psico.25.47.4549" TargetMode="External"/><Relationship Id="rId49" Type="http://schemas.openxmlformats.org/officeDocument/2006/relationships/hyperlink" Target="https://doi.org/10.1001/archinte.166.10.1092" TargetMode="External"/><Relationship Id="rId57" Type="http://schemas.microsoft.com/office/2011/relationships/people" Target="people.xml"/><Relationship Id="rId10" Type="http://schemas.microsoft.com/office/2018/08/relationships/commentsExtensible" Target="commentsExtensible.xml"/><Relationship Id="rId31" Type="http://schemas.openxmlformats.org/officeDocument/2006/relationships/hyperlink" Target="https://doi.org/10.1016/j.jad.2021.08.067" TargetMode="External"/><Relationship Id="rId44" Type="http://schemas.openxmlformats.org/officeDocument/2006/relationships/hyperlink" Target="https://doi.org/10.1007/s12144-022-03374-7" TargetMode="External"/><Relationship Id="rId52" Type="http://schemas.openxmlformats.org/officeDocument/2006/relationships/hyperlink" Target="https://doi.org/10.12804/revistas.urosario.edu.co/revsalud/a.94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09F60C-4A9F-4804-8874-7BF539F5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23</Pages>
  <Words>8366</Words>
  <Characters>46019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Anonimo</cp:lastModifiedBy>
  <cp:revision>43</cp:revision>
  <dcterms:created xsi:type="dcterms:W3CDTF">2024-03-08T17:29:00Z</dcterms:created>
  <dcterms:modified xsi:type="dcterms:W3CDTF">2024-05-24T03:40:00Z</dcterms:modified>
</cp:coreProperties>
</file>