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309BD" w14:textId="118F4CB6" w:rsidR="00F927CC" w:rsidRPr="008B1431" w:rsidRDefault="006B1218" w:rsidP="00732F92">
      <w:pPr>
        <w:spacing w:after="0" w:line="360" w:lineRule="auto"/>
        <w:ind w:right="49"/>
        <w:jc w:val="center"/>
        <w:rPr>
          <w:rFonts w:ascii="Times New Roman" w:eastAsia="Times New Roman" w:hAnsi="Times New Roman" w:cs="Times New Roman"/>
          <w:b/>
          <w:sz w:val="28"/>
          <w:szCs w:val="28"/>
          <w:lang w:val="es" w:eastAsia="es-CO"/>
        </w:rPr>
      </w:pPr>
      <w:r w:rsidRPr="008B1431">
        <w:rPr>
          <w:rFonts w:ascii="Times New Roman" w:eastAsia="Times New Roman" w:hAnsi="Times New Roman" w:cs="Times New Roman"/>
          <w:b/>
          <w:sz w:val="28"/>
          <w:szCs w:val="28"/>
          <w:lang w:val="es" w:eastAsia="es-CO"/>
        </w:rPr>
        <w:t xml:space="preserve">Validación de la Escala de Percepción de Amenaza </w:t>
      </w:r>
      <w:proofErr w:type="spellStart"/>
      <w:r w:rsidRPr="008B1431">
        <w:rPr>
          <w:rFonts w:ascii="Times New Roman" w:eastAsia="Times New Roman" w:hAnsi="Times New Roman" w:cs="Times New Roman"/>
          <w:b/>
          <w:sz w:val="28"/>
          <w:szCs w:val="28"/>
          <w:lang w:val="es" w:eastAsia="es-CO"/>
        </w:rPr>
        <w:t>Exogrupal</w:t>
      </w:r>
      <w:proofErr w:type="spellEnd"/>
      <w:r w:rsidRPr="008B1431">
        <w:rPr>
          <w:rFonts w:ascii="Times New Roman" w:eastAsia="Times New Roman" w:hAnsi="Times New Roman" w:cs="Times New Roman"/>
          <w:b/>
          <w:sz w:val="28"/>
          <w:szCs w:val="28"/>
          <w:lang w:val="es" w:eastAsia="es-CO"/>
        </w:rPr>
        <w:t xml:space="preserve"> (EPAE) para inmigrantes venezolanos en </w:t>
      </w:r>
      <w:r w:rsidR="00A55E4D" w:rsidRPr="008B1431">
        <w:rPr>
          <w:rFonts w:ascii="Times New Roman" w:eastAsia="Times New Roman" w:hAnsi="Times New Roman" w:cs="Times New Roman"/>
          <w:b/>
          <w:sz w:val="28"/>
          <w:szCs w:val="28"/>
          <w:lang w:val="es" w:eastAsia="es-CO"/>
        </w:rPr>
        <w:t>Colombia</w:t>
      </w:r>
    </w:p>
    <w:p w14:paraId="60BB7479" w14:textId="12703D19" w:rsidR="00A17D81" w:rsidRPr="008B1431" w:rsidRDefault="00A17D81" w:rsidP="00732F92">
      <w:pPr>
        <w:spacing w:after="0" w:line="360" w:lineRule="auto"/>
        <w:ind w:right="49"/>
        <w:jc w:val="center"/>
        <w:rPr>
          <w:rFonts w:ascii="Times New Roman" w:eastAsia="Times New Roman" w:hAnsi="Times New Roman" w:cs="Times New Roman"/>
          <w:b/>
          <w:sz w:val="28"/>
          <w:szCs w:val="28"/>
          <w:lang w:val="es" w:eastAsia="es-CO"/>
        </w:rPr>
      </w:pPr>
    </w:p>
    <w:p w14:paraId="76E49436" w14:textId="417EA15C" w:rsidR="00A17D81" w:rsidRPr="008B1431" w:rsidRDefault="00A17D81" w:rsidP="00732F92">
      <w:pPr>
        <w:spacing w:before="440" w:after="440" w:line="360" w:lineRule="auto"/>
        <w:ind w:right="51"/>
        <w:jc w:val="center"/>
        <w:rPr>
          <w:rFonts w:ascii="Times New Roman" w:eastAsia="Times New Roman" w:hAnsi="Times New Roman" w:cs="Times New Roman"/>
          <w:sz w:val="28"/>
          <w:szCs w:val="28"/>
          <w:lang w:val="en-US" w:eastAsia="es-CO"/>
        </w:rPr>
      </w:pPr>
      <w:r w:rsidRPr="008B1431">
        <w:rPr>
          <w:rFonts w:ascii="Times New Roman" w:hAnsi="Times New Roman" w:cs="Times New Roman"/>
          <w:b/>
          <w:bCs/>
          <w:sz w:val="28"/>
          <w:szCs w:val="28"/>
          <w:lang w:val="en-US"/>
        </w:rPr>
        <w:t xml:space="preserve">Validation of the </w:t>
      </w:r>
      <w:proofErr w:type="spellStart"/>
      <w:r w:rsidRPr="008B1431">
        <w:rPr>
          <w:rFonts w:ascii="Times New Roman" w:hAnsi="Times New Roman" w:cs="Times New Roman"/>
          <w:b/>
          <w:bCs/>
          <w:sz w:val="28"/>
          <w:szCs w:val="28"/>
          <w:lang w:val="en-US"/>
        </w:rPr>
        <w:t>Exogroup</w:t>
      </w:r>
      <w:proofErr w:type="spellEnd"/>
      <w:r w:rsidRPr="008B1431">
        <w:rPr>
          <w:rFonts w:ascii="Times New Roman" w:hAnsi="Times New Roman" w:cs="Times New Roman"/>
          <w:b/>
          <w:bCs/>
          <w:sz w:val="28"/>
          <w:szCs w:val="28"/>
          <w:lang w:val="en-US"/>
        </w:rPr>
        <w:t xml:space="preserve"> Threat Perception Scale (EPAE) for Venezuelan immigrants in </w:t>
      </w:r>
      <w:r w:rsidR="00A55E4D" w:rsidRPr="008B1431">
        <w:rPr>
          <w:rFonts w:ascii="Times New Roman" w:hAnsi="Times New Roman" w:cs="Times New Roman"/>
          <w:b/>
          <w:bCs/>
          <w:sz w:val="28"/>
          <w:szCs w:val="28"/>
          <w:lang w:val="en-US"/>
        </w:rPr>
        <w:t>Colombia</w:t>
      </w:r>
    </w:p>
    <w:p w14:paraId="7A9647B7" w14:textId="1B0F6FA2" w:rsidR="006B1218" w:rsidRPr="008B1431" w:rsidRDefault="006B1218" w:rsidP="00732F92">
      <w:pPr>
        <w:spacing w:after="0" w:line="360" w:lineRule="auto"/>
        <w:ind w:right="49"/>
        <w:jc w:val="center"/>
        <w:rPr>
          <w:rFonts w:ascii="Times New Roman" w:hAnsi="Times New Roman" w:cs="Times New Roman"/>
          <w:b/>
          <w:bCs/>
          <w:sz w:val="28"/>
          <w:szCs w:val="28"/>
          <w:lang w:val="en-US"/>
        </w:rPr>
      </w:pPr>
    </w:p>
    <w:p w14:paraId="3A3A58F1" w14:textId="6A66720A" w:rsidR="007275C4" w:rsidRPr="008B1431" w:rsidRDefault="000B4F61" w:rsidP="00732F92">
      <w:pPr>
        <w:spacing w:after="0" w:line="360" w:lineRule="auto"/>
        <w:ind w:right="49"/>
        <w:rPr>
          <w:rFonts w:ascii="Times New Roman" w:hAnsi="Times New Roman" w:cs="Times New Roman"/>
          <w:b/>
          <w:bCs/>
          <w:sz w:val="24"/>
          <w:szCs w:val="24"/>
          <w:lang w:val="es-CO"/>
        </w:rPr>
      </w:pPr>
      <w:r w:rsidRPr="008B1431">
        <w:rPr>
          <w:rFonts w:ascii="Times New Roman" w:hAnsi="Times New Roman" w:cs="Times New Roman"/>
          <w:b/>
          <w:bCs/>
          <w:sz w:val="24"/>
          <w:szCs w:val="24"/>
          <w:lang w:val="es-CO"/>
        </w:rPr>
        <w:t>RESUMEN</w:t>
      </w:r>
    </w:p>
    <w:p w14:paraId="21DE563F" w14:textId="51ADC0D7" w:rsidR="00567EF8" w:rsidRPr="008B1431" w:rsidRDefault="000B4F61" w:rsidP="00732F92">
      <w:pPr>
        <w:spacing w:before="240" w:after="240" w:line="360" w:lineRule="auto"/>
        <w:ind w:right="709"/>
        <w:jc w:val="both"/>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000000"/>
          <w:sz w:val="24"/>
          <w:szCs w:val="24"/>
          <w:lang w:val="es" w:eastAsia="es-CO"/>
        </w:rPr>
        <w:t xml:space="preserve">Este artículo </w:t>
      </w:r>
      <w:r w:rsidR="00567EF8" w:rsidRPr="008B1431">
        <w:rPr>
          <w:rFonts w:ascii="Times New Roman" w:eastAsia="Times New Roman" w:hAnsi="Times New Roman" w:cs="Times New Roman"/>
          <w:color w:val="000000"/>
          <w:sz w:val="24"/>
          <w:szCs w:val="24"/>
          <w:lang w:val="es" w:eastAsia="es-CO"/>
        </w:rPr>
        <w:t xml:space="preserve">analiza las propiedades psicométricas, en particular la </w:t>
      </w:r>
      <w:r w:rsidR="00567EF8" w:rsidRPr="008B1431">
        <w:rPr>
          <w:rFonts w:ascii="Times New Roman" w:eastAsia="Times New Roman" w:hAnsi="Times New Roman" w:cs="Times New Roman"/>
          <w:sz w:val="24"/>
          <w:szCs w:val="24"/>
          <w:lang w:val="es" w:eastAsia="es-CO"/>
        </w:rPr>
        <w:t>validez estructural y convergente</w:t>
      </w:r>
      <w:r w:rsidR="00567EF8" w:rsidRPr="008B1431">
        <w:rPr>
          <w:rFonts w:ascii="Times New Roman" w:eastAsia="Times New Roman" w:hAnsi="Times New Roman" w:cs="Times New Roman"/>
          <w:color w:val="000000"/>
          <w:sz w:val="24"/>
          <w:szCs w:val="24"/>
          <w:lang w:val="es" w:eastAsia="es-CO"/>
        </w:rPr>
        <w:t xml:space="preserve"> de la Escala de Percepción de Amenaza </w:t>
      </w:r>
      <w:proofErr w:type="spellStart"/>
      <w:r w:rsidR="00567EF8" w:rsidRPr="008B1431">
        <w:rPr>
          <w:rFonts w:ascii="Times New Roman" w:eastAsia="Times New Roman" w:hAnsi="Times New Roman" w:cs="Times New Roman"/>
          <w:color w:val="000000"/>
          <w:sz w:val="24"/>
          <w:szCs w:val="24"/>
          <w:lang w:val="es" w:eastAsia="es-CO"/>
        </w:rPr>
        <w:t>Exogrupal</w:t>
      </w:r>
      <w:proofErr w:type="spellEnd"/>
      <w:r w:rsidR="00567EF8" w:rsidRPr="008B1431">
        <w:rPr>
          <w:rFonts w:ascii="Times New Roman" w:eastAsia="Times New Roman" w:hAnsi="Times New Roman" w:cs="Times New Roman"/>
          <w:color w:val="000000"/>
          <w:sz w:val="24"/>
          <w:szCs w:val="24"/>
          <w:lang w:val="es" w:eastAsia="es-CO"/>
        </w:rPr>
        <w:t xml:space="preserve"> </w:t>
      </w:r>
      <w:r w:rsidR="00567EF8" w:rsidRPr="008B1431">
        <w:rPr>
          <w:rFonts w:ascii="Times New Roman" w:eastAsia="Times New Roman" w:hAnsi="Times New Roman" w:cs="Times New Roman"/>
          <w:sz w:val="24"/>
          <w:szCs w:val="24"/>
          <w:lang w:val="es" w:eastAsia="es-CO"/>
        </w:rPr>
        <w:t>(EPAE)</w:t>
      </w:r>
      <w:r w:rsidR="000F154D" w:rsidRPr="008B1431">
        <w:rPr>
          <w:rFonts w:ascii="Times New Roman" w:eastAsia="Times New Roman" w:hAnsi="Times New Roman" w:cs="Times New Roman"/>
          <w:sz w:val="24"/>
          <w:szCs w:val="24"/>
          <w:lang w:val="es" w:eastAsia="es-CO"/>
        </w:rPr>
        <w:t xml:space="preserve"> en la versión de</w:t>
      </w:r>
      <w:r w:rsidR="00567EF8" w:rsidRPr="008B1431">
        <w:rPr>
          <w:rFonts w:ascii="Times New Roman" w:eastAsia="Times New Roman" w:hAnsi="Times New Roman" w:cs="Times New Roman"/>
          <w:sz w:val="24"/>
          <w:szCs w:val="24"/>
          <w:lang w:val="es" w:eastAsia="es-CO"/>
        </w:rPr>
        <w:t xml:space="preserve"> Carmona-</w:t>
      </w:r>
      <w:proofErr w:type="spellStart"/>
      <w:r w:rsidR="00567EF8" w:rsidRPr="008B1431">
        <w:rPr>
          <w:rFonts w:ascii="Times New Roman" w:eastAsia="Times New Roman" w:hAnsi="Times New Roman" w:cs="Times New Roman"/>
          <w:sz w:val="24"/>
          <w:szCs w:val="24"/>
          <w:lang w:val="es" w:eastAsia="es-CO"/>
        </w:rPr>
        <w:t>Halty</w:t>
      </w:r>
      <w:proofErr w:type="spellEnd"/>
      <w:r w:rsidR="00567EF8" w:rsidRPr="008B1431">
        <w:rPr>
          <w:rFonts w:ascii="Times New Roman" w:eastAsia="Times New Roman" w:hAnsi="Times New Roman" w:cs="Times New Roman"/>
          <w:sz w:val="24"/>
          <w:szCs w:val="24"/>
          <w:lang w:val="es" w:eastAsia="es-CO"/>
        </w:rPr>
        <w:t xml:space="preserve"> </w:t>
      </w:r>
      <w:r w:rsidR="00AD1F9F" w:rsidRPr="008B1431">
        <w:rPr>
          <w:rFonts w:ascii="Times New Roman" w:eastAsia="Times New Roman" w:hAnsi="Times New Roman" w:cs="Times New Roman"/>
          <w:sz w:val="24"/>
          <w:szCs w:val="24"/>
          <w:lang w:val="es" w:eastAsia="es-CO"/>
        </w:rPr>
        <w:t>y</w:t>
      </w:r>
      <w:r w:rsidR="00567EF8" w:rsidRPr="008B1431">
        <w:rPr>
          <w:rFonts w:ascii="Times New Roman" w:eastAsia="Times New Roman" w:hAnsi="Times New Roman" w:cs="Times New Roman"/>
          <w:sz w:val="24"/>
          <w:szCs w:val="24"/>
          <w:lang w:val="es" w:eastAsia="es-CO"/>
        </w:rPr>
        <w:t xml:space="preserve"> Navas</w:t>
      </w:r>
      <w:r w:rsidR="000F154D" w:rsidRPr="008B1431">
        <w:rPr>
          <w:rFonts w:ascii="Times New Roman" w:eastAsia="Times New Roman" w:hAnsi="Times New Roman" w:cs="Times New Roman"/>
          <w:sz w:val="24"/>
          <w:szCs w:val="24"/>
          <w:lang w:val="es" w:eastAsia="es-CO"/>
        </w:rPr>
        <w:t xml:space="preserve"> (</w:t>
      </w:r>
      <w:r w:rsidR="00567EF8" w:rsidRPr="008B1431">
        <w:rPr>
          <w:rFonts w:ascii="Times New Roman" w:eastAsia="Times New Roman" w:hAnsi="Times New Roman" w:cs="Times New Roman"/>
          <w:sz w:val="24"/>
          <w:szCs w:val="24"/>
          <w:lang w:val="es" w:eastAsia="es-CO"/>
        </w:rPr>
        <w:t xml:space="preserve">2016), </w:t>
      </w:r>
      <w:r w:rsidR="006C5BB2" w:rsidRPr="008B1431">
        <w:rPr>
          <w:rFonts w:ascii="Times New Roman" w:eastAsia="Times New Roman" w:hAnsi="Times New Roman" w:cs="Times New Roman"/>
          <w:sz w:val="24"/>
          <w:szCs w:val="24"/>
          <w:lang w:val="es" w:eastAsia="es-CO"/>
        </w:rPr>
        <w:t xml:space="preserve">con </w:t>
      </w:r>
      <w:r w:rsidR="00567EF8" w:rsidRPr="008B1431">
        <w:rPr>
          <w:rFonts w:ascii="Times New Roman" w:eastAsia="Times New Roman" w:hAnsi="Times New Roman" w:cs="Times New Roman"/>
          <w:sz w:val="24"/>
          <w:szCs w:val="24"/>
          <w:lang w:val="es" w:eastAsia="es-CO"/>
        </w:rPr>
        <w:t xml:space="preserve">1.078 colombianos en Barranquilla, norte de Colombia, con respecto al nivel de amenaza realista, simbólica y de seguridad percibida </w:t>
      </w:r>
      <w:r w:rsidR="006C5BB2" w:rsidRPr="008B1431">
        <w:rPr>
          <w:rFonts w:ascii="Times New Roman" w:eastAsia="Times New Roman" w:hAnsi="Times New Roman" w:cs="Times New Roman"/>
          <w:sz w:val="24"/>
          <w:szCs w:val="24"/>
          <w:lang w:val="es" w:eastAsia="es-CO"/>
        </w:rPr>
        <w:t>sobre los</w:t>
      </w:r>
      <w:r w:rsidR="00567EF8" w:rsidRPr="008B1431">
        <w:rPr>
          <w:rFonts w:ascii="Times New Roman" w:eastAsia="Times New Roman" w:hAnsi="Times New Roman" w:cs="Times New Roman"/>
          <w:sz w:val="24"/>
          <w:szCs w:val="24"/>
          <w:lang w:val="es" w:eastAsia="es-CO"/>
        </w:rPr>
        <w:t xml:space="preserve"> inmigrantes procedentes de Venezuela. Los participantes fueron seleccionados </w:t>
      </w:r>
      <w:r w:rsidR="0046533D" w:rsidRPr="0046533D">
        <w:rPr>
          <w:rFonts w:ascii="Times New Roman" w:eastAsia="Times New Roman" w:hAnsi="Times New Roman" w:cs="Times New Roman"/>
          <w:color w:val="00B050"/>
          <w:sz w:val="24"/>
          <w:szCs w:val="24"/>
          <w:lang w:val="es" w:eastAsia="es-CO"/>
        </w:rPr>
        <w:t>mediante la técnica de</w:t>
      </w:r>
      <w:commentRangeStart w:id="0"/>
      <w:r w:rsidR="00567EF8" w:rsidRPr="0046533D">
        <w:rPr>
          <w:rFonts w:ascii="Times New Roman" w:eastAsia="Times New Roman" w:hAnsi="Times New Roman" w:cs="Times New Roman"/>
          <w:color w:val="00B050"/>
          <w:sz w:val="24"/>
          <w:szCs w:val="24"/>
          <w:lang w:val="es" w:eastAsia="es-CO"/>
        </w:rPr>
        <w:t xml:space="preserve"> </w:t>
      </w:r>
      <w:r w:rsidR="00567EF8" w:rsidRPr="008B1431">
        <w:rPr>
          <w:rFonts w:ascii="Times New Roman" w:eastAsia="Times New Roman" w:hAnsi="Times New Roman" w:cs="Times New Roman"/>
          <w:sz w:val="24"/>
          <w:szCs w:val="24"/>
          <w:lang w:val="es" w:eastAsia="es-CO"/>
        </w:rPr>
        <w:t>b</w:t>
      </w:r>
      <w:commentRangeEnd w:id="0"/>
      <w:r w:rsidR="00581B7F">
        <w:rPr>
          <w:rStyle w:val="CommentReference"/>
        </w:rPr>
        <w:commentReference w:id="0"/>
      </w:r>
      <w:r w:rsidR="00567EF8" w:rsidRPr="008B1431">
        <w:rPr>
          <w:rFonts w:ascii="Times New Roman" w:eastAsia="Times New Roman" w:hAnsi="Times New Roman" w:cs="Times New Roman"/>
          <w:sz w:val="24"/>
          <w:szCs w:val="24"/>
          <w:lang w:val="es" w:eastAsia="es-CO"/>
        </w:rPr>
        <w:t xml:space="preserve">ola de nieve, y sus edades </w:t>
      </w:r>
      <w:r w:rsidR="006C5BB2" w:rsidRPr="008B1431">
        <w:rPr>
          <w:rFonts w:ascii="Times New Roman" w:eastAsia="Times New Roman" w:hAnsi="Times New Roman" w:cs="Times New Roman"/>
          <w:sz w:val="24"/>
          <w:szCs w:val="24"/>
          <w:lang w:val="es" w:eastAsia="es-CO"/>
        </w:rPr>
        <w:t xml:space="preserve">oscilaban </w:t>
      </w:r>
      <w:r w:rsidR="00567EF8" w:rsidRPr="008B1431">
        <w:rPr>
          <w:rFonts w:ascii="Times New Roman" w:eastAsia="Times New Roman" w:hAnsi="Times New Roman" w:cs="Times New Roman"/>
          <w:sz w:val="24"/>
          <w:szCs w:val="24"/>
          <w:lang w:val="es" w:eastAsia="es-CO"/>
        </w:rPr>
        <w:t>entre 18 y 78 años (</w:t>
      </w:r>
      <w:r w:rsidR="00567EF8" w:rsidRPr="008B1431">
        <w:rPr>
          <w:rFonts w:ascii="Times New Roman" w:eastAsia="Times New Roman" w:hAnsi="Times New Roman" w:cs="Times New Roman"/>
          <w:i/>
          <w:sz w:val="24"/>
          <w:szCs w:val="24"/>
          <w:lang w:val="es" w:eastAsia="es-CO"/>
        </w:rPr>
        <w:t>M</w:t>
      </w:r>
      <w:r w:rsidR="00567EF8" w:rsidRPr="008B1431">
        <w:rPr>
          <w:rFonts w:ascii="Times New Roman" w:eastAsia="Times New Roman" w:hAnsi="Times New Roman" w:cs="Times New Roman"/>
          <w:sz w:val="24"/>
          <w:szCs w:val="24"/>
          <w:lang w:val="es" w:eastAsia="es-CO"/>
        </w:rPr>
        <w:t xml:space="preserve">=34.6; </w:t>
      </w:r>
      <w:r w:rsidR="00567EF8" w:rsidRPr="008B1431">
        <w:rPr>
          <w:rFonts w:ascii="Times New Roman" w:eastAsia="Times New Roman" w:hAnsi="Times New Roman" w:cs="Times New Roman"/>
          <w:i/>
          <w:sz w:val="24"/>
          <w:szCs w:val="24"/>
          <w:lang w:val="es" w:eastAsia="es-CO"/>
        </w:rPr>
        <w:t>DT</w:t>
      </w:r>
      <w:r w:rsidR="00567EF8" w:rsidRPr="008B1431">
        <w:rPr>
          <w:rFonts w:ascii="Times New Roman" w:eastAsia="Times New Roman" w:hAnsi="Times New Roman" w:cs="Times New Roman"/>
          <w:sz w:val="24"/>
          <w:szCs w:val="24"/>
          <w:lang w:val="es" w:eastAsia="es-CO"/>
        </w:rPr>
        <w:t>=13.4), de los cuales 49% (</w:t>
      </w:r>
      <w:r w:rsidR="00567EF8" w:rsidRPr="008B1431">
        <w:rPr>
          <w:rFonts w:ascii="Times New Roman" w:eastAsia="Times New Roman" w:hAnsi="Times New Roman" w:cs="Times New Roman"/>
          <w:i/>
          <w:sz w:val="24"/>
          <w:szCs w:val="24"/>
          <w:lang w:val="es" w:eastAsia="es-CO"/>
        </w:rPr>
        <w:t>n</w:t>
      </w:r>
      <w:r w:rsidR="00567EF8" w:rsidRPr="008B1431">
        <w:rPr>
          <w:rFonts w:ascii="Times New Roman" w:eastAsia="Times New Roman" w:hAnsi="Times New Roman" w:cs="Times New Roman"/>
          <w:sz w:val="24"/>
          <w:szCs w:val="24"/>
          <w:lang w:val="es" w:eastAsia="es-CO"/>
        </w:rPr>
        <w:t xml:space="preserve">=523) eran hombres. Los resultados indican una </w:t>
      </w:r>
      <w:r w:rsidR="0046533D" w:rsidRPr="0046533D">
        <w:rPr>
          <w:rFonts w:ascii="Times New Roman" w:eastAsia="Times New Roman" w:hAnsi="Times New Roman" w:cs="Times New Roman"/>
          <w:color w:val="70AD47" w:themeColor="accent6"/>
          <w:sz w:val="24"/>
          <w:szCs w:val="24"/>
          <w:lang w:val="es" w:eastAsia="es-CO"/>
        </w:rPr>
        <w:t>alta</w:t>
      </w:r>
      <w:r w:rsidR="0046533D">
        <w:rPr>
          <w:rFonts w:ascii="Times New Roman" w:eastAsia="Times New Roman" w:hAnsi="Times New Roman" w:cs="Times New Roman"/>
          <w:sz w:val="24"/>
          <w:szCs w:val="24"/>
          <w:lang w:val="es" w:eastAsia="es-CO"/>
        </w:rPr>
        <w:t xml:space="preserve"> </w:t>
      </w:r>
      <w:r w:rsidR="00567EF8" w:rsidRPr="008B1431">
        <w:rPr>
          <w:rFonts w:ascii="Times New Roman" w:eastAsia="Times New Roman" w:hAnsi="Times New Roman" w:cs="Times New Roman"/>
          <w:sz w:val="24"/>
          <w:szCs w:val="24"/>
          <w:lang w:val="es" w:eastAsia="es-CO"/>
        </w:rPr>
        <w:t xml:space="preserve">consistencia interna de la Escala (α=0.91 y ω=0.91), y el análisis factorial confirmatorio ratificó la estructura de tres factores con </w:t>
      </w:r>
      <w:r w:rsidR="0046533D">
        <w:rPr>
          <w:rFonts w:ascii="Times New Roman" w:eastAsia="Times New Roman" w:hAnsi="Times New Roman" w:cs="Times New Roman"/>
          <w:color w:val="70AD47" w:themeColor="accent6"/>
          <w:sz w:val="24"/>
          <w:szCs w:val="24"/>
          <w:lang w:val="es" w:eastAsia="es-CO"/>
        </w:rPr>
        <w:t>adecuad</w:t>
      </w:r>
      <w:r w:rsidR="0046533D" w:rsidRPr="0046533D">
        <w:rPr>
          <w:rFonts w:ascii="Times New Roman" w:eastAsia="Times New Roman" w:hAnsi="Times New Roman" w:cs="Times New Roman"/>
          <w:color w:val="70AD47" w:themeColor="accent6"/>
          <w:sz w:val="24"/>
          <w:szCs w:val="24"/>
          <w:lang w:val="es" w:eastAsia="es-CO"/>
        </w:rPr>
        <w:t>o</w:t>
      </w:r>
      <w:commentRangeStart w:id="1"/>
      <w:r w:rsidR="003F3298" w:rsidRPr="0046533D">
        <w:rPr>
          <w:rFonts w:ascii="Times New Roman" w:eastAsia="Times New Roman" w:hAnsi="Times New Roman" w:cs="Times New Roman"/>
          <w:color w:val="70AD47" w:themeColor="accent6"/>
          <w:sz w:val="24"/>
          <w:szCs w:val="24"/>
          <w:lang w:val="es" w:eastAsia="es-CO"/>
        </w:rPr>
        <w:t>s</w:t>
      </w:r>
      <w:commentRangeEnd w:id="1"/>
      <w:r w:rsidR="00581B7F" w:rsidRPr="0046533D">
        <w:rPr>
          <w:rStyle w:val="CommentReference"/>
          <w:color w:val="70AD47" w:themeColor="accent6"/>
        </w:rPr>
        <w:commentReference w:id="1"/>
      </w:r>
      <w:r w:rsidR="00567EF8" w:rsidRPr="0046533D">
        <w:rPr>
          <w:rFonts w:ascii="Times New Roman" w:eastAsia="Times New Roman" w:hAnsi="Times New Roman" w:cs="Times New Roman"/>
          <w:color w:val="70AD47" w:themeColor="accent6"/>
          <w:sz w:val="24"/>
          <w:szCs w:val="24"/>
          <w:lang w:val="es" w:eastAsia="es-CO"/>
        </w:rPr>
        <w:t xml:space="preserve"> </w:t>
      </w:r>
      <w:r w:rsidR="00567EF8" w:rsidRPr="008B1431">
        <w:rPr>
          <w:rFonts w:ascii="Times New Roman" w:eastAsia="Times New Roman" w:hAnsi="Times New Roman" w:cs="Times New Roman"/>
          <w:sz w:val="24"/>
          <w:szCs w:val="24"/>
          <w:lang w:val="es" w:eastAsia="es-CO"/>
        </w:rPr>
        <w:t>índice</w:t>
      </w:r>
      <w:r w:rsidR="003F3298" w:rsidRPr="008B1431">
        <w:rPr>
          <w:rFonts w:ascii="Times New Roman" w:eastAsia="Times New Roman" w:hAnsi="Times New Roman" w:cs="Times New Roman"/>
          <w:sz w:val="24"/>
          <w:szCs w:val="24"/>
          <w:lang w:val="es" w:eastAsia="es-CO"/>
        </w:rPr>
        <w:t>s</w:t>
      </w:r>
      <w:r w:rsidR="00567EF8" w:rsidRPr="008B1431">
        <w:rPr>
          <w:rFonts w:ascii="Times New Roman" w:eastAsia="Times New Roman" w:hAnsi="Times New Roman" w:cs="Times New Roman"/>
          <w:sz w:val="24"/>
          <w:szCs w:val="24"/>
          <w:lang w:val="es" w:eastAsia="es-CO"/>
        </w:rPr>
        <w:t xml:space="preserve"> de ajuste (</w:t>
      </w:r>
      <w:r w:rsidR="006B485D" w:rsidRPr="008B1431">
        <w:rPr>
          <w:rFonts w:ascii="Times New Roman" w:eastAsia="Times New Roman" w:hAnsi="Times New Roman" w:cs="Times New Roman"/>
          <w:sz w:val="24"/>
          <w:szCs w:val="24"/>
          <w:lang w:val="es" w:eastAsia="es-CO"/>
        </w:rPr>
        <w:t xml:space="preserve">CFI = 0.942, RMSEA = 0.06 y SRMSR = 0.08. NFI = 0.935, PNFI = 0.723). </w:t>
      </w:r>
      <w:r w:rsidR="00567EF8" w:rsidRPr="008B1431">
        <w:rPr>
          <w:rFonts w:ascii="Times New Roman" w:eastAsia="Times New Roman" w:hAnsi="Times New Roman" w:cs="Times New Roman"/>
          <w:sz w:val="24"/>
          <w:szCs w:val="24"/>
          <w:lang w:val="es" w:eastAsia="es-CO"/>
        </w:rPr>
        <w:t xml:space="preserve">Los indicadores de validez (por contacto, actitudes y prejuicio hacia los inmigrantes) son coherentes con los valores de la percepción de amenaza. Se encontraron diferencias con el sexo y el </w:t>
      </w:r>
      <w:r w:rsidR="00ED30BB" w:rsidRPr="008B1431">
        <w:rPr>
          <w:rFonts w:ascii="Times New Roman" w:eastAsia="Times New Roman" w:hAnsi="Times New Roman" w:cs="Times New Roman"/>
          <w:sz w:val="24"/>
          <w:szCs w:val="24"/>
          <w:lang w:val="es" w:eastAsia="es-CO"/>
        </w:rPr>
        <w:t>nivel</w:t>
      </w:r>
      <w:r w:rsidR="00567EF8" w:rsidRPr="008B1431">
        <w:rPr>
          <w:rFonts w:ascii="Times New Roman" w:eastAsia="Times New Roman" w:hAnsi="Times New Roman" w:cs="Times New Roman"/>
          <w:sz w:val="24"/>
          <w:szCs w:val="24"/>
          <w:lang w:val="es" w:eastAsia="es-CO"/>
        </w:rPr>
        <w:t xml:space="preserve"> socioeconómico de los participantes.</w:t>
      </w:r>
      <w:r w:rsidR="00362AD5">
        <w:rPr>
          <w:rFonts w:ascii="Times New Roman" w:eastAsia="Times New Roman" w:hAnsi="Times New Roman" w:cs="Times New Roman"/>
          <w:sz w:val="24"/>
          <w:szCs w:val="24"/>
          <w:lang w:val="es" w:eastAsia="es-CO"/>
        </w:rPr>
        <w:t xml:space="preserve"> Se discuten los resultados de este trabajo de cara a facilitar el proceso de adaptación de los inmigrantes venezolanos en el contexto receptor.</w:t>
      </w:r>
    </w:p>
    <w:p w14:paraId="3A4E711A" w14:textId="0B9C66A8" w:rsidR="00D21A24" w:rsidRPr="008B1431" w:rsidRDefault="00D21A24" w:rsidP="00732F92">
      <w:pPr>
        <w:spacing w:before="200" w:after="200" w:line="360" w:lineRule="auto"/>
        <w:ind w:right="357"/>
        <w:jc w:val="both"/>
        <w:rPr>
          <w:rFonts w:ascii="Times New Roman" w:eastAsia="Times New Roman" w:hAnsi="Times New Roman" w:cs="Times New Roman"/>
          <w:color w:val="000000"/>
          <w:sz w:val="24"/>
          <w:szCs w:val="24"/>
          <w:lang w:val="es" w:eastAsia="es-CO"/>
        </w:rPr>
      </w:pPr>
      <w:r w:rsidRPr="008B1431">
        <w:rPr>
          <w:rFonts w:ascii="Times New Roman" w:hAnsi="Times New Roman" w:cs="Times New Roman"/>
          <w:i/>
          <w:iCs/>
          <w:sz w:val="24"/>
          <w:szCs w:val="24"/>
        </w:rPr>
        <w:t>Palabras clave:</w:t>
      </w:r>
      <w:r w:rsidR="006D64A7" w:rsidRPr="008B1431">
        <w:rPr>
          <w:rFonts w:ascii="Times New Roman" w:hAnsi="Times New Roman" w:cs="Times New Roman"/>
          <w:sz w:val="24"/>
          <w:szCs w:val="24"/>
        </w:rPr>
        <w:t xml:space="preserve"> </w:t>
      </w:r>
      <w:r w:rsidR="00567EF8" w:rsidRPr="008B1431">
        <w:rPr>
          <w:rFonts w:ascii="Times New Roman" w:eastAsia="Times New Roman" w:hAnsi="Times New Roman" w:cs="Times New Roman"/>
          <w:sz w:val="24"/>
          <w:szCs w:val="24"/>
          <w:lang w:val="es" w:eastAsia="es-CO"/>
        </w:rPr>
        <w:t>amenaza</w:t>
      </w:r>
      <w:r w:rsidR="00567EF8" w:rsidRPr="008B1431">
        <w:rPr>
          <w:rFonts w:ascii="Times New Roman" w:eastAsia="Times New Roman" w:hAnsi="Times New Roman" w:cs="Times New Roman"/>
          <w:color w:val="000000"/>
          <w:sz w:val="24"/>
          <w:szCs w:val="24"/>
          <w:lang w:val="es" w:eastAsia="es-CO"/>
        </w:rPr>
        <w:t xml:space="preserve"> realista; amenaza </w:t>
      </w:r>
      <w:r w:rsidR="00567EF8" w:rsidRPr="008B1431">
        <w:rPr>
          <w:rFonts w:ascii="Times New Roman" w:eastAsia="Times New Roman" w:hAnsi="Times New Roman" w:cs="Times New Roman"/>
          <w:sz w:val="24"/>
          <w:szCs w:val="24"/>
          <w:lang w:val="es" w:eastAsia="es-CO"/>
        </w:rPr>
        <w:t>simbólica</w:t>
      </w:r>
      <w:r w:rsidR="00567EF8" w:rsidRPr="008B1431">
        <w:rPr>
          <w:rFonts w:ascii="Times New Roman" w:eastAsia="Times New Roman" w:hAnsi="Times New Roman" w:cs="Times New Roman"/>
          <w:color w:val="000000"/>
          <w:sz w:val="24"/>
          <w:szCs w:val="24"/>
          <w:lang w:val="es" w:eastAsia="es-CO"/>
        </w:rPr>
        <w:t>; amenaza a la</w:t>
      </w:r>
      <w:r w:rsidR="00567EF8" w:rsidRPr="008B1431">
        <w:rPr>
          <w:rFonts w:ascii="Times New Roman" w:eastAsia="Times New Roman" w:hAnsi="Times New Roman" w:cs="Times New Roman"/>
          <w:sz w:val="24"/>
          <w:szCs w:val="24"/>
          <w:lang w:val="es" w:eastAsia="es-CO"/>
        </w:rPr>
        <w:t xml:space="preserve"> s</w:t>
      </w:r>
      <w:r w:rsidR="00567EF8" w:rsidRPr="008B1431">
        <w:rPr>
          <w:rFonts w:ascii="Times New Roman" w:eastAsia="Times New Roman" w:hAnsi="Times New Roman" w:cs="Times New Roman"/>
          <w:color w:val="000000"/>
          <w:sz w:val="24"/>
          <w:szCs w:val="24"/>
          <w:lang w:val="es" w:eastAsia="es-CO"/>
        </w:rPr>
        <w:t>eguridad</w:t>
      </w:r>
      <w:r w:rsidR="00567EF8" w:rsidRPr="008B1431">
        <w:rPr>
          <w:rFonts w:ascii="Times New Roman" w:eastAsia="Times New Roman" w:hAnsi="Times New Roman" w:cs="Times New Roman"/>
          <w:sz w:val="24"/>
          <w:szCs w:val="24"/>
          <w:lang w:val="es" w:eastAsia="es-CO"/>
        </w:rPr>
        <w:t>;</w:t>
      </w:r>
      <w:r w:rsidR="00567EF8" w:rsidRPr="008B1431">
        <w:rPr>
          <w:rFonts w:ascii="Times New Roman" w:eastAsia="Times New Roman" w:hAnsi="Times New Roman" w:cs="Times New Roman"/>
          <w:color w:val="000000"/>
          <w:sz w:val="24"/>
          <w:szCs w:val="24"/>
          <w:lang w:val="es" w:eastAsia="es-CO"/>
        </w:rPr>
        <w:t xml:space="preserve"> inmigrantes, </w:t>
      </w:r>
      <w:r w:rsidR="0046533D" w:rsidRPr="0046533D">
        <w:rPr>
          <w:rFonts w:ascii="Times New Roman" w:eastAsia="Times New Roman" w:hAnsi="Times New Roman" w:cs="Times New Roman"/>
          <w:color w:val="70AD47" w:themeColor="accent6"/>
          <w:sz w:val="24"/>
          <w:szCs w:val="24"/>
          <w:lang w:val="es" w:eastAsia="es-CO"/>
        </w:rPr>
        <w:t>psicometría</w:t>
      </w:r>
      <w:r w:rsidR="0046533D">
        <w:rPr>
          <w:rFonts w:ascii="Times New Roman" w:eastAsia="Times New Roman" w:hAnsi="Times New Roman" w:cs="Times New Roman"/>
          <w:color w:val="000000"/>
          <w:sz w:val="24"/>
          <w:szCs w:val="24"/>
          <w:lang w:val="es" w:eastAsia="es-CO"/>
        </w:rPr>
        <w:t xml:space="preserve">, </w:t>
      </w:r>
      <w:commentRangeStart w:id="2"/>
      <w:r w:rsidR="00567EF8" w:rsidRPr="008B1431">
        <w:rPr>
          <w:rFonts w:ascii="Times New Roman" w:eastAsia="Times New Roman" w:hAnsi="Times New Roman" w:cs="Times New Roman"/>
          <w:color w:val="000000"/>
          <w:sz w:val="24"/>
          <w:szCs w:val="24"/>
          <w:lang w:val="es" w:eastAsia="es-CO"/>
        </w:rPr>
        <w:t>Venezuela</w:t>
      </w:r>
      <w:r w:rsidR="000B4F61" w:rsidRPr="008B1431">
        <w:rPr>
          <w:rFonts w:ascii="Times New Roman" w:eastAsia="Times New Roman" w:hAnsi="Times New Roman" w:cs="Times New Roman"/>
          <w:color w:val="000000"/>
          <w:sz w:val="24"/>
          <w:szCs w:val="24"/>
          <w:lang w:val="es" w:eastAsia="es-CO"/>
        </w:rPr>
        <w:t>.</w:t>
      </w:r>
      <w:commentRangeEnd w:id="2"/>
      <w:r w:rsidR="00581B7F">
        <w:rPr>
          <w:rStyle w:val="CommentReference"/>
        </w:rPr>
        <w:commentReference w:id="2"/>
      </w:r>
    </w:p>
    <w:p w14:paraId="16306EF0" w14:textId="52F29BF5" w:rsidR="00EB45CA" w:rsidRPr="008B1431" w:rsidRDefault="00EB45CA" w:rsidP="00732F92">
      <w:pPr>
        <w:spacing w:line="360" w:lineRule="auto"/>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br w:type="page"/>
      </w:r>
    </w:p>
    <w:p w14:paraId="2544F3CC" w14:textId="77777777" w:rsidR="008E44BC" w:rsidRPr="008B1431" w:rsidRDefault="008E44BC" w:rsidP="00732F92">
      <w:pPr>
        <w:spacing w:before="200" w:after="200" w:line="360" w:lineRule="auto"/>
        <w:ind w:left="357" w:right="357"/>
        <w:rPr>
          <w:rFonts w:ascii="Times New Roman" w:eastAsia="Times New Roman" w:hAnsi="Times New Roman" w:cs="Times New Roman"/>
          <w:color w:val="000000"/>
          <w:sz w:val="24"/>
          <w:szCs w:val="24"/>
          <w:lang w:val="es" w:eastAsia="es-CO"/>
        </w:rPr>
      </w:pPr>
    </w:p>
    <w:p w14:paraId="0FDC6E66" w14:textId="27860BFD" w:rsidR="007275C4" w:rsidRPr="008B1431" w:rsidRDefault="000B4F61" w:rsidP="00732F92">
      <w:pPr>
        <w:spacing w:before="200" w:after="200" w:line="360" w:lineRule="auto"/>
        <w:ind w:right="357"/>
        <w:rPr>
          <w:rFonts w:ascii="Times New Roman" w:eastAsia="Times New Roman" w:hAnsi="Times New Roman" w:cs="Times New Roman"/>
          <w:b/>
          <w:color w:val="000000"/>
          <w:sz w:val="24"/>
          <w:szCs w:val="24"/>
          <w:lang w:val="en-US" w:eastAsia="es-CO"/>
        </w:rPr>
      </w:pPr>
      <w:r w:rsidRPr="008B1431">
        <w:rPr>
          <w:rFonts w:ascii="Times New Roman" w:hAnsi="Times New Roman" w:cs="Times New Roman"/>
          <w:b/>
          <w:iCs/>
          <w:sz w:val="24"/>
          <w:szCs w:val="24"/>
          <w:lang w:val="en-US"/>
        </w:rPr>
        <w:t>ABSTRACT</w:t>
      </w:r>
    </w:p>
    <w:p w14:paraId="29CDD88D" w14:textId="77777777" w:rsidR="00A472C1" w:rsidRPr="00A472C1" w:rsidRDefault="00A472C1" w:rsidP="00A472C1">
      <w:pPr>
        <w:spacing w:before="440" w:after="0" w:line="360" w:lineRule="auto"/>
        <w:ind w:right="709"/>
        <w:jc w:val="both"/>
        <w:rPr>
          <w:ins w:id="3" w:author="Jorge Enrique Palacio Sañudo" w:date="2024-07-29T15:20:00Z"/>
          <w:rFonts w:ascii="Times New Roman" w:eastAsia="Times New Roman" w:hAnsi="Times New Roman" w:cs="Times New Roman"/>
          <w:sz w:val="24"/>
          <w:szCs w:val="24"/>
          <w:lang w:val="en-US" w:eastAsia="es-CO"/>
        </w:rPr>
      </w:pPr>
      <w:ins w:id="4" w:author="Jorge Enrique Palacio Sañudo" w:date="2024-07-29T15:20:00Z">
        <w:r w:rsidRPr="00A472C1">
          <w:rPr>
            <w:rFonts w:ascii="Times New Roman" w:eastAsia="Times New Roman" w:hAnsi="Times New Roman" w:cs="Times New Roman"/>
            <w:sz w:val="24"/>
            <w:szCs w:val="24"/>
            <w:lang w:val="en-US" w:eastAsia="es-CO"/>
          </w:rPr>
          <w:t xml:space="preserve">This article analyzes the psychometric properties, in particular the structural and convergent validity of the </w:t>
        </w:r>
        <w:proofErr w:type="spellStart"/>
        <w:r w:rsidRPr="00A472C1">
          <w:rPr>
            <w:rFonts w:ascii="Times New Roman" w:eastAsia="Times New Roman" w:hAnsi="Times New Roman" w:cs="Times New Roman"/>
            <w:sz w:val="24"/>
            <w:szCs w:val="24"/>
            <w:lang w:val="en-US" w:eastAsia="es-CO"/>
          </w:rPr>
          <w:t>Exogroup</w:t>
        </w:r>
        <w:proofErr w:type="spellEnd"/>
        <w:r w:rsidRPr="00A472C1">
          <w:rPr>
            <w:rFonts w:ascii="Times New Roman" w:eastAsia="Times New Roman" w:hAnsi="Times New Roman" w:cs="Times New Roman"/>
            <w:sz w:val="24"/>
            <w:szCs w:val="24"/>
            <w:lang w:val="en-US" w:eastAsia="es-CO"/>
          </w:rPr>
          <w:t xml:space="preserve"> Threat Perception Scale (EPAE) in the Carmona-</w:t>
        </w:r>
        <w:proofErr w:type="spellStart"/>
        <w:r w:rsidRPr="00A472C1">
          <w:rPr>
            <w:rFonts w:ascii="Times New Roman" w:eastAsia="Times New Roman" w:hAnsi="Times New Roman" w:cs="Times New Roman"/>
            <w:sz w:val="24"/>
            <w:szCs w:val="24"/>
            <w:lang w:val="en-US" w:eastAsia="es-CO"/>
          </w:rPr>
          <w:t>Halty</w:t>
        </w:r>
        <w:proofErr w:type="spellEnd"/>
        <w:r w:rsidRPr="00A472C1">
          <w:rPr>
            <w:rFonts w:ascii="Times New Roman" w:eastAsia="Times New Roman" w:hAnsi="Times New Roman" w:cs="Times New Roman"/>
            <w:sz w:val="24"/>
            <w:szCs w:val="24"/>
            <w:lang w:val="en-US" w:eastAsia="es-CO"/>
          </w:rPr>
          <w:t xml:space="preserve"> and Navas (2016) version, with 1,078 Colombians in Barranquilla, northern Colombia, with respect to the level of realistic, symbolic, and perceived security threat on immigrants from Venezuela. Participants were selected using the snowball technique and ranged in age from 18 to 78 years (M=34.6; SD=13.4), of whom 49% (n=523) were male. The results indicate a high internal consistency of the Scale (α=0.91 and ω=0.91), and the confirmatory factor analysis ratified the three-factor structure with adequate fit indices (CFI = 0.942, RMSEA = 0.06 and SRMSR = 0.08. NFI = 0.935, PNFI = 0.723). The validity indicators (for contact, attitudes and prejudice toward immigrants) are consistent with the values of threat perception. Differences were found with gender and socioeconomic status of the participants. The results of this work are discussed with a view to facilitating the adaptation process of Venezuelan immigrants in the receiving context.</w:t>
        </w:r>
      </w:ins>
    </w:p>
    <w:p w14:paraId="6E55D6B2" w14:textId="0492B471" w:rsidR="00EB62A0" w:rsidRPr="008B1431" w:rsidDel="00A472C1" w:rsidRDefault="00567EF8" w:rsidP="00A472C1">
      <w:pPr>
        <w:spacing w:before="440" w:after="0" w:line="360" w:lineRule="auto"/>
        <w:ind w:right="709"/>
        <w:jc w:val="both"/>
        <w:rPr>
          <w:del w:id="5" w:author="Jorge Enrique Palacio Sañudo" w:date="2024-07-29T15:20:00Z"/>
          <w:rFonts w:ascii="Times New Roman" w:hAnsi="Times New Roman" w:cs="Times New Roman"/>
          <w:sz w:val="24"/>
          <w:szCs w:val="24"/>
          <w:lang w:val="en-US"/>
        </w:rPr>
      </w:pPr>
      <w:del w:id="6" w:author="Jorge Enrique Palacio Sañudo" w:date="2024-07-29T15:20:00Z">
        <w:r w:rsidRPr="008B1431" w:rsidDel="00A472C1">
          <w:rPr>
            <w:rFonts w:ascii="Times New Roman" w:eastAsia="Times New Roman" w:hAnsi="Times New Roman" w:cs="Times New Roman"/>
            <w:sz w:val="24"/>
            <w:szCs w:val="24"/>
            <w:lang w:val="en-US" w:eastAsia="es-CO"/>
          </w:rPr>
          <w:delText xml:space="preserve">The psychometric properties, </w:delText>
        </w:r>
        <w:r w:rsidR="000B4F61" w:rsidRPr="008B1431" w:rsidDel="00A472C1">
          <w:rPr>
            <w:rFonts w:ascii="Times New Roman" w:eastAsia="Times New Roman" w:hAnsi="Times New Roman" w:cs="Times New Roman"/>
            <w:sz w:val="24"/>
            <w:szCs w:val="24"/>
            <w:lang w:val="en-US" w:eastAsia="es-CO"/>
          </w:rPr>
          <w:delText>the</w:delText>
        </w:r>
        <w:r w:rsidRPr="008B1431" w:rsidDel="00A472C1">
          <w:rPr>
            <w:rFonts w:ascii="Times New Roman" w:eastAsia="Times New Roman" w:hAnsi="Times New Roman" w:cs="Times New Roman"/>
            <w:sz w:val="24"/>
            <w:szCs w:val="24"/>
            <w:lang w:val="en-US" w:eastAsia="es-CO"/>
          </w:rPr>
          <w:delText xml:space="preserve"> structural and convergent validity of the Exogroup Threat Perception Scale (EPAE) (Carmona-Halty </w:delText>
        </w:r>
        <w:r w:rsidR="00AD1F9F" w:rsidRPr="008B1431" w:rsidDel="00A472C1">
          <w:rPr>
            <w:rFonts w:ascii="Times New Roman" w:eastAsia="Times New Roman" w:hAnsi="Times New Roman" w:cs="Times New Roman"/>
            <w:sz w:val="24"/>
            <w:szCs w:val="24"/>
            <w:lang w:val="en-US" w:eastAsia="es-CO"/>
          </w:rPr>
          <w:delText>&amp;</w:delText>
        </w:r>
        <w:r w:rsidRPr="008B1431" w:rsidDel="00A472C1">
          <w:rPr>
            <w:rFonts w:ascii="Times New Roman" w:eastAsia="Times New Roman" w:hAnsi="Times New Roman" w:cs="Times New Roman"/>
            <w:sz w:val="24"/>
            <w:szCs w:val="24"/>
            <w:lang w:val="en-US" w:eastAsia="es-CO"/>
          </w:rPr>
          <w:delText xml:space="preserve"> Navas, 2016), are analyzed in 1,078 Colombians living in Barranquilla, northern Colombia, with respect to the level of realistic, symbolic, and perceived safety threat of immigrants from Venezuela. Participants were snowball selected, and their ages were between 18 and 78 years (M=34.6; SD=13.4), of which 49% (n=523) were men. The results indicate good internal consistency of the Scale (α=0.91 and ω=0.91), and the confirmatory factor analysis ratified the three-factor structure </w:delText>
        </w:r>
        <w:r w:rsidR="003F3298" w:rsidRPr="008B1431" w:rsidDel="00A472C1">
          <w:rPr>
            <w:rFonts w:ascii="Times New Roman" w:eastAsia="Times New Roman" w:hAnsi="Times New Roman" w:cs="Times New Roman"/>
            <w:sz w:val="24"/>
            <w:szCs w:val="24"/>
            <w:lang w:val="en-US" w:eastAsia="es-CO"/>
          </w:rPr>
          <w:delText>with good fit indices (</w:delText>
        </w:r>
        <w:r w:rsidR="0061159E" w:rsidRPr="008B1431" w:rsidDel="00A472C1">
          <w:rPr>
            <w:rFonts w:ascii="Times New Roman" w:eastAsia="Times New Roman" w:hAnsi="Times New Roman" w:cs="Times New Roman"/>
            <w:sz w:val="24"/>
            <w:szCs w:val="24"/>
            <w:lang w:val="en-US" w:eastAsia="es-CO"/>
          </w:rPr>
          <w:delText>CFI = 0.942, RMSEA = 0.06 y SRMSR = 0.08. NFI = 0.935, PNFI = 0.723</w:delText>
        </w:r>
        <w:r w:rsidR="003F3298" w:rsidRPr="008B1431" w:rsidDel="00A472C1">
          <w:rPr>
            <w:rFonts w:ascii="Times New Roman" w:eastAsia="Times New Roman" w:hAnsi="Times New Roman" w:cs="Times New Roman"/>
            <w:sz w:val="24"/>
            <w:szCs w:val="24"/>
            <w:lang w:val="en-US" w:eastAsia="es-CO"/>
          </w:rPr>
          <w:delText>).</w:delText>
        </w:r>
        <w:r w:rsidRPr="008B1431" w:rsidDel="00A472C1">
          <w:rPr>
            <w:rFonts w:ascii="Times New Roman" w:eastAsia="Times New Roman" w:hAnsi="Times New Roman" w:cs="Times New Roman"/>
            <w:sz w:val="24"/>
            <w:szCs w:val="24"/>
            <w:lang w:val="en-US" w:eastAsia="es-CO"/>
          </w:rPr>
          <w:delText xml:space="preserve"> The validity indicators (for contact, </w:delText>
        </w:r>
        <w:r w:rsidR="00732F92" w:rsidRPr="008B1431" w:rsidDel="00A472C1">
          <w:rPr>
            <w:rFonts w:ascii="Times New Roman" w:eastAsia="Times New Roman" w:hAnsi="Times New Roman" w:cs="Times New Roman"/>
            <w:sz w:val="24"/>
            <w:szCs w:val="24"/>
            <w:lang w:val="en-US" w:eastAsia="es-CO"/>
          </w:rPr>
          <w:delText>attitudes,</w:delText>
        </w:r>
        <w:r w:rsidRPr="008B1431" w:rsidDel="00A472C1">
          <w:rPr>
            <w:rFonts w:ascii="Times New Roman" w:eastAsia="Times New Roman" w:hAnsi="Times New Roman" w:cs="Times New Roman"/>
            <w:sz w:val="24"/>
            <w:szCs w:val="24"/>
            <w:lang w:val="en-US" w:eastAsia="es-CO"/>
          </w:rPr>
          <w:delText xml:space="preserve"> and prejudice toward immigrants) are consistent with the values of threat perception. Differences were found with gender and socioeconomic status of the participants. Further studies are needed to increase the external validity and sensitivity of the EPAE.</w:delText>
        </w:r>
        <w:r w:rsidR="00362AD5" w:rsidDel="00A472C1">
          <w:rPr>
            <w:rFonts w:ascii="Times New Roman" w:eastAsia="Times New Roman" w:hAnsi="Times New Roman" w:cs="Times New Roman"/>
            <w:sz w:val="24"/>
            <w:szCs w:val="24"/>
            <w:lang w:val="en-US" w:eastAsia="es-CO"/>
          </w:rPr>
          <w:delText xml:space="preserve"> </w:delText>
        </w:r>
        <w:r w:rsidR="00362AD5" w:rsidRPr="00362AD5" w:rsidDel="00A472C1">
          <w:rPr>
            <w:rFonts w:ascii="Times New Roman" w:eastAsia="Times New Roman" w:hAnsi="Times New Roman" w:cs="Times New Roman"/>
            <w:sz w:val="24"/>
            <w:szCs w:val="24"/>
            <w:lang w:val="en-US" w:eastAsia="es-CO"/>
          </w:rPr>
          <w:delText>The results of this work are discussed in order to facilitate the adaptation process of Venezuelan immigrants in the receiving context.</w:delText>
        </w:r>
      </w:del>
    </w:p>
    <w:p w14:paraId="46AF6CED" w14:textId="77777777" w:rsidR="00EB45CA" w:rsidRPr="008B1431" w:rsidRDefault="00EB62A0" w:rsidP="00732F92">
      <w:pPr>
        <w:spacing w:before="200" w:after="200" w:line="360" w:lineRule="auto"/>
        <w:ind w:right="357"/>
        <w:jc w:val="both"/>
        <w:rPr>
          <w:rFonts w:ascii="Times New Roman" w:eastAsia="Times New Roman" w:hAnsi="Times New Roman" w:cs="Times New Roman"/>
          <w:sz w:val="24"/>
          <w:szCs w:val="24"/>
          <w:lang w:val="en-US" w:eastAsia="es-CO"/>
        </w:rPr>
      </w:pPr>
      <w:r w:rsidRPr="008B1431">
        <w:rPr>
          <w:rFonts w:ascii="Times New Roman" w:hAnsi="Times New Roman" w:cs="Times New Roman"/>
          <w:i/>
          <w:iCs/>
          <w:sz w:val="24"/>
          <w:szCs w:val="24"/>
          <w:lang w:val="en-US"/>
        </w:rPr>
        <w:t>Keywords:</w:t>
      </w:r>
      <w:r w:rsidR="00567EF8" w:rsidRPr="008B1431">
        <w:rPr>
          <w:rFonts w:ascii="Times New Roman" w:hAnsi="Times New Roman" w:cs="Times New Roman"/>
          <w:sz w:val="24"/>
          <w:szCs w:val="24"/>
          <w:lang w:val="en-US"/>
        </w:rPr>
        <w:t xml:space="preserve"> </w:t>
      </w:r>
      <w:r w:rsidR="00567EF8" w:rsidRPr="008B1431">
        <w:rPr>
          <w:rFonts w:ascii="Times New Roman" w:eastAsia="Times New Roman" w:hAnsi="Times New Roman" w:cs="Times New Roman"/>
          <w:sz w:val="24"/>
          <w:szCs w:val="24"/>
          <w:lang w:val="en-US" w:eastAsia="es-CO"/>
        </w:rPr>
        <w:t>realistic threat; symbolic threat; security threat; imm</w:t>
      </w:r>
      <w:r w:rsidR="001B6F78" w:rsidRPr="008B1431">
        <w:rPr>
          <w:rFonts w:ascii="Times New Roman" w:eastAsia="Times New Roman" w:hAnsi="Times New Roman" w:cs="Times New Roman"/>
          <w:sz w:val="24"/>
          <w:szCs w:val="24"/>
          <w:lang w:val="en-US" w:eastAsia="es-CO"/>
        </w:rPr>
        <w:t>igrants, Venezuela</w:t>
      </w:r>
    </w:p>
    <w:p w14:paraId="48EE7043" w14:textId="322EC103" w:rsidR="00EC683C" w:rsidRPr="008B1431" w:rsidRDefault="00EC683C" w:rsidP="00732F92">
      <w:pPr>
        <w:spacing w:before="200" w:after="200" w:line="360" w:lineRule="auto"/>
        <w:ind w:left="357" w:right="357" w:firstLine="357"/>
        <w:jc w:val="both"/>
        <w:rPr>
          <w:rFonts w:ascii="Times New Roman" w:hAnsi="Times New Roman" w:cs="Times New Roman"/>
          <w:sz w:val="24"/>
          <w:szCs w:val="24"/>
          <w:lang w:val="en-US"/>
        </w:rPr>
      </w:pPr>
      <w:r w:rsidRPr="008B1431">
        <w:rPr>
          <w:rFonts w:ascii="Times New Roman" w:eastAsia="Arial" w:hAnsi="Times New Roman" w:cs="Times New Roman"/>
          <w:sz w:val="24"/>
          <w:szCs w:val="24"/>
          <w:lang w:val="en-US" w:eastAsia="es-CO"/>
        </w:rPr>
        <w:br w:type="page"/>
      </w:r>
    </w:p>
    <w:p w14:paraId="348BEECD" w14:textId="4879DC25" w:rsidR="00EB45CA" w:rsidRPr="008B1431" w:rsidRDefault="000B4F61"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INTRODUCCIÓN</w:t>
      </w:r>
    </w:p>
    <w:p w14:paraId="36B4BCC5" w14:textId="03B88C5D" w:rsidR="00EC683C" w:rsidRPr="008B1431" w:rsidRDefault="00EC683C" w:rsidP="00732F92">
      <w:pPr>
        <w:spacing w:before="20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Colombia </w:t>
      </w:r>
      <w:r w:rsidR="009D6A50" w:rsidRPr="008B1431">
        <w:rPr>
          <w:rFonts w:ascii="Times New Roman" w:eastAsia="Times New Roman" w:hAnsi="Times New Roman" w:cs="Times New Roman"/>
          <w:sz w:val="24"/>
          <w:szCs w:val="24"/>
          <w:lang w:val="es" w:eastAsia="es-CO"/>
        </w:rPr>
        <w:t xml:space="preserve">es necesario disponer de un instrumento </w:t>
      </w:r>
      <w:r w:rsidR="0017307C" w:rsidRPr="008B1431">
        <w:rPr>
          <w:rFonts w:ascii="Times New Roman" w:eastAsia="Times New Roman" w:hAnsi="Times New Roman" w:cs="Times New Roman"/>
          <w:sz w:val="24"/>
          <w:szCs w:val="24"/>
          <w:lang w:val="es" w:eastAsia="es-CO"/>
        </w:rPr>
        <w:t xml:space="preserve">válido y fiable -desde el punto de vista psicométrico- </w:t>
      </w:r>
      <w:r w:rsidR="009D6A50" w:rsidRPr="008B1431">
        <w:rPr>
          <w:rFonts w:ascii="Times New Roman" w:eastAsia="Times New Roman" w:hAnsi="Times New Roman" w:cs="Times New Roman"/>
          <w:sz w:val="24"/>
          <w:szCs w:val="24"/>
          <w:lang w:val="es" w:eastAsia="es-CO"/>
        </w:rPr>
        <w:t xml:space="preserve">que </w:t>
      </w:r>
      <w:r w:rsidR="000B0C12" w:rsidRPr="008B1431">
        <w:rPr>
          <w:rFonts w:ascii="Times New Roman" w:eastAsia="Times New Roman" w:hAnsi="Times New Roman" w:cs="Times New Roman"/>
          <w:sz w:val="24"/>
          <w:szCs w:val="24"/>
          <w:lang w:val="es" w:eastAsia="es-CO"/>
        </w:rPr>
        <w:t xml:space="preserve">permita </w:t>
      </w:r>
      <w:r w:rsidR="009D6A50" w:rsidRPr="008B1431">
        <w:rPr>
          <w:rFonts w:ascii="Times New Roman" w:eastAsia="Times New Roman" w:hAnsi="Times New Roman" w:cs="Times New Roman"/>
          <w:sz w:val="24"/>
          <w:szCs w:val="24"/>
          <w:lang w:val="es" w:eastAsia="es-CO"/>
        </w:rPr>
        <w:t>identifi</w:t>
      </w:r>
      <w:r w:rsidR="000B0C12" w:rsidRPr="008B1431">
        <w:rPr>
          <w:rFonts w:ascii="Times New Roman" w:eastAsia="Times New Roman" w:hAnsi="Times New Roman" w:cs="Times New Roman"/>
          <w:sz w:val="24"/>
          <w:szCs w:val="24"/>
          <w:lang w:val="es" w:eastAsia="es-CO"/>
        </w:rPr>
        <w:t>car</w:t>
      </w:r>
      <w:r w:rsidR="009D6A50" w:rsidRPr="008B1431">
        <w:rPr>
          <w:rFonts w:ascii="Times New Roman" w:eastAsia="Times New Roman" w:hAnsi="Times New Roman" w:cs="Times New Roman"/>
          <w:sz w:val="24"/>
          <w:szCs w:val="24"/>
          <w:lang w:val="es" w:eastAsia="es-CO"/>
        </w:rPr>
        <w:t xml:space="preserve"> </w:t>
      </w:r>
      <w:r w:rsidR="00314C89" w:rsidRPr="008B1431">
        <w:rPr>
          <w:rFonts w:ascii="Times New Roman" w:eastAsia="Times New Roman" w:hAnsi="Times New Roman" w:cs="Times New Roman"/>
          <w:sz w:val="24"/>
          <w:szCs w:val="24"/>
          <w:lang w:val="es" w:eastAsia="es-CO"/>
        </w:rPr>
        <w:t>las actitudes de un grupo mayoritario respecto a la aceptación o rechazo de un grupo minoritario o en este caso inmigrante</w:t>
      </w:r>
      <w:r w:rsidR="00964441" w:rsidRPr="008B1431">
        <w:rPr>
          <w:rFonts w:ascii="Times New Roman" w:eastAsia="Times New Roman" w:hAnsi="Times New Roman" w:cs="Times New Roman"/>
          <w:sz w:val="24"/>
          <w:szCs w:val="24"/>
          <w:lang w:val="es" w:eastAsia="es-CO"/>
        </w:rPr>
        <w:t>, el cual puede ser percibido como una amenaza</w:t>
      </w:r>
      <w:r w:rsidR="00314C89" w:rsidRPr="008B1431">
        <w:rPr>
          <w:rFonts w:ascii="Times New Roman" w:eastAsia="Times New Roman" w:hAnsi="Times New Roman" w:cs="Times New Roman"/>
          <w:sz w:val="24"/>
          <w:szCs w:val="24"/>
          <w:lang w:val="es" w:eastAsia="es-CO"/>
        </w:rPr>
        <w:t>. Estas actitudes son relevantes y se hace necesario observarlas, por el proceso de integración entre los grupos, y las políticas sociales de aceptación o rechazo que pueden ser promovidas en un país determinado</w:t>
      </w:r>
      <w:r w:rsidR="00964441" w:rsidRPr="008B1431">
        <w:rPr>
          <w:rFonts w:ascii="Times New Roman" w:eastAsia="Times New Roman" w:hAnsi="Times New Roman" w:cs="Times New Roman"/>
          <w:sz w:val="24"/>
          <w:szCs w:val="24"/>
          <w:lang w:val="es" w:eastAsia="es-CO"/>
        </w:rPr>
        <w:t xml:space="preserve">, lo que </w:t>
      </w:r>
      <w:r w:rsidR="00314C89" w:rsidRPr="008B1431">
        <w:rPr>
          <w:rFonts w:ascii="Times New Roman" w:eastAsia="Times New Roman" w:hAnsi="Times New Roman" w:cs="Times New Roman"/>
          <w:sz w:val="24"/>
          <w:szCs w:val="24"/>
          <w:lang w:val="es" w:eastAsia="es-CO"/>
        </w:rPr>
        <w:t xml:space="preserve">podrá facilitar </w:t>
      </w:r>
      <w:del w:id="7" w:author="Jorge Enrique Palacio Sañudo" w:date="2024-07-29T13:10:00Z">
        <w:r w:rsidR="00314C89" w:rsidRPr="008B1431" w:rsidDel="00B7057C">
          <w:rPr>
            <w:rFonts w:ascii="Times New Roman" w:eastAsia="Times New Roman" w:hAnsi="Times New Roman" w:cs="Times New Roman"/>
            <w:sz w:val="24"/>
            <w:szCs w:val="24"/>
            <w:lang w:val="es" w:eastAsia="es-CO"/>
          </w:rPr>
          <w:delText xml:space="preserve">– </w:delText>
        </w:r>
        <w:commentRangeStart w:id="8"/>
        <w:commentRangeStart w:id="9"/>
        <w:r w:rsidR="00314C89" w:rsidRPr="008B1431" w:rsidDel="00B7057C">
          <w:rPr>
            <w:rFonts w:ascii="Times New Roman" w:eastAsia="Times New Roman" w:hAnsi="Times New Roman" w:cs="Times New Roman"/>
            <w:sz w:val="24"/>
            <w:szCs w:val="24"/>
            <w:lang w:val="es" w:eastAsia="es-CO"/>
          </w:rPr>
          <w:delText xml:space="preserve">en ultimas </w:delText>
        </w:r>
        <w:commentRangeEnd w:id="8"/>
        <w:r w:rsidR="008267DF" w:rsidDel="00B7057C">
          <w:rPr>
            <w:rStyle w:val="CommentReference"/>
          </w:rPr>
          <w:commentReference w:id="8"/>
        </w:r>
      </w:del>
      <w:commentRangeEnd w:id="9"/>
      <w:r w:rsidR="00AC1791">
        <w:rPr>
          <w:rStyle w:val="CommentReference"/>
        </w:rPr>
        <w:commentReference w:id="9"/>
      </w:r>
      <w:del w:id="10" w:author="Jorge Enrique Palacio Sañudo" w:date="2024-07-29T13:10:00Z">
        <w:r w:rsidR="00314C89" w:rsidRPr="008B1431" w:rsidDel="00B7057C">
          <w:rPr>
            <w:rFonts w:ascii="Times New Roman" w:eastAsia="Times New Roman" w:hAnsi="Times New Roman" w:cs="Times New Roman"/>
            <w:sz w:val="24"/>
            <w:szCs w:val="24"/>
            <w:lang w:val="es" w:eastAsia="es-CO"/>
          </w:rPr>
          <w:delText xml:space="preserve">- </w:delText>
        </w:r>
      </w:del>
      <w:r w:rsidR="00314C89" w:rsidRPr="008B1431">
        <w:rPr>
          <w:rFonts w:ascii="Times New Roman" w:eastAsia="Times New Roman" w:hAnsi="Times New Roman" w:cs="Times New Roman"/>
          <w:sz w:val="24"/>
          <w:szCs w:val="24"/>
          <w:lang w:val="es" w:eastAsia="es-CO"/>
        </w:rPr>
        <w:t>la integración o marginación del grupo minoritario en la sociedad (</w:t>
      </w:r>
      <w:proofErr w:type="spellStart"/>
      <w:r w:rsidR="00314C89" w:rsidRPr="008B1431">
        <w:rPr>
          <w:rFonts w:ascii="Times New Roman" w:eastAsia="Times New Roman" w:hAnsi="Times New Roman" w:cs="Times New Roman"/>
          <w:sz w:val="24"/>
          <w:szCs w:val="24"/>
          <w:lang w:val="es" w:eastAsia="es-CO"/>
        </w:rPr>
        <w:t>Bourhis</w:t>
      </w:r>
      <w:proofErr w:type="spellEnd"/>
      <w:r w:rsidR="00314C89" w:rsidRPr="008B1431">
        <w:rPr>
          <w:rFonts w:ascii="Times New Roman" w:eastAsia="Times New Roman" w:hAnsi="Times New Roman" w:cs="Times New Roman"/>
          <w:sz w:val="24"/>
          <w:szCs w:val="24"/>
          <w:lang w:val="es" w:eastAsia="es-CO"/>
        </w:rPr>
        <w:t xml:space="preserve"> et al., 1997). </w:t>
      </w:r>
      <w:r w:rsidRPr="008B1431">
        <w:rPr>
          <w:rFonts w:ascii="Times New Roman" w:eastAsia="Times New Roman" w:hAnsi="Times New Roman" w:cs="Times New Roman"/>
          <w:sz w:val="24"/>
          <w:szCs w:val="24"/>
          <w:lang w:val="es" w:eastAsia="es-CO"/>
        </w:rPr>
        <w:t xml:space="preserve">El análisis de las propiedades de la Escala de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(EPAE)</w:t>
      </w:r>
      <w:r w:rsidR="006D1F40" w:rsidRPr="008B1431">
        <w:rPr>
          <w:rFonts w:ascii="Times New Roman" w:eastAsia="Times New Roman" w:hAnsi="Times New Roman" w:cs="Times New Roman"/>
          <w:sz w:val="24"/>
          <w:szCs w:val="24"/>
          <w:lang w:val="es" w:eastAsia="es-CO"/>
        </w:rPr>
        <w:t xml:space="preserve"> con colombianos</w:t>
      </w:r>
      <w:r w:rsidR="00CE675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trata</w:t>
      </w:r>
      <w:r w:rsidR="00A2351F" w:rsidRPr="008B1431">
        <w:rPr>
          <w:rFonts w:ascii="Times New Roman" w:eastAsia="Times New Roman" w:hAnsi="Times New Roman" w:cs="Times New Roman"/>
          <w:sz w:val="24"/>
          <w:szCs w:val="24"/>
          <w:lang w:val="es" w:eastAsia="es-CO"/>
        </w:rPr>
        <w:t>rá</w:t>
      </w:r>
      <w:r w:rsidRPr="008B1431">
        <w:rPr>
          <w:rFonts w:ascii="Times New Roman" w:eastAsia="Times New Roman" w:hAnsi="Times New Roman" w:cs="Times New Roman"/>
          <w:sz w:val="24"/>
          <w:szCs w:val="24"/>
          <w:lang w:val="es" w:eastAsia="es-CO"/>
        </w:rPr>
        <w:t xml:space="preserve"> de responder a esta necesidad, al igual que ya se han realizado estudios con el mismo instrumento </w:t>
      </w:r>
      <w:r w:rsidR="00FB4F9B" w:rsidRPr="008B1431">
        <w:rPr>
          <w:rFonts w:ascii="Times New Roman" w:eastAsia="Times New Roman" w:hAnsi="Times New Roman" w:cs="Times New Roman"/>
          <w:sz w:val="24"/>
          <w:szCs w:val="24"/>
          <w:lang w:val="es" w:eastAsia="es-CO"/>
        </w:rPr>
        <w:t>en E</w:t>
      </w:r>
      <w:r w:rsidR="006D1F40" w:rsidRPr="008B1431">
        <w:rPr>
          <w:rFonts w:ascii="Times New Roman" w:eastAsia="Times New Roman" w:hAnsi="Times New Roman" w:cs="Times New Roman"/>
          <w:sz w:val="24"/>
          <w:szCs w:val="24"/>
          <w:lang w:val="es" w:eastAsia="es-CO"/>
        </w:rPr>
        <w:t>spañ</w:t>
      </w:r>
      <w:r w:rsidR="00FB4F9B" w:rsidRPr="008B1431">
        <w:rPr>
          <w:rFonts w:ascii="Times New Roman" w:eastAsia="Times New Roman" w:hAnsi="Times New Roman" w:cs="Times New Roman"/>
          <w:sz w:val="24"/>
          <w:szCs w:val="24"/>
          <w:lang w:val="es" w:eastAsia="es-CO"/>
        </w:rPr>
        <w:t>a</w:t>
      </w:r>
      <w:r w:rsidR="006D1F40" w:rsidRPr="008B1431">
        <w:rPr>
          <w:rFonts w:ascii="Times New Roman" w:eastAsia="Times New Roman" w:hAnsi="Times New Roman" w:cs="Times New Roman"/>
          <w:sz w:val="24"/>
          <w:szCs w:val="24"/>
          <w:lang w:val="es" w:eastAsia="es-CO"/>
        </w:rPr>
        <w:t xml:space="preserve">, </w:t>
      </w:r>
      <w:r w:rsidR="00FB4F9B" w:rsidRPr="008B1431">
        <w:rPr>
          <w:rFonts w:ascii="Times New Roman" w:eastAsia="Times New Roman" w:hAnsi="Times New Roman" w:cs="Times New Roman"/>
          <w:sz w:val="24"/>
          <w:szCs w:val="24"/>
          <w:lang w:val="es" w:eastAsia="es-CO"/>
        </w:rPr>
        <w:t>C</w:t>
      </w:r>
      <w:r w:rsidR="006D1F40" w:rsidRPr="008B1431">
        <w:rPr>
          <w:rFonts w:ascii="Times New Roman" w:eastAsia="Times New Roman" w:hAnsi="Times New Roman" w:cs="Times New Roman"/>
          <w:sz w:val="24"/>
          <w:szCs w:val="24"/>
          <w:lang w:val="es" w:eastAsia="es-CO"/>
        </w:rPr>
        <w:t>hile</w:t>
      </w:r>
      <w:r w:rsidR="00FB4F9B" w:rsidRPr="008B1431">
        <w:rPr>
          <w:rFonts w:ascii="Times New Roman" w:eastAsia="Times New Roman" w:hAnsi="Times New Roman" w:cs="Times New Roman"/>
          <w:sz w:val="24"/>
          <w:szCs w:val="24"/>
          <w:lang w:val="es" w:eastAsia="es-CO"/>
        </w:rPr>
        <w:t xml:space="preserve"> </w:t>
      </w:r>
      <w:r w:rsidR="006D1F40" w:rsidRPr="008B1431">
        <w:rPr>
          <w:rFonts w:ascii="Times New Roman" w:eastAsia="Times New Roman" w:hAnsi="Times New Roman" w:cs="Times New Roman"/>
          <w:sz w:val="24"/>
          <w:szCs w:val="24"/>
          <w:lang w:val="es" w:eastAsia="es-CO"/>
        </w:rPr>
        <w:t xml:space="preserve">y </w:t>
      </w:r>
      <w:r w:rsidR="00FB4F9B" w:rsidRPr="008B1431">
        <w:rPr>
          <w:rFonts w:ascii="Times New Roman" w:eastAsia="Times New Roman" w:hAnsi="Times New Roman" w:cs="Times New Roman"/>
          <w:sz w:val="24"/>
          <w:szCs w:val="24"/>
          <w:lang w:val="es" w:eastAsia="es-CO"/>
        </w:rPr>
        <w:t>B</w:t>
      </w:r>
      <w:r w:rsidR="006D1F40" w:rsidRPr="008B1431">
        <w:rPr>
          <w:rFonts w:ascii="Times New Roman" w:eastAsia="Times New Roman" w:hAnsi="Times New Roman" w:cs="Times New Roman"/>
          <w:sz w:val="24"/>
          <w:szCs w:val="24"/>
          <w:lang w:val="es" w:eastAsia="es-CO"/>
        </w:rPr>
        <w:t>olivia</w:t>
      </w:r>
      <w:r w:rsidRPr="008B1431">
        <w:rPr>
          <w:rFonts w:ascii="Times New Roman" w:eastAsia="Times New Roman" w:hAnsi="Times New Roman" w:cs="Times New Roman"/>
          <w:sz w:val="24"/>
          <w:szCs w:val="24"/>
          <w:lang w:val="es" w:eastAsia="es-CO"/>
        </w:rPr>
        <w:t xml:space="preserve"> (Navas</w:t>
      </w:r>
      <w:r w:rsidR="00205941" w:rsidRPr="008B1431">
        <w:rPr>
          <w:rFonts w:ascii="Times New Roman" w:eastAsia="Times New Roman" w:hAnsi="Times New Roman" w:cs="Times New Roman"/>
          <w:sz w:val="24"/>
          <w:szCs w:val="24"/>
          <w:lang w:val="es" w:eastAsia="es-CO"/>
        </w:rPr>
        <w:t xml:space="preserve"> et al</w:t>
      </w:r>
      <w:r w:rsidR="002212C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2012;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6A73A0"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w:t>
      </w:r>
      <w:proofErr w:type="spellStart"/>
      <w:r w:rsidRPr="008B1431">
        <w:rPr>
          <w:rFonts w:ascii="Times New Roman" w:eastAsia="Times New Roman" w:hAnsi="Times New Roman" w:cs="Times New Roman"/>
          <w:sz w:val="24"/>
          <w:szCs w:val="24"/>
          <w:lang w:val="es" w:eastAsia="es-CO"/>
        </w:rPr>
        <w:t>Ferrufino</w:t>
      </w:r>
      <w:proofErr w:type="spellEnd"/>
      <w:r w:rsidR="0022226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2015</w:t>
      </w:r>
      <w:r w:rsidR="000A25A3">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a,b</w:t>
      </w:r>
      <w:proofErr w:type="spellEnd"/>
      <w:r w:rsidRPr="008B1431">
        <w:rPr>
          <w:rFonts w:ascii="Times New Roman" w:eastAsia="Times New Roman" w:hAnsi="Times New Roman" w:cs="Times New Roman"/>
          <w:sz w:val="24"/>
          <w:szCs w:val="24"/>
          <w:lang w:val="es" w:eastAsia="es-CO"/>
        </w:rPr>
        <w:t>).</w:t>
      </w:r>
      <w:r w:rsidR="006D1F40" w:rsidRPr="008B1431">
        <w:rPr>
          <w:rFonts w:ascii="Times New Roman" w:eastAsia="Times New Roman" w:hAnsi="Times New Roman" w:cs="Times New Roman"/>
          <w:sz w:val="24"/>
          <w:szCs w:val="24"/>
          <w:lang w:val="es" w:eastAsia="es-CO"/>
        </w:rPr>
        <w:t xml:space="preserve"> Además, se espera </w:t>
      </w:r>
      <w:r w:rsidR="000401A3" w:rsidRPr="008B1431">
        <w:rPr>
          <w:rFonts w:ascii="Times New Roman" w:eastAsia="Times New Roman" w:hAnsi="Times New Roman" w:cs="Times New Roman"/>
          <w:sz w:val="24"/>
          <w:szCs w:val="24"/>
          <w:lang w:val="es" w:eastAsia="es-CO"/>
        </w:rPr>
        <w:t xml:space="preserve">brindar a la comunidad de investigadores y observatorios sociales, una escala válida para ser utilizada </w:t>
      </w:r>
      <w:r w:rsidR="0004029A" w:rsidRPr="008B1431">
        <w:rPr>
          <w:rFonts w:ascii="Times New Roman" w:eastAsia="Times New Roman" w:hAnsi="Times New Roman" w:cs="Times New Roman"/>
          <w:sz w:val="24"/>
          <w:szCs w:val="24"/>
          <w:lang w:val="es" w:eastAsia="es-CO"/>
        </w:rPr>
        <w:t>con otr</w:t>
      </w:r>
      <w:r w:rsidR="00195DEB" w:rsidRPr="008B1431">
        <w:rPr>
          <w:rFonts w:ascii="Times New Roman" w:eastAsia="Times New Roman" w:hAnsi="Times New Roman" w:cs="Times New Roman"/>
          <w:sz w:val="24"/>
          <w:szCs w:val="24"/>
          <w:lang w:val="es" w:eastAsia="es-CO"/>
        </w:rPr>
        <w:t>o</w:t>
      </w:r>
      <w:r w:rsidR="0004029A" w:rsidRPr="008B1431">
        <w:rPr>
          <w:rFonts w:ascii="Times New Roman" w:eastAsia="Times New Roman" w:hAnsi="Times New Roman" w:cs="Times New Roman"/>
          <w:sz w:val="24"/>
          <w:szCs w:val="24"/>
          <w:lang w:val="es" w:eastAsia="es-CO"/>
        </w:rPr>
        <w:t>s</w:t>
      </w:r>
      <w:r w:rsidR="002D7CE6" w:rsidRPr="008B1431">
        <w:rPr>
          <w:rFonts w:ascii="Times New Roman" w:eastAsia="Times New Roman" w:hAnsi="Times New Roman" w:cs="Times New Roman"/>
          <w:sz w:val="24"/>
          <w:szCs w:val="24"/>
          <w:lang w:val="es" w:eastAsia="es-CO"/>
        </w:rPr>
        <w:t xml:space="preserve"> </w:t>
      </w:r>
      <w:r w:rsidR="00195DEB" w:rsidRPr="008B1431">
        <w:rPr>
          <w:rFonts w:ascii="Times New Roman" w:eastAsia="Times New Roman" w:hAnsi="Times New Roman" w:cs="Times New Roman"/>
          <w:sz w:val="24"/>
          <w:szCs w:val="24"/>
          <w:lang w:val="es" w:eastAsia="es-CO"/>
        </w:rPr>
        <w:t>instrumentos</w:t>
      </w:r>
      <w:r w:rsidR="002D7CE6" w:rsidRPr="008B1431">
        <w:rPr>
          <w:rFonts w:ascii="Times New Roman" w:eastAsia="Times New Roman" w:hAnsi="Times New Roman" w:cs="Times New Roman"/>
          <w:sz w:val="24"/>
          <w:szCs w:val="24"/>
          <w:lang w:val="es" w:eastAsia="es-CO"/>
        </w:rPr>
        <w:t xml:space="preserve"> y </w:t>
      </w:r>
      <w:r w:rsidR="000401A3" w:rsidRPr="008B1431">
        <w:rPr>
          <w:rFonts w:ascii="Times New Roman" w:eastAsia="Times New Roman" w:hAnsi="Times New Roman" w:cs="Times New Roman"/>
          <w:sz w:val="24"/>
          <w:szCs w:val="24"/>
          <w:lang w:val="es" w:eastAsia="es-CO"/>
        </w:rPr>
        <w:t xml:space="preserve">metodologías que recojan el discurso de los participantes </w:t>
      </w:r>
      <w:r w:rsidR="003B2EF9" w:rsidRPr="008B1431">
        <w:rPr>
          <w:rFonts w:ascii="Times New Roman" w:eastAsia="Times New Roman" w:hAnsi="Times New Roman" w:cs="Times New Roman"/>
          <w:sz w:val="24"/>
          <w:szCs w:val="24"/>
          <w:lang w:val="es" w:eastAsia="es-CO"/>
        </w:rPr>
        <w:t xml:space="preserve">(Ej. </w:t>
      </w:r>
      <w:r w:rsidR="000401A3" w:rsidRPr="008B1431">
        <w:rPr>
          <w:rFonts w:ascii="Times New Roman" w:eastAsia="Times New Roman" w:hAnsi="Times New Roman" w:cs="Times New Roman"/>
          <w:sz w:val="24"/>
          <w:szCs w:val="24"/>
          <w:lang w:val="es" w:eastAsia="es-CO"/>
        </w:rPr>
        <w:t>grupos focales, entrevistas, etc</w:t>
      </w:r>
      <w:r w:rsidR="00B200E7"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w:t>
      </w:r>
      <w:r w:rsidR="003B2EF9" w:rsidRPr="008B1431">
        <w:rPr>
          <w:rFonts w:ascii="Times New Roman" w:eastAsia="Times New Roman" w:hAnsi="Times New Roman" w:cs="Times New Roman"/>
          <w:sz w:val="24"/>
          <w:szCs w:val="24"/>
          <w:lang w:val="es" w:eastAsia="es-CO"/>
        </w:rPr>
        <w:t>),</w:t>
      </w:r>
      <w:r w:rsidR="000401A3" w:rsidRPr="008B1431">
        <w:rPr>
          <w:rFonts w:ascii="Times New Roman" w:eastAsia="Times New Roman" w:hAnsi="Times New Roman" w:cs="Times New Roman"/>
          <w:sz w:val="24"/>
          <w:szCs w:val="24"/>
          <w:lang w:val="es" w:eastAsia="es-CO"/>
        </w:rPr>
        <w:t xml:space="preserve"> y tener así una mirada más amplia de una realidad compleja</w:t>
      </w:r>
      <w:r w:rsidR="00287772" w:rsidRPr="008B1431">
        <w:rPr>
          <w:rFonts w:ascii="Times New Roman" w:eastAsia="Times New Roman" w:hAnsi="Times New Roman" w:cs="Times New Roman"/>
          <w:sz w:val="24"/>
          <w:szCs w:val="24"/>
          <w:lang w:val="es" w:eastAsia="es-CO"/>
        </w:rPr>
        <w:t xml:space="preserve"> en el contacto intergrupal</w:t>
      </w:r>
      <w:r w:rsidR="000401A3" w:rsidRPr="008B1431">
        <w:rPr>
          <w:rFonts w:ascii="Times New Roman" w:eastAsia="Times New Roman" w:hAnsi="Times New Roman" w:cs="Times New Roman"/>
          <w:sz w:val="24"/>
          <w:szCs w:val="24"/>
          <w:lang w:val="es" w:eastAsia="es-CO"/>
        </w:rPr>
        <w:t>.</w:t>
      </w:r>
    </w:p>
    <w:p w14:paraId="59096F96" w14:textId="34695A79" w:rsidR="00C0420E" w:rsidRPr="008B1431" w:rsidRDefault="002A46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w:t>
      </w:r>
      <w:r w:rsidR="00D238F0" w:rsidRPr="008B1431">
        <w:rPr>
          <w:rFonts w:ascii="Times New Roman" w:eastAsia="Times New Roman" w:hAnsi="Times New Roman" w:cs="Times New Roman"/>
          <w:sz w:val="24"/>
          <w:szCs w:val="24"/>
          <w:lang w:val="es" w:eastAsia="es-CO"/>
        </w:rPr>
        <w:t>ara empezar</w:t>
      </w:r>
      <w:r w:rsidRPr="008B1431">
        <w:rPr>
          <w:rFonts w:ascii="Times New Roman" w:eastAsia="Times New Roman" w:hAnsi="Times New Roman" w:cs="Times New Roman"/>
          <w:sz w:val="24"/>
          <w:szCs w:val="24"/>
          <w:lang w:val="es" w:eastAsia="es-CO"/>
        </w:rPr>
        <w:t xml:space="preserve">, se hace </w:t>
      </w:r>
      <w:r w:rsidR="00FF4DA5" w:rsidRPr="008B1431">
        <w:rPr>
          <w:rFonts w:ascii="Times New Roman" w:eastAsia="Times New Roman" w:hAnsi="Times New Roman" w:cs="Times New Roman"/>
          <w:sz w:val="24"/>
          <w:szCs w:val="24"/>
          <w:lang w:val="es" w:eastAsia="es-CO"/>
        </w:rPr>
        <w:t>necesario comprender cómo se ha generado en Colombia un sentimiento de amenaza hacia la población inmigrante,</w:t>
      </w:r>
      <w:r w:rsidR="00B200E7" w:rsidRPr="008B1431">
        <w:rPr>
          <w:rFonts w:ascii="Times New Roman" w:eastAsia="Times New Roman" w:hAnsi="Times New Roman" w:cs="Times New Roman"/>
          <w:sz w:val="24"/>
          <w:szCs w:val="24"/>
          <w:lang w:val="es" w:eastAsia="es-CO"/>
        </w:rPr>
        <w:t xml:space="preserve"> en particular de Venezuela. E</w:t>
      </w:r>
      <w:r w:rsidR="00EC683C" w:rsidRPr="008B1431">
        <w:rPr>
          <w:rFonts w:ascii="Times New Roman" w:eastAsia="Times New Roman" w:hAnsi="Times New Roman" w:cs="Times New Roman"/>
          <w:sz w:val="24"/>
          <w:szCs w:val="24"/>
          <w:lang w:val="es" w:eastAsia="es-CO"/>
        </w:rPr>
        <w:t>n los últimos años</w:t>
      </w:r>
      <w:r w:rsidR="00B200E7" w:rsidRPr="008B1431">
        <w:rPr>
          <w:rFonts w:ascii="Times New Roman" w:eastAsia="Times New Roman" w:hAnsi="Times New Roman" w:cs="Times New Roman"/>
          <w:sz w:val="24"/>
          <w:szCs w:val="24"/>
          <w:lang w:val="es" w:eastAsia="es-CO"/>
        </w:rPr>
        <w:t>,</w:t>
      </w:r>
      <w:r w:rsidR="00EC683C" w:rsidRPr="008B1431">
        <w:rPr>
          <w:rFonts w:ascii="Times New Roman" w:eastAsia="Times New Roman" w:hAnsi="Times New Roman" w:cs="Times New Roman"/>
          <w:sz w:val="24"/>
          <w:szCs w:val="24"/>
          <w:lang w:val="es" w:eastAsia="es-CO"/>
        </w:rPr>
        <w:t xml:space="preserve"> Colombia</w:t>
      </w:r>
      <w:r w:rsidR="00EF6655" w:rsidRPr="008B1431">
        <w:rPr>
          <w:rFonts w:ascii="Times New Roman" w:eastAsia="Times New Roman" w:hAnsi="Times New Roman" w:cs="Times New Roman"/>
          <w:sz w:val="24"/>
          <w:szCs w:val="24"/>
          <w:lang w:val="es" w:eastAsia="es-CO"/>
        </w:rPr>
        <w:t xml:space="preserve"> s</w:t>
      </w:r>
      <w:r w:rsidR="00102078" w:rsidRPr="008B1431">
        <w:rPr>
          <w:rFonts w:ascii="Times New Roman" w:eastAsia="Times New Roman" w:hAnsi="Times New Roman" w:cs="Times New Roman"/>
          <w:sz w:val="24"/>
          <w:szCs w:val="24"/>
          <w:lang w:val="es" w:eastAsia="es-CO"/>
        </w:rPr>
        <w:t>igue siendo el país con la mayor cantidad de refugiados y migrantes venezolanos</w:t>
      </w:r>
      <w:r w:rsidR="00BD0FBE" w:rsidRPr="008B1431">
        <w:rPr>
          <w:rFonts w:ascii="Times New Roman" w:eastAsia="Times New Roman" w:hAnsi="Times New Roman" w:cs="Times New Roman"/>
          <w:sz w:val="24"/>
          <w:szCs w:val="24"/>
          <w:lang w:val="es" w:eastAsia="es-CO"/>
        </w:rPr>
        <w:t xml:space="preserve"> de Latinoamérica</w:t>
      </w:r>
      <w:r w:rsidR="00EC683C" w:rsidRPr="008B1431">
        <w:rPr>
          <w:rFonts w:ascii="Times New Roman" w:eastAsia="Times New Roman" w:hAnsi="Times New Roman" w:cs="Times New Roman"/>
          <w:sz w:val="24"/>
          <w:szCs w:val="24"/>
          <w:lang w:val="es" w:eastAsia="es-CO"/>
        </w:rPr>
        <w:t xml:space="preserve">, a razón de la crisis económica, social y política que atraviesa </w:t>
      </w:r>
      <w:r w:rsidR="00E3549A" w:rsidRPr="008B1431">
        <w:rPr>
          <w:rFonts w:ascii="Times New Roman" w:eastAsia="Times New Roman" w:hAnsi="Times New Roman" w:cs="Times New Roman"/>
          <w:sz w:val="24"/>
          <w:szCs w:val="24"/>
          <w:lang w:val="es" w:eastAsia="es-CO"/>
        </w:rPr>
        <w:t>(</w:t>
      </w:r>
      <w:r w:rsidR="00BD0FBE" w:rsidRPr="008B1431">
        <w:rPr>
          <w:rFonts w:ascii="Times New Roman" w:eastAsia="Times New Roman" w:hAnsi="Times New Roman" w:cs="Times New Roman"/>
          <w:sz w:val="24"/>
          <w:szCs w:val="24"/>
          <w:lang w:val="es" w:eastAsia="es-CO"/>
        </w:rPr>
        <w:t xml:space="preserve">Plataforma de Coordinación para Refugiados y Migrantes de Venezuela - </w:t>
      </w:r>
      <w:r w:rsidR="00E3549A" w:rsidRPr="008B1431">
        <w:rPr>
          <w:rFonts w:ascii="Times New Roman" w:eastAsia="Times New Roman" w:hAnsi="Times New Roman" w:cs="Times New Roman"/>
          <w:sz w:val="24"/>
          <w:szCs w:val="24"/>
          <w:lang w:val="es" w:eastAsia="es-CO"/>
        </w:rPr>
        <w:t xml:space="preserve">R4V, 2023, </w:t>
      </w:r>
      <w:proofErr w:type="spellStart"/>
      <w:r w:rsidR="00EC683C" w:rsidRPr="008B1431">
        <w:rPr>
          <w:rFonts w:ascii="Times New Roman" w:eastAsia="Times New Roman" w:hAnsi="Times New Roman" w:cs="Times New Roman"/>
          <w:sz w:val="24"/>
          <w:szCs w:val="24"/>
          <w:lang w:val="es" w:eastAsia="es-CO"/>
        </w:rPr>
        <w:t>Sereboff</w:t>
      </w:r>
      <w:proofErr w:type="spellEnd"/>
      <w:r w:rsidR="00EC683C" w:rsidRPr="008B1431">
        <w:rPr>
          <w:rFonts w:ascii="Times New Roman" w:eastAsia="Times New Roman" w:hAnsi="Times New Roman" w:cs="Times New Roman"/>
          <w:sz w:val="24"/>
          <w:szCs w:val="24"/>
          <w:lang w:val="es" w:eastAsia="es-CO"/>
        </w:rPr>
        <w:t>, 2020)</w:t>
      </w:r>
      <w:r w:rsidR="00BD0FBE" w:rsidRPr="008B1431">
        <w:rPr>
          <w:rFonts w:ascii="Times New Roman" w:eastAsia="Times New Roman" w:hAnsi="Times New Roman" w:cs="Times New Roman"/>
          <w:sz w:val="24"/>
          <w:szCs w:val="24"/>
          <w:lang w:val="es" w:eastAsia="es-CO"/>
        </w:rPr>
        <w:t xml:space="preserve">. </w:t>
      </w:r>
      <w:r w:rsidR="009E6C28" w:rsidRPr="008B1431">
        <w:rPr>
          <w:rFonts w:ascii="Times New Roman" w:eastAsia="Times New Roman" w:hAnsi="Times New Roman" w:cs="Times New Roman"/>
          <w:sz w:val="24"/>
          <w:szCs w:val="24"/>
          <w:lang w:val="es" w:eastAsia="es-CO"/>
        </w:rPr>
        <w:t>Colombia, de ser un país expulsor, pas</w:t>
      </w:r>
      <w:r w:rsidR="0020383B">
        <w:rPr>
          <w:rFonts w:ascii="Times New Roman" w:eastAsia="Times New Roman" w:hAnsi="Times New Roman" w:cs="Times New Roman"/>
          <w:sz w:val="24"/>
          <w:szCs w:val="24"/>
          <w:lang w:val="es" w:eastAsia="es-CO"/>
        </w:rPr>
        <w:t>ó</w:t>
      </w:r>
      <w:r w:rsidR="009E6C28" w:rsidRPr="008B1431">
        <w:rPr>
          <w:rFonts w:ascii="Times New Roman" w:eastAsia="Times New Roman" w:hAnsi="Times New Roman" w:cs="Times New Roman"/>
          <w:sz w:val="24"/>
          <w:szCs w:val="24"/>
          <w:lang w:val="es" w:eastAsia="es-CO"/>
        </w:rPr>
        <w:t xml:space="preserve"> recibir </w:t>
      </w:r>
      <w:r w:rsidR="00102078" w:rsidRPr="008B1431">
        <w:rPr>
          <w:rFonts w:ascii="Times New Roman" w:eastAsia="Times New Roman" w:hAnsi="Times New Roman" w:cs="Times New Roman"/>
          <w:sz w:val="24"/>
          <w:szCs w:val="24"/>
          <w:lang w:val="es" w:eastAsia="es-CO"/>
        </w:rPr>
        <w:t>un flujo promedio de 3.017 refugiados y migrantes al mes, para un total de 2’864.796 de venezolanos residentes en Colombia (</w:t>
      </w:r>
      <w:r w:rsidR="009477F1" w:rsidRPr="008B1431">
        <w:rPr>
          <w:rFonts w:ascii="Times New Roman" w:eastAsia="Times New Roman" w:hAnsi="Times New Roman" w:cs="Times New Roman"/>
          <w:sz w:val="24"/>
          <w:szCs w:val="24"/>
          <w:lang w:val="es" w:eastAsia="es-CO"/>
        </w:rPr>
        <w:t>R4V</w:t>
      </w:r>
      <w:r w:rsidR="00FF28BA" w:rsidRPr="008B1431">
        <w:rPr>
          <w:rFonts w:ascii="Times New Roman" w:eastAsia="Times New Roman" w:hAnsi="Times New Roman" w:cs="Times New Roman"/>
          <w:sz w:val="24"/>
          <w:szCs w:val="24"/>
          <w:lang w:val="es" w:eastAsia="es-CO"/>
        </w:rPr>
        <w:t>, 2024).</w:t>
      </w:r>
      <w:r w:rsidR="00C0420E" w:rsidRPr="008B1431">
        <w:rPr>
          <w:rFonts w:ascii="Times New Roman" w:eastAsia="Times New Roman" w:hAnsi="Times New Roman" w:cs="Times New Roman"/>
          <w:sz w:val="24"/>
          <w:szCs w:val="24"/>
          <w:lang w:val="es" w:eastAsia="es-CO"/>
        </w:rPr>
        <w:t xml:space="preserve"> En Barranquilla, lugar donde se realiza este estudio, se encuentran 143.672 inmigrantes a diciembre 2023, siendo la segunda ciudad </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no fronteriza</w:t>
      </w:r>
      <w:r w:rsidR="00DD6305" w:rsidRPr="008B1431">
        <w:rPr>
          <w:rFonts w:ascii="Times New Roman" w:eastAsia="Times New Roman" w:hAnsi="Times New Roman" w:cs="Times New Roman"/>
          <w:sz w:val="24"/>
          <w:szCs w:val="24"/>
          <w:lang w:val="es" w:eastAsia="es-CO"/>
        </w:rPr>
        <w:t>-</w:t>
      </w:r>
      <w:r w:rsidR="00C0420E" w:rsidRPr="008B1431">
        <w:rPr>
          <w:rFonts w:ascii="Times New Roman" w:eastAsia="Times New Roman" w:hAnsi="Times New Roman" w:cs="Times New Roman"/>
          <w:sz w:val="24"/>
          <w:szCs w:val="24"/>
          <w:lang w:val="es" w:eastAsia="es-CO"/>
        </w:rPr>
        <w:t xml:space="preserve"> con mayor número de inmigrantes en el país (Bitácora Migratoria, 2023).</w:t>
      </w:r>
    </w:p>
    <w:p w14:paraId="4632086A" w14:textId="4B268D89" w:rsidR="001B5415"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w:t>
      </w:r>
      <w:r w:rsidR="00520551" w:rsidRPr="008B1431">
        <w:rPr>
          <w:rFonts w:ascii="Times New Roman" w:eastAsia="Times New Roman" w:hAnsi="Times New Roman" w:cs="Times New Roman"/>
          <w:sz w:val="24"/>
          <w:szCs w:val="24"/>
          <w:lang w:val="es" w:eastAsia="es-CO"/>
        </w:rPr>
        <w:t xml:space="preserve">gran </w:t>
      </w:r>
      <w:r w:rsidRPr="008B1431">
        <w:rPr>
          <w:rFonts w:ascii="Times New Roman" w:eastAsia="Times New Roman" w:hAnsi="Times New Roman" w:cs="Times New Roman"/>
          <w:sz w:val="24"/>
          <w:szCs w:val="24"/>
          <w:lang w:val="es" w:eastAsia="es-CO"/>
        </w:rPr>
        <w:t xml:space="preserve">número de inmigrantes que presentan múltiples necesidades insatisfechas, pone a prueba la capacidad de la atención humanitaria </w:t>
      </w:r>
      <w:r w:rsidR="00725176" w:rsidRPr="008B1431">
        <w:rPr>
          <w:rFonts w:ascii="Times New Roman" w:eastAsia="Times New Roman" w:hAnsi="Times New Roman" w:cs="Times New Roman"/>
          <w:sz w:val="24"/>
          <w:szCs w:val="24"/>
          <w:lang w:val="es" w:eastAsia="es-CO"/>
        </w:rPr>
        <w:t xml:space="preserve">e integración </w:t>
      </w:r>
      <w:r w:rsidRPr="008B1431">
        <w:rPr>
          <w:rFonts w:ascii="Times New Roman" w:eastAsia="Times New Roman" w:hAnsi="Times New Roman" w:cs="Times New Roman"/>
          <w:sz w:val="24"/>
          <w:szCs w:val="24"/>
          <w:lang w:val="es" w:eastAsia="es-CO"/>
        </w:rPr>
        <w:t xml:space="preserve">de cualquier país, </w:t>
      </w:r>
      <w:r w:rsidR="004557AE" w:rsidRPr="008B1431">
        <w:rPr>
          <w:rFonts w:ascii="Times New Roman" w:eastAsia="Times New Roman" w:hAnsi="Times New Roman" w:cs="Times New Roman"/>
          <w:sz w:val="24"/>
          <w:szCs w:val="24"/>
          <w:lang w:val="es" w:eastAsia="es-CO"/>
        </w:rPr>
        <w:t xml:space="preserve">lo que </w:t>
      </w:r>
      <w:r w:rsidRPr="008B1431">
        <w:rPr>
          <w:rFonts w:ascii="Times New Roman" w:eastAsia="Times New Roman" w:hAnsi="Times New Roman" w:cs="Times New Roman"/>
          <w:sz w:val="24"/>
          <w:szCs w:val="24"/>
          <w:lang w:val="es" w:eastAsia="es-CO"/>
        </w:rPr>
        <w:t xml:space="preserve">se traduce en condiciones más difíciles para los que llegan </w:t>
      </w:r>
      <w:r w:rsidR="00520551" w:rsidRPr="008B1431">
        <w:rPr>
          <w:rFonts w:ascii="Times New Roman" w:eastAsia="Times New Roman" w:hAnsi="Times New Roman" w:cs="Times New Roman"/>
          <w:sz w:val="24"/>
          <w:szCs w:val="24"/>
          <w:lang w:val="es" w:eastAsia="es-CO"/>
        </w:rPr>
        <w:t xml:space="preserve">como para </w:t>
      </w:r>
      <w:r w:rsidRPr="008B1431">
        <w:rPr>
          <w:rFonts w:ascii="Times New Roman" w:eastAsia="Times New Roman" w:hAnsi="Times New Roman" w:cs="Times New Roman"/>
          <w:sz w:val="24"/>
          <w:szCs w:val="24"/>
          <w:lang w:val="es" w:eastAsia="es-CO"/>
        </w:rPr>
        <w:t>los autóctonos</w:t>
      </w:r>
      <w:r w:rsidR="00520551" w:rsidRPr="008B1431">
        <w:rPr>
          <w:rFonts w:ascii="Times New Roman" w:eastAsia="Times New Roman" w:hAnsi="Times New Roman" w:cs="Times New Roman"/>
          <w:sz w:val="24"/>
          <w:szCs w:val="24"/>
          <w:lang w:val="es" w:eastAsia="es-CO"/>
        </w:rPr>
        <w:t xml:space="preserve">, tal como se observa en Colombia. Es decir que </w:t>
      </w:r>
      <w:r w:rsidRPr="008B1431">
        <w:rPr>
          <w:rFonts w:ascii="Times New Roman" w:eastAsia="Times New Roman" w:hAnsi="Times New Roman" w:cs="Times New Roman"/>
          <w:sz w:val="24"/>
          <w:szCs w:val="24"/>
          <w:lang w:val="es" w:eastAsia="es-CO"/>
        </w:rPr>
        <w:t>se incrementa la competencia por los recursos para la supervivencia en el lugar de llegada</w:t>
      </w:r>
      <w:r w:rsidR="00520551" w:rsidRPr="008B1431">
        <w:rPr>
          <w:rFonts w:ascii="Times New Roman" w:eastAsia="Times New Roman" w:hAnsi="Times New Roman" w:cs="Times New Roman"/>
          <w:sz w:val="24"/>
          <w:szCs w:val="24"/>
          <w:lang w:val="es" w:eastAsia="es-CO"/>
        </w:rPr>
        <w:t>, p</w:t>
      </w:r>
      <w:r w:rsidR="00725176" w:rsidRPr="008B1431">
        <w:rPr>
          <w:rFonts w:ascii="Times New Roman" w:eastAsia="Times New Roman" w:hAnsi="Times New Roman" w:cs="Times New Roman"/>
          <w:sz w:val="24"/>
          <w:szCs w:val="24"/>
          <w:lang w:val="es" w:eastAsia="es-CO"/>
        </w:rPr>
        <w:t xml:space="preserve">or </w:t>
      </w:r>
      <w:r w:rsidRPr="008B1431">
        <w:rPr>
          <w:rFonts w:ascii="Times New Roman" w:eastAsia="Times New Roman" w:hAnsi="Times New Roman" w:cs="Times New Roman"/>
          <w:sz w:val="24"/>
          <w:szCs w:val="24"/>
          <w:lang w:val="es" w:eastAsia="es-CO"/>
        </w:rPr>
        <w:t>la pugna p</w:t>
      </w:r>
      <w:r w:rsidR="00520551" w:rsidRPr="008B1431">
        <w:rPr>
          <w:rFonts w:ascii="Times New Roman" w:eastAsia="Times New Roman" w:hAnsi="Times New Roman" w:cs="Times New Roman"/>
          <w:sz w:val="24"/>
          <w:szCs w:val="24"/>
          <w:lang w:val="es" w:eastAsia="es-CO"/>
        </w:rPr>
        <w:t>ara</w:t>
      </w:r>
      <w:r w:rsidRPr="008B1431">
        <w:rPr>
          <w:rFonts w:ascii="Times New Roman" w:eastAsia="Times New Roman" w:hAnsi="Times New Roman" w:cs="Times New Roman"/>
          <w:sz w:val="24"/>
          <w:szCs w:val="24"/>
          <w:lang w:val="es" w:eastAsia="es-CO"/>
        </w:rPr>
        <w:t xml:space="preserve"> acce</w:t>
      </w:r>
      <w:r w:rsidR="00520551" w:rsidRPr="008B1431">
        <w:rPr>
          <w:rFonts w:ascii="Times New Roman" w:eastAsia="Times New Roman" w:hAnsi="Times New Roman" w:cs="Times New Roman"/>
          <w:sz w:val="24"/>
          <w:szCs w:val="24"/>
          <w:lang w:val="es" w:eastAsia="es-CO"/>
        </w:rPr>
        <w:t>der</w:t>
      </w:r>
      <w:r w:rsidRPr="008B1431">
        <w:rPr>
          <w:rFonts w:ascii="Times New Roman" w:eastAsia="Times New Roman" w:hAnsi="Times New Roman" w:cs="Times New Roman"/>
          <w:sz w:val="24"/>
          <w:szCs w:val="24"/>
          <w:lang w:val="es" w:eastAsia="es-CO"/>
        </w:rPr>
        <w:t xml:space="preserve"> al empleo y a </w:t>
      </w:r>
      <w:r w:rsidR="00520551" w:rsidRPr="008B1431">
        <w:rPr>
          <w:rFonts w:ascii="Times New Roman" w:eastAsia="Times New Roman" w:hAnsi="Times New Roman" w:cs="Times New Roman"/>
          <w:sz w:val="24"/>
          <w:szCs w:val="24"/>
          <w:lang w:val="es" w:eastAsia="es-CO"/>
        </w:rPr>
        <w:t xml:space="preserve">diferentes </w:t>
      </w:r>
      <w:r w:rsidRPr="008B1431">
        <w:rPr>
          <w:rFonts w:ascii="Times New Roman" w:eastAsia="Times New Roman" w:hAnsi="Times New Roman" w:cs="Times New Roman"/>
          <w:sz w:val="24"/>
          <w:szCs w:val="24"/>
          <w:lang w:val="es" w:eastAsia="es-CO"/>
        </w:rPr>
        <w:t>recursos socio-comunitario</w:t>
      </w:r>
      <w:r w:rsidR="00725176" w:rsidRPr="008B1431">
        <w:rPr>
          <w:rFonts w:ascii="Times New Roman" w:eastAsia="Times New Roman" w:hAnsi="Times New Roman" w:cs="Times New Roman"/>
          <w:sz w:val="24"/>
          <w:szCs w:val="24"/>
          <w:lang w:val="es" w:eastAsia="es-CO"/>
        </w:rPr>
        <w:t>s</w:t>
      </w:r>
      <w:r w:rsidR="00077C29" w:rsidRPr="008B1431">
        <w:rPr>
          <w:rFonts w:ascii="Times New Roman" w:eastAsia="Times New Roman" w:hAnsi="Times New Roman" w:cs="Times New Roman"/>
          <w:sz w:val="24"/>
          <w:szCs w:val="24"/>
          <w:lang w:val="es" w:eastAsia="es-CO"/>
        </w:rPr>
        <w:t>, lo cual no es nuevo</w:t>
      </w:r>
      <w:r w:rsidR="00B200E7" w:rsidRPr="008B1431">
        <w:rPr>
          <w:rFonts w:ascii="Times New Roman" w:eastAsia="Times New Roman" w:hAnsi="Times New Roman" w:cs="Times New Roman"/>
          <w:sz w:val="24"/>
          <w:szCs w:val="24"/>
          <w:lang w:val="es" w:eastAsia="es-CO"/>
        </w:rPr>
        <w:t xml:space="preserve"> en este país</w:t>
      </w:r>
      <w:r w:rsidR="00077C29" w:rsidRPr="008B1431">
        <w:rPr>
          <w:rFonts w:ascii="Times New Roman" w:eastAsia="Times New Roman" w:hAnsi="Times New Roman" w:cs="Times New Roman"/>
          <w:sz w:val="24"/>
          <w:szCs w:val="24"/>
          <w:lang w:val="es" w:eastAsia="es-CO"/>
        </w:rPr>
        <w:t xml:space="preserve">, pues ya se había documentado </w:t>
      </w:r>
      <w:r w:rsidR="00AD4374" w:rsidRPr="008B1431">
        <w:rPr>
          <w:rFonts w:ascii="Times New Roman" w:eastAsia="Times New Roman" w:hAnsi="Times New Roman" w:cs="Times New Roman"/>
          <w:sz w:val="24"/>
          <w:szCs w:val="24"/>
          <w:lang w:val="es" w:eastAsia="es-CO"/>
        </w:rPr>
        <w:t xml:space="preserve">en años anteriores </w:t>
      </w:r>
      <w:r w:rsidR="00077C29" w:rsidRPr="008B1431">
        <w:rPr>
          <w:rFonts w:ascii="Times New Roman" w:eastAsia="Times New Roman" w:hAnsi="Times New Roman" w:cs="Times New Roman"/>
          <w:sz w:val="24"/>
          <w:szCs w:val="24"/>
          <w:lang w:val="es" w:eastAsia="es-CO"/>
        </w:rPr>
        <w:t xml:space="preserve">la llegada </w:t>
      </w:r>
      <w:r w:rsidR="00AD4374" w:rsidRPr="008B1431">
        <w:rPr>
          <w:rFonts w:ascii="Times New Roman" w:eastAsia="Times New Roman" w:hAnsi="Times New Roman" w:cs="Times New Roman"/>
          <w:sz w:val="24"/>
          <w:szCs w:val="24"/>
          <w:lang w:val="es" w:eastAsia="es-CO"/>
        </w:rPr>
        <w:t>de</w:t>
      </w:r>
      <w:r w:rsidR="00077C29" w:rsidRPr="008B1431">
        <w:rPr>
          <w:rFonts w:ascii="Times New Roman" w:eastAsia="Times New Roman" w:hAnsi="Times New Roman" w:cs="Times New Roman"/>
          <w:sz w:val="24"/>
          <w:szCs w:val="24"/>
          <w:lang w:val="es" w:eastAsia="es-CO"/>
        </w:rPr>
        <w:t xml:space="preserve"> las familias desplazadas </w:t>
      </w:r>
      <w:r w:rsidR="00AD4374" w:rsidRPr="008B1431">
        <w:rPr>
          <w:rFonts w:ascii="Times New Roman" w:eastAsia="Times New Roman" w:hAnsi="Times New Roman" w:cs="Times New Roman"/>
          <w:sz w:val="24"/>
          <w:szCs w:val="24"/>
          <w:lang w:val="es" w:eastAsia="es-CO"/>
        </w:rPr>
        <w:t xml:space="preserve">por la violencia política </w:t>
      </w:r>
      <w:r w:rsidR="00077C29" w:rsidRPr="008B1431">
        <w:rPr>
          <w:rFonts w:ascii="Times New Roman" w:eastAsia="Times New Roman" w:hAnsi="Times New Roman" w:cs="Times New Roman"/>
          <w:sz w:val="24"/>
          <w:szCs w:val="24"/>
          <w:lang w:val="es" w:eastAsia="es-CO"/>
        </w:rPr>
        <w:t xml:space="preserve">del interior </w:t>
      </w:r>
      <w:r w:rsidR="00AD4374" w:rsidRPr="008B1431">
        <w:rPr>
          <w:rFonts w:ascii="Times New Roman" w:eastAsia="Times New Roman" w:hAnsi="Times New Roman" w:cs="Times New Roman"/>
          <w:sz w:val="24"/>
          <w:szCs w:val="24"/>
          <w:lang w:val="es" w:eastAsia="es-CO"/>
        </w:rPr>
        <w:t>del país</w:t>
      </w:r>
      <w:r w:rsidR="00077C29" w:rsidRPr="008B1431">
        <w:rPr>
          <w:rFonts w:ascii="Times New Roman" w:eastAsia="Times New Roman" w:hAnsi="Times New Roman" w:cs="Times New Roman"/>
          <w:sz w:val="24"/>
          <w:szCs w:val="24"/>
          <w:lang w:val="es" w:eastAsia="es-CO"/>
        </w:rPr>
        <w:t xml:space="preserve"> </w:t>
      </w:r>
      <w:r w:rsidR="00587540" w:rsidRPr="008B1431">
        <w:rPr>
          <w:rFonts w:ascii="Times New Roman" w:eastAsia="Times New Roman" w:hAnsi="Times New Roman" w:cs="Times New Roman"/>
          <w:sz w:val="24"/>
          <w:szCs w:val="24"/>
          <w:lang w:val="es" w:eastAsia="es-CO"/>
        </w:rPr>
        <w:t>(</w:t>
      </w:r>
      <w:r w:rsidR="00641BEF" w:rsidRPr="008B1431">
        <w:rPr>
          <w:rFonts w:ascii="Times New Roman" w:eastAsia="Times New Roman" w:hAnsi="Times New Roman" w:cs="Times New Roman"/>
          <w:sz w:val="24"/>
          <w:szCs w:val="24"/>
          <w:lang w:val="es" w:eastAsia="es-CO"/>
        </w:rPr>
        <w:t>Autor</w:t>
      </w:r>
      <w:r w:rsidR="00587540" w:rsidRPr="008B1431">
        <w:rPr>
          <w:rFonts w:ascii="Times New Roman" w:eastAsia="Times New Roman" w:hAnsi="Times New Roman" w:cs="Times New Roman"/>
          <w:sz w:val="24"/>
          <w:szCs w:val="24"/>
          <w:lang w:val="es" w:eastAsia="es-CO"/>
        </w:rPr>
        <w:t xml:space="preserve"> et al., 2017)</w:t>
      </w:r>
      <w:r w:rsidR="00DD6305" w:rsidRPr="008B1431">
        <w:rPr>
          <w:rFonts w:ascii="Times New Roman" w:eastAsia="Times New Roman" w:hAnsi="Times New Roman" w:cs="Times New Roman"/>
          <w:sz w:val="24"/>
          <w:szCs w:val="24"/>
          <w:lang w:val="es" w:eastAsia="es-CO"/>
        </w:rPr>
        <w:t xml:space="preserve">. Esto </w:t>
      </w:r>
      <w:r w:rsidR="00BC4930" w:rsidRPr="008B1431">
        <w:rPr>
          <w:rFonts w:ascii="Times New Roman" w:eastAsia="Times New Roman" w:hAnsi="Times New Roman" w:cs="Times New Roman"/>
          <w:sz w:val="24"/>
          <w:szCs w:val="24"/>
          <w:lang w:val="es" w:eastAsia="es-CO"/>
        </w:rPr>
        <w:t xml:space="preserve">incrementa el </w:t>
      </w:r>
      <w:r w:rsidR="00B200E7" w:rsidRPr="008B1431">
        <w:rPr>
          <w:rFonts w:ascii="Times New Roman" w:eastAsia="Times New Roman" w:hAnsi="Times New Roman" w:cs="Times New Roman"/>
          <w:sz w:val="24"/>
          <w:szCs w:val="24"/>
          <w:lang w:val="es" w:eastAsia="es-CO"/>
        </w:rPr>
        <w:t xml:space="preserve">sentimiento de </w:t>
      </w:r>
      <w:r w:rsidR="00BC4930" w:rsidRPr="008B1431">
        <w:rPr>
          <w:rFonts w:ascii="Times New Roman" w:eastAsia="Times New Roman" w:hAnsi="Times New Roman" w:cs="Times New Roman"/>
          <w:sz w:val="24"/>
          <w:szCs w:val="24"/>
          <w:lang w:val="es" w:eastAsia="es-CO"/>
        </w:rPr>
        <w:t>rechazo a la inmigración</w:t>
      </w:r>
      <w:r w:rsidR="00AB08FA" w:rsidRPr="008B1431">
        <w:rPr>
          <w:rFonts w:ascii="Times New Roman" w:eastAsia="Times New Roman" w:hAnsi="Times New Roman" w:cs="Times New Roman"/>
          <w:sz w:val="24"/>
          <w:szCs w:val="24"/>
          <w:lang w:val="es" w:eastAsia="es-CO"/>
        </w:rPr>
        <w:t>,</w:t>
      </w:r>
      <w:r w:rsidR="00BC4930" w:rsidRPr="008B1431">
        <w:rPr>
          <w:rFonts w:ascii="Times New Roman" w:eastAsia="Times New Roman" w:hAnsi="Times New Roman" w:cs="Times New Roman"/>
          <w:sz w:val="24"/>
          <w:szCs w:val="24"/>
          <w:lang w:val="es" w:eastAsia="es-CO"/>
        </w:rPr>
        <w:t xml:space="preserve"> </w:t>
      </w:r>
      <w:r w:rsidR="00520551" w:rsidRPr="008B1431">
        <w:rPr>
          <w:rFonts w:ascii="Times New Roman" w:eastAsia="Times New Roman" w:hAnsi="Times New Roman" w:cs="Times New Roman"/>
          <w:sz w:val="24"/>
          <w:szCs w:val="24"/>
          <w:lang w:val="es" w:eastAsia="es-CO"/>
        </w:rPr>
        <w:t>sobre tod</w:t>
      </w:r>
      <w:commentRangeStart w:id="11"/>
      <w:r w:rsidR="00520551" w:rsidRPr="008B1431">
        <w:rPr>
          <w:rFonts w:ascii="Times New Roman" w:eastAsia="Times New Roman" w:hAnsi="Times New Roman" w:cs="Times New Roman"/>
          <w:sz w:val="24"/>
          <w:szCs w:val="24"/>
          <w:lang w:val="es" w:eastAsia="es-CO"/>
        </w:rPr>
        <w:t>o</w:t>
      </w:r>
      <w:commentRangeEnd w:id="11"/>
      <w:r w:rsidR="008267DF">
        <w:rPr>
          <w:rStyle w:val="CommentReference"/>
        </w:rPr>
        <w:commentReference w:id="11"/>
      </w:r>
      <w:r w:rsidR="0020383B">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en las comunidades</w:t>
      </w:r>
      <w:r w:rsidR="00520551" w:rsidRPr="008B1431">
        <w:rPr>
          <w:rFonts w:ascii="Times New Roman" w:eastAsia="Times New Roman" w:hAnsi="Times New Roman" w:cs="Times New Roman"/>
          <w:sz w:val="24"/>
          <w:szCs w:val="24"/>
          <w:lang w:val="es" w:eastAsia="es-CO"/>
        </w:rPr>
        <w:t xml:space="preserve"> receptoras</w:t>
      </w:r>
      <w:r w:rsidR="001B5415" w:rsidRPr="008B1431">
        <w:rPr>
          <w:rFonts w:ascii="Times New Roman" w:eastAsia="Times New Roman" w:hAnsi="Times New Roman" w:cs="Times New Roman"/>
          <w:sz w:val="24"/>
          <w:szCs w:val="24"/>
          <w:lang w:val="es" w:eastAsia="es-CO"/>
        </w:rPr>
        <w:t xml:space="preserve"> que han </w:t>
      </w:r>
      <w:r w:rsidR="009236A1" w:rsidRPr="008B1431">
        <w:rPr>
          <w:rFonts w:ascii="Times New Roman" w:eastAsia="Times New Roman" w:hAnsi="Times New Roman" w:cs="Times New Roman"/>
          <w:sz w:val="24"/>
          <w:szCs w:val="24"/>
          <w:lang w:val="es" w:eastAsia="es-CO"/>
        </w:rPr>
        <w:t xml:space="preserve">cambiado de manera similar a </w:t>
      </w:r>
      <w:r w:rsidR="001B5415" w:rsidRPr="008B1431">
        <w:rPr>
          <w:rFonts w:ascii="Times New Roman" w:eastAsia="Times New Roman" w:hAnsi="Times New Roman" w:cs="Times New Roman"/>
          <w:sz w:val="24"/>
          <w:szCs w:val="24"/>
          <w:lang w:val="es" w:eastAsia="es-CO"/>
        </w:rPr>
        <w:t xml:space="preserve">las </w:t>
      </w:r>
      <w:r w:rsidR="00AB08FA" w:rsidRPr="008B1431">
        <w:rPr>
          <w:rFonts w:ascii="Times New Roman" w:eastAsia="Times New Roman" w:hAnsi="Times New Roman" w:cs="Times New Roman"/>
          <w:sz w:val="24"/>
          <w:szCs w:val="24"/>
          <w:lang w:val="es" w:eastAsia="es-CO"/>
        </w:rPr>
        <w:lastRenderedPageBreak/>
        <w:t xml:space="preserve">cinco </w:t>
      </w:r>
      <w:r w:rsidR="001B5415" w:rsidRPr="008B1431">
        <w:rPr>
          <w:rFonts w:ascii="Times New Roman" w:eastAsia="Times New Roman" w:hAnsi="Times New Roman" w:cs="Times New Roman"/>
          <w:sz w:val="24"/>
          <w:szCs w:val="24"/>
          <w:lang w:val="es" w:eastAsia="es-CO"/>
        </w:rPr>
        <w:t xml:space="preserve">oleadas de inmigración que se han </w:t>
      </w:r>
      <w:r w:rsidR="00AB08FA" w:rsidRPr="008B1431">
        <w:rPr>
          <w:rFonts w:ascii="Times New Roman" w:eastAsia="Times New Roman" w:hAnsi="Times New Roman" w:cs="Times New Roman"/>
          <w:sz w:val="24"/>
          <w:szCs w:val="24"/>
          <w:lang w:val="es" w:eastAsia="es-CO"/>
        </w:rPr>
        <w:t>identificado desde el año 2000 hasta la fecha</w:t>
      </w:r>
      <w:r w:rsidR="001B5415" w:rsidRPr="008B1431">
        <w:rPr>
          <w:rFonts w:ascii="Times New Roman" w:eastAsia="Times New Roman" w:hAnsi="Times New Roman" w:cs="Times New Roman"/>
          <w:sz w:val="24"/>
          <w:szCs w:val="24"/>
          <w:lang w:val="es" w:eastAsia="es-CO"/>
        </w:rPr>
        <w:t xml:space="preserve">. </w:t>
      </w:r>
      <w:r w:rsidR="00AB08FA" w:rsidRPr="008B1431">
        <w:rPr>
          <w:rFonts w:ascii="Times New Roman" w:eastAsia="Times New Roman" w:hAnsi="Times New Roman" w:cs="Times New Roman"/>
          <w:sz w:val="24"/>
          <w:szCs w:val="24"/>
          <w:lang w:val="es" w:eastAsia="es-CO"/>
        </w:rPr>
        <w:t>Si bie</w:t>
      </w:r>
      <w:commentRangeStart w:id="12"/>
      <w:r w:rsidR="00AB08FA" w:rsidRPr="008B1431">
        <w:rPr>
          <w:rFonts w:ascii="Times New Roman" w:eastAsia="Times New Roman" w:hAnsi="Times New Roman" w:cs="Times New Roman"/>
          <w:sz w:val="24"/>
          <w:szCs w:val="24"/>
          <w:lang w:val="es" w:eastAsia="es-CO"/>
        </w:rPr>
        <w:t>n</w:t>
      </w:r>
      <w:commentRangeEnd w:id="12"/>
      <w:r w:rsidR="008267DF">
        <w:rPr>
          <w:rStyle w:val="CommentReference"/>
        </w:rPr>
        <w:commentReference w:id="12"/>
      </w:r>
      <w:r w:rsidR="0020383B">
        <w:rPr>
          <w:rFonts w:ascii="Times New Roman" w:eastAsia="Times New Roman" w:hAnsi="Times New Roman" w:cs="Times New Roman"/>
          <w:sz w:val="24"/>
          <w:szCs w:val="24"/>
          <w:lang w:val="es" w:eastAsia="es-CO"/>
        </w:rPr>
        <w:t>,</w:t>
      </w:r>
      <w:r w:rsidR="00AB08FA" w:rsidRPr="008B1431">
        <w:rPr>
          <w:rFonts w:ascii="Times New Roman" w:eastAsia="Times New Roman" w:hAnsi="Times New Roman" w:cs="Times New Roman"/>
          <w:sz w:val="24"/>
          <w:szCs w:val="24"/>
          <w:lang w:val="es" w:eastAsia="es-CO"/>
        </w:rPr>
        <w:t xml:space="preserve"> las primeras ol</w:t>
      </w:r>
      <w:r w:rsidR="009236A1" w:rsidRPr="008B1431">
        <w:rPr>
          <w:rFonts w:ascii="Times New Roman" w:eastAsia="Times New Roman" w:hAnsi="Times New Roman" w:cs="Times New Roman"/>
          <w:sz w:val="24"/>
          <w:szCs w:val="24"/>
          <w:lang w:val="es" w:eastAsia="es-CO"/>
        </w:rPr>
        <w:t>ead</w:t>
      </w:r>
      <w:r w:rsidR="00AB08FA" w:rsidRPr="008B1431">
        <w:rPr>
          <w:rFonts w:ascii="Times New Roman" w:eastAsia="Times New Roman" w:hAnsi="Times New Roman" w:cs="Times New Roman"/>
          <w:sz w:val="24"/>
          <w:szCs w:val="24"/>
          <w:lang w:val="es" w:eastAsia="es-CO"/>
        </w:rPr>
        <w:t xml:space="preserve">as </w:t>
      </w:r>
      <w:r w:rsidR="009236A1" w:rsidRPr="008B1431">
        <w:rPr>
          <w:rFonts w:ascii="Times New Roman" w:eastAsia="Times New Roman" w:hAnsi="Times New Roman" w:cs="Times New Roman"/>
          <w:sz w:val="24"/>
          <w:szCs w:val="24"/>
          <w:lang w:val="es" w:eastAsia="es-CO"/>
        </w:rPr>
        <w:t xml:space="preserve">eran de </w:t>
      </w:r>
      <w:r w:rsidR="00AB08FA" w:rsidRPr="008B1431">
        <w:rPr>
          <w:rFonts w:ascii="Times New Roman" w:eastAsia="Times New Roman" w:hAnsi="Times New Roman" w:cs="Times New Roman"/>
          <w:sz w:val="24"/>
          <w:szCs w:val="24"/>
          <w:lang w:val="es" w:eastAsia="es-CO"/>
        </w:rPr>
        <w:t xml:space="preserve">empresarios y personas de clase media que lograron posicionarse </w:t>
      </w:r>
      <w:r w:rsidR="00BE4E05" w:rsidRPr="008B1431">
        <w:rPr>
          <w:rFonts w:ascii="Times New Roman" w:eastAsia="Times New Roman" w:hAnsi="Times New Roman" w:cs="Times New Roman"/>
          <w:sz w:val="24"/>
          <w:szCs w:val="24"/>
          <w:lang w:val="es" w:eastAsia="es-CO"/>
        </w:rPr>
        <w:t xml:space="preserve">en </w:t>
      </w:r>
      <w:r w:rsidR="0020383B">
        <w:rPr>
          <w:rFonts w:ascii="Times New Roman" w:eastAsia="Times New Roman" w:hAnsi="Times New Roman" w:cs="Times New Roman"/>
          <w:sz w:val="24"/>
          <w:szCs w:val="24"/>
          <w:lang w:val="es" w:eastAsia="es-CO"/>
        </w:rPr>
        <w:t xml:space="preserve">EEUU, </w:t>
      </w:r>
      <w:r w:rsidR="00BE4E05" w:rsidRPr="008B1431">
        <w:rPr>
          <w:rFonts w:ascii="Times New Roman" w:eastAsia="Times New Roman" w:hAnsi="Times New Roman" w:cs="Times New Roman"/>
          <w:sz w:val="24"/>
          <w:szCs w:val="24"/>
          <w:lang w:val="es" w:eastAsia="es-CO"/>
        </w:rPr>
        <w:t xml:space="preserve">o Europa, o en </w:t>
      </w:r>
      <w:r w:rsidR="00C875D0" w:rsidRPr="008B1431">
        <w:rPr>
          <w:rFonts w:ascii="Times New Roman" w:eastAsia="Times New Roman" w:hAnsi="Times New Roman" w:cs="Times New Roman"/>
          <w:sz w:val="24"/>
          <w:szCs w:val="24"/>
          <w:lang w:val="es" w:eastAsia="es-CO"/>
        </w:rPr>
        <w:t xml:space="preserve">buenos </w:t>
      </w:r>
      <w:r w:rsidR="00AB08FA" w:rsidRPr="008B1431">
        <w:rPr>
          <w:rFonts w:ascii="Times New Roman" w:eastAsia="Times New Roman" w:hAnsi="Times New Roman" w:cs="Times New Roman"/>
          <w:sz w:val="24"/>
          <w:szCs w:val="24"/>
          <w:lang w:val="es" w:eastAsia="es-CO"/>
        </w:rPr>
        <w:t>sectores de vivienda y trabajo</w:t>
      </w:r>
      <w:r w:rsidR="00BE4E05" w:rsidRPr="008B1431">
        <w:rPr>
          <w:rFonts w:ascii="Times New Roman" w:eastAsia="Times New Roman" w:hAnsi="Times New Roman" w:cs="Times New Roman"/>
          <w:sz w:val="24"/>
          <w:szCs w:val="24"/>
          <w:lang w:val="es" w:eastAsia="es-CO"/>
        </w:rPr>
        <w:t xml:space="preserve"> en Colombia</w:t>
      </w:r>
      <w:r w:rsidR="00AB08FA" w:rsidRPr="008B1431">
        <w:rPr>
          <w:rFonts w:ascii="Times New Roman" w:eastAsia="Times New Roman" w:hAnsi="Times New Roman" w:cs="Times New Roman"/>
          <w:sz w:val="24"/>
          <w:szCs w:val="24"/>
          <w:lang w:val="es" w:eastAsia="es-CO"/>
        </w:rPr>
        <w:t xml:space="preserve">, las últimas </w:t>
      </w:r>
      <w:r w:rsidR="00C875D0" w:rsidRPr="008B1431">
        <w:rPr>
          <w:rFonts w:ascii="Times New Roman" w:eastAsia="Times New Roman" w:hAnsi="Times New Roman" w:cs="Times New Roman"/>
          <w:sz w:val="24"/>
          <w:szCs w:val="24"/>
          <w:lang w:val="es" w:eastAsia="es-CO"/>
        </w:rPr>
        <w:t>ol</w:t>
      </w:r>
      <w:r w:rsidR="009236A1" w:rsidRPr="008B1431">
        <w:rPr>
          <w:rFonts w:ascii="Times New Roman" w:eastAsia="Times New Roman" w:hAnsi="Times New Roman" w:cs="Times New Roman"/>
          <w:sz w:val="24"/>
          <w:szCs w:val="24"/>
          <w:lang w:val="es" w:eastAsia="es-CO"/>
        </w:rPr>
        <w:t>e</w:t>
      </w:r>
      <w:r w:rsidR="00C875D0" w:rsidRPr="008B1431">
        <w:rPr>
          <w:rFonts w:ascii="Times New Roman" w:eastAsia="Times New Roman" w:hAnsi="Times New Roman" w:cs="Times New Roman"/>
          <w:sz w:val="24"/>
          <w:szCs w:val="24"/>
          <w:lang w:val="es" w:eastAsia="es-CO"/>
        </w:rPr>
        <w:t>a</w:t>
      </w:r>
      <w:r w:rsidR="009236A1" w:rsidRPr="008B1431">
        <w:rPr>
          <w:rFonts w:ascii="Times New Roman" w:eastAsia="Times New Roman" w:hAnsi="Times New Roman" w:cs="Times New Roman"/>
          <w:sz w:val="24"/>
          <w:szCs w:val="24"/>
          <w:lang w:val="es" w:eastAsia="es-CO"/>
        </w:rPr>
        <w:t>da</w:t>
      </w:r>
      <w:r w:rsidR="00C875D0" w:rsidRPr="008B1431">
        <w:rPr>
          <w:rFonts w:ascii="Times New Roman" w:eastAsia="Times New Roman" w:hAnsi="Times New Roman" w:cs="Times New Roman"/>
          <w:sz w:val="24"/>
          <w:szCs w:val="24"/>
          <w:lang w:val="es" w:eastAsia="es-CO"/>
        </w:rPr>
        <w:t xml:space="preserve">s </w:t>
      </w:r>
      <w:r w:rsidR="00AB08FA" w:rsidRPr="008B1431">
        <w:rPr>
          <w:rFonts w:ascii="Times New Roman" w:eastAsia="Times New Roman" w:hAnsi="Times New Roman" w:cs="Times New Roman"/>
          <w:sz w:val="24"/>
          <w:szCs w:val="24"/>
          <w:lang w:val="es" w:eastAsia="es-CO"/>
        </w:rPr>
        <w:t>dan cuenta de la movilidad de una gran cantidad de personas con muy diversos niveles de formación</w:t>
      </w:r>
      <w:r w:rsidR="00BE4E05" w:rsidRPr="008B1431">
        <w:rPr>
          <w:rFonts w:ascii="Times New Roman" w:eastAsia="Times New Roman" w:hAnsi="Times New Roman" w:cs="Times New Roman"/>
          <w:sz w:val="24"/>
          <w:szCs w:val="24"/>
          <w:lang w:val="es" w:eastAsia="es-CO"/>
        </w:rPr>
        <w:t xml:space="preserve"> y origen</w:t>
      </w:r>
      <w:r w:rsidR="00AB08FA" w:rsidRPr="008B1431">
        <w:rPr>
          <w:rFonts w:ascii="Times New Roman" w:eastAsia="Times New Roman" w:hAnsi="Times New Roman" w:cs="Times New Roman"/>
          <w:sz w:val="24"/>
          <w:szCs w:val="24"/>
          <w:lang w:val="es" w:eastAsia="es-CO"/>
        </w:rPr>
        <w:t xml:space="preserve">, </w:t>
      </w:r>
      <w:r w:rsidR="00B031FC" w:rsidRPr="008B1431">
        <w:rPr>
          <w:rFonts w:ascii="Times New Roman" w:eastAsia="Times New Roman" w:hAnsi="Times New Roman" w:cs="Times New Roman"/>
          <w:sz w:val="24"/>
          <w:szCs w:val="24"/>
          <w:lang w:val="es" w:eastAsia="es-CO"/>
        </w:rPr>
        <w:t xml:space="preserve">donde se encuentran hasta colombianos retornados, </w:t>
      </w:r>
      <w:r w:rsidR="00903A9C" w:rsidRPr="008B1431">
        <w:rPr>
          <w:rFonts w:ascii="Times New Roman" w:eastAsia="Times New Roman" w:hAnsi="Times New Roman" w:cs="Times New Roman"/>
          <w:sz w:val="24"/>
          <w:szCs w:val="24"/>
          <w:lang w:val="es" w:eastAsia="es-CO"/>
        </w:rPr>
        <w:t xml:space="preserve">que se desplazan con poca preparación y conocimiento del lugar de llegada, </w:t>
      </w:r>
      <w:r w:rsidR="00BE4E05" w:rsidRPr="008B1431">
        <w:rPr>
          <w:rFonts w:ascii="Times New Roman" w:eastAsia="Times New Roman" w:hAnsi="Times New Roman" w:cs="Times New Roman"/>
          <w:sz w:val="24"/>
          <w:szCs w:val="24"/>
          <w:lang w:val="es" w:eastAsia="es-CO"/>
        </w:rPr>
        <w:t xml:space="preserve">con </w:t>
      </w:r>
      <w:r w:rsidR="00AB08FA" w:rsidRPr="008B1431">
        <w:rPr>
          <w:rFonts w:ascii="Times New Roman" w:eastAsia="Times New Roman" w:hAnsi="Times New Roman" w:cs="Times New Roman"/>
          <w:sz w:val="24"/>
          <w:szCs w:val="24"/>
          <w:lang w:val="es" w:eastAsia="es-CO"/>
        </w:rPr>
        <w:t>grandes necesidades económicas</w:t>
      </w:r>
      <w:r w:rsidR="00C95487" w:rsidRPr="008B1431">
        <w:rPr>
          <w:rFonts w:ascii="Times New Roman" w:eastAsia="Times New Roman" w:hAnsi="Times New Roman" w:cs="Times New Roman"/>
          <w:sz w:val="24"/>
          <w:szCs w:val="24"/>
          <w:lang w:val="es" w:eastAsia="es-CO"/>
        </w:rPr>
        <w:t xml:space="preserve"> por ser en su mayoría población vulnerable</w:t>
      </w:r>
      <w:r w:rsidR="00130460" w:rsidRPr="008B1431">
        <w:rPr>
          <w:rFonts w:ascii="Times New Roman" w:eastAsia="Times New Roman" w:hAnsi="Times New Roman" w:cs="Times New Roman"/>
          <w:sz w:val="24"/>
          <w:szCs w:val="24"/>
          <w:lang w:val="es" w:eastAsia="es-CO"/>
        </w:rPr>
        <w:t xml:space="preserve"> (Pineda, </w:t>
      </w:r>
      <w:proofErr w:type="spellStart"/>
      <w:r w:rsidR="00130460" w:rsidRPr="008B1431">
        <w:rPr>
          <w:rFonts w:ascii="Times New Roman" w:eastAsia="Times New Roman" w:hAnsi="Times New Roman" w:cs="Times New Roman"/>
          <w:sz w:val="24"/>
          <w:szCs w:val="24"/>
          <w:lang w:val="es" w:eastAsia="es-CO"/>
        </w:rPr>
        <w:t>Avila</w:t>
      </w:r>
      <w:proofErr w:type="spellEnd"/>
      <w:r w:rsidR="00130460" w:rsidRPr="008B1431">
        <w:rPr>
          <w:rFonts w:ascii="Times New Roman" w:eastAsia="Times New Roman" w:hAnsi="Times New Roman" w:cs="Times New Roman"/>
          <w:sz w:val="24"/>
          <w:szCs w:val="24"/>
          <w:lang w:val="es" w:eastAsia="es-CO"/>
        </w:rPr>
        <w:t>, 2019)</w:t>
      </w:r>
      <w:r w:rsidR="00903A9C" w:rsidRPr="008B1431">
        <w:rPr>
          <w:rFonts w:ascii="Times New Roman" w:eastAsia="Times New Roman" w:hAnsi="Times New Roman" w:cs="Times New Roman"/>
          <w:sz w:val="24"/>
          <w:szCs w:val="24"/>
          <w:lang w:val="es" w:eastAsia="es-CO"/>
        </w:rPr>
        <w:t xml:space="preserve">. </w:t>
      </w:r>
      <w:r w:rsidR="00E00D38" w:rsidRPr="008B1431">
        <w:rPr>
          <w:rFonts w:ascii="Times New Roman" w:eastAsia="Times New Roman" w:hAnsi="Times New Roman" w:cs="Times New Roman"/>
          <w:sz w:val="24"/>
          <w:szCs w:val="24"/>
          <w:lang w:val="es" w:eastAsia="es-CO"/>
        </w:rPr>
        <w:t>Además,</w:t>
      </w:r>
      <w:r w:rsidR="00903A9C" w:rsidRPr="008B1431">
        <w:rPr>
          <w:rFonts w:ascii="Times New Roman" w:eastAsia="Times New Roman" w:hAnsi="Times New Roman" w:cs="Times New Roman"/>
          <w:sz w:val="24"/>
          <w:szCs w:val="24"/>
          <w:lang w:val="es" w:eastAsia="es-CO"/>
        </w:rPr>
        <w:t xml:space="preserve"> </w:t>
      </w:r>
      <w:r w:rsidR="00C95487" w:rsidRPr="008B1431">
        <w:rPr>
          <w:rFonts w:ascii="Times New Roman" w:eastAsia="Times New Roman" w:hAnsi="Times New Roman" w:cs="Times New Roman"/>
          <w:sz w:val="24"/>
          <w:szCs w:val="24"/>
          <w:lang w:val="es" w:eastAsia="es-CO"/>
        </w:rPr>
        <w:t xml:space="preserve">llegan a </w:t>
      </w:r>
      <w:r w:rsidR="00AB08FA" w:rsidRPr="008B1431">
        <w:rPr>
          <w:rFonts w:ascii="Times New Roman" w:eastAsia="Times New Roman" w:hAnsi="Times New Roman" w:cs="Times New Roman"/>
          <w:sz w:val="24"/>
          <w:szCs w:val="24"/>
          <w:lang w:val="es" w:eastAsia="es-CO"/>
        </w:rPr>
        <w:t>ocupa</w:t>
      </w:r>
      <w:r w:rsidR="00C95487" w:rsidRPr="008B1431">
        <w:rPr>
          <w:rFonts w:ascii="Times New Roman" w:eastAsia="Times New Roman" w:hAnsi="Times New Roman" w:cs="Times New Roman"/>
          <w:sz w:val="24"/>
          <w:szCs w:val="24"/>
          <w:lang w:val="es" w:eastAsia="es-CO"/>
        </w:rPr>
        <w:t xml:space="preserve">r </w:t>
      </w:r>
      <w:r w:rsidR="00AB08FA" w:rsidRPr="008B1431">
        <w:rPr>
          <w:rFonts w:ascii="Times New Roman" w:eastAsia="Times New Roman" w:hAnsi="Times New Roman" w:cs="Times New Roman"/>
          <w:sz w:val="24"/>
          <w:szCs w:val="24"/>
          <w:lang w:val="es" w:eastAsia="es-CO"/>
        </w:rPr>
        <w:t xml:space="preserve">espacios en </w:t>
      </w:r>
      <w:r w:rsidR="00C95487" w:rsidRPr="008B1431">
        <w:rPr>
          <w:rFonts w:ascii="Times New Roman" w:eastAsia="Times New Roman" w:hAnsi="Times New Roman" w:cs="Times New Roman"/>
          <w:sz w:val="24"/>
          <w:szCs w:val="24"/>
          <w:lang w:val="es" w:eastAsia="es-CO"/>
        </w:rPr>
        <w:t xml:space="preserve">diferentes </w:t>
      </w:r>
      <w:r w:rsidR="00AB08FA" w:rsidRPr="008B1431">
        <w:rPr>
          <w:rFonts w:ascii="Times New Roman" w:eastAsia="Times New Roman" w:hAnsi="Times New Roman" w:cs="Times New Roman"/>
          <w:sz w:val="24"/>
          <w:szCs w:val="24"/>
          <w:lang w:val="es" w:eastAsia="es-CO"/>
        </w:rPr>
        <w:t xml:space="preserve">zonas </w:t>
      </w:r>
      <w:r w:rsidR="00C95487" w:rsidRPr="008B1431">
        <w:rPr>
          <w:rFonts w:ascii="Times New Roman" w:eastAsia="Times New Roman" w:hAnsi="Times New Roman" w:cs="Times New Roman"/>
          <w:sz w:val="24"/>
          <w:szCs w:val="24"/>
          <w:lang w:val="es" w:eastAsia="es-CO"/>
        </w:rPr>
        <w:t xml:space="preserve">centrales o </w:t>
      </w:r>
      <w:r w:rsidR="00AB08FA" w:rsidRPr="008B1431">
        <w:rPr>
          <w:rFonts w:ascii="Times New Roman" w:eastAsia="Times New Roman" w:hAnsi="Times New Roman" w:cs="Times New Roman"/>
          <w:sz w:val="24"/>
          <w:szCs w:val="24"/>
          <w:lang w:val="es" w:eastAsia="es-CO"/>
        </w:rPr>
        <w:t>periféricas de las ciudades</w:t>
      </w:r>
      <w:r w:rsidR="00C95487" w:rsidRPr="008B1431">
        <w:rPr>
          <w:rFonts w:ascii="Times New Roman" w:eastAsia="Times New Roman" w:hAnsi="Times New Roman" w:cs="Times New Roman"/>
          <w:sz w:val="24"/>
          <w:szCs w:val="24"/>
          <w:lang w:val="es" w:eastAsia="es-CO"/>
        </w:rPr>
        <w:t>,</w:t>
      </w:r>
      <w:r w:rsidR="00AB08FA" w:rsidRPr="008B1431">
        <w:rPr>
          <w:rFonts w:ascii="Times New Roman" w:eastAsia="Times New Roman" w:hAnsi="Times New Roman" w:cs="Times New Roman"/>
          <w:sz w:val="24"/>
          <w:szCs w:val="24"/>
          <w:lang w:val="es" w:eastAsia="es-CO"/>
        </w:rPr>
        <w:t xml:space="preserve"> entrando en contacto </w:t>
      </w:r>
      <w:r w:rsidR="00BE4E05" w:rsidRPr="008B1431">
        <w:rPr>
          <w:rFonts w:ascii="Times New Roman" w:eastAsia="Times New Roman" w:hAnsi="Times New Roman" w:cs="Times New Roman"/>
          <w:sz w:val="24"/>
          <w:szCs w:val="24"/>
          <w:lang w:val="es" w:eastAsia="es-CO"/>
        </w:rPr>
        <w:t xml:space="preserve">o competencia </w:t>
      </w:r>
      <w:r w:rsidR="00AB08FA" w:rsidRPr="008B1431">
        <w:rPr>
          <w:rFonts w:ascii="Times New Roman" w:eastAsia="Times New Roman" w:hAnsi="Times New Roman" w:cs="Times New Roman"/>
          <w:sz w:val="24"/>
          <w:szCs w:val="24"/>
          <w:lang w:val="es" w:eastAsia="es-CO"/>
        </w:rPr>
        <w:t>con los habitantes</w:t>
      </w:r>
      <w:r w:rsidR="005A5132" w:rsidRPr="008B1431">
        <w:rPr>
          <w:rFonts w:ascii="Times New Roman" w:eastAsia="Times New Roman" w:hAnsi="Times New Roman" w:cs="Times New Roman"/>
          <w:sz w:val="24"/>
          <w:szCs w:val="24"/>
          <w:lang w:val="es" w:eastAsia="es-CO"/>
        </w:rPr>
        <w:t xml:space="preserve"> locales</w:t>
      </w:r>
      <w:r w:rsidR="00AB08FA" w:rsidRPr="008B1431">
        <w:rPr>
          <w:rFonts w:ascii="Times New Roman" w:eastAsia="Times New Roman" w:hAnsi="Times New Roman" w:cs="Times New Roman"/>
          <w:sz w:val="24"/>
          <w:szCs w:val="24"/>
          <w:lang w:val="es" w:eastAsia="es-CO"/>
        </w:rPr>
        <w:t xml:space="preserve"> en situaciones socioeconómicas </w:t>
      </w:r>
      <w:r w:rsidR="00C95487" w:rsidRPr="008B1431">
        <w:rPr>
          <w:rFonts w:ascii="Times New Roman" w:eastAsia="Times New Roman" w:hAnsi="Times New Roman" w:cs="Times New Roman"/>
          <w:sz w:val="24"/>
          <w:szCs w:val="24"/>
          <w:lang w:val="es" w:eastAsia="es-CO"/>
        </w:rPr>
        <w:t>igualmente vulnerables</w:t>
      </w:r>
      <w:r w:rsidR="00B37521" w:rsidRPr="008B1431">
        <w:rPr>
          <w:rFonts w:ascii="Times New Roman" w:eastAsia="Times New Roman" w:hAnsi="Times New Roman" w:cs="Times New Roman"/>
          <w:sz w:val="24"/>
          <w:szCs w:val="24"/>
          <w:lang w:val="es" w:eastAsia="es-CO"/>
        </w:rPr>
        <w:t xml:space="preserve"> (</w:t>
      </w:r>
      <w:proofErr w:type="spellStart"/>
      <w:r w:rsidR="00B37521" w:rsidRPr="008B1431">
        <w:rPr>
          <w:rFonts w:ascii="Times New Roman" w:eastAsia="Times New Roman" w:hAnsi="Times New Roman" w:cs="Times New Roman"/>
          <w:sz w:val="24"/>
          <w:szCs w:val="24"/>
          <w:lang w:val="es" w:eastAsia="es-CO"/>
        </w:rPr>
        <w:t>Acnur</w:t>
      </w:r>
      <w:proofErr w:type="spellEnd"/>
      <w:r w:rsidR="00B37521" w:rsidRPr="008B1431">
        <w:rPr>
          <w:rFonts w:ascii="Times New Roman" w:eastAsia="Times New Roman" w:hAnsi="Times New Roman" w:cs="Times New Roman"/>
          <w:sz w:val="24"/>
          <w:szCs w:val="24"/>
          <w:lang w:val="es" w:eastAsia="es-CO"/>
        </w:rPr>
        <w:t>, 2023)</w:t>
      </w:r>
      <w:r w:rsidR="00EE69EA" w:rsidRPr="008B1431">
        <w:rPr>
          <w:rFonts w:ascii="Times New Roman" w:eastAsia="Times New Roman" w:hAnsi="Times New Roman" w:cs="Times New Roman"/>
          <w:sz w:val="24"/>
          <w:szCs w:val="24"/>
          <w:lang w:val="es" w:eastAsia="es-CO"/>
        </w:rPr>
        <w:t>, lo cual incrementa la percepción de amenaza</w:t>
      </w:r>
      <w:r w:rsidR="00B37521" w:rsidRPr="008B1431">
        <w:rPr>
          <w:rFonts w:ascii="Times New Roman" w:eastAsia="Times New Roman" w:hAnsi="Times New Roman" w:cs="Times New Roman"/>
          <w:sz w:val="24"/>
          <w:szCs w:val="24"/>
          <w:lang w:val="es" w:eastAsia="es-CO"/>
        </w:rPr>
        <w:t>.</w:t>
      </w:r>
    </w:p>
    <w:p w14:paraId="53916BA4" w14:textId="4956AE23" w:rsidR="000672D0" w:rsidRDefault="00720B06"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El rechazo a la inmigración es más evidente en los autóctonos </w:t>
      </w:r>
      <w:r w:rsidR="00520551" w:rsidRPr="008B1431">
        <w:rPr>
          <w:rFonts w:ascii="Times New Roman" w:eastAsia="Times New Roman" w:hAnsi="Times New Roman" w:cs="Times New Roman"/>
          <w:sz w:val="24"/>
          <w:szCs w:val="24"/>
          <w:lang w:val="es" w:eastAsia="es-CO"/>
        </w:rPr>
        <w:t xml:space="preserve">con </w:t>
      </w:r>
      <w:r w:rsidR="00EC683C" w:rsidRPr="008B1431">
        <w:rPr>
          <w:rFonts w:ascii="Times New Roman" w:eastAsia="Times New Roman" w:hAnsi="Times New Roman" w:cs="Times New Roman"/>
          <w:sz w:val="24"/>
          <w:szCs w:val="24"/>
          <w:lang w:val="es" w:eastAsia="es-CO"/>
        </w:rPr>
        <w:t>ingresos</w:t>
      </w:r>
      <w:r w:rsidR="00E667BE" w:rsidRPr="008B1431">
        <w:rPr>
          <w:rFonts w:ascii="Times New Roman" w:eastAsia="Times New Roman" w:hAnsi="Times New Roman" w:cs="Times New Roman"/>
          <w:sz w:val="24"/>
          <w:szCs w:val="24"/>
          <w:lang w:val="es" w:eastAsia="es-CO"/>
        </w:rPr>
        <w:t xml:space="preserve"> medios</w:t>
      </w:r>
      <w:r w:rsidR="000672D0" w:rsidRPr="008B1431">
        <w:rPr>
          <w:rFonts w:ascii="Times New Roman" w:eastAsia="Times New Roman" w:hAnsi="Times New Roman" w:cs="Times New Roman"/>
          <w:sz w:val="24"/>
          <w:szCs w:val="24"/>
          <w:lang w:val="es" w:eastAsia="es-CO"/>
        </w:rPr>
        <w:t xml:space="preserve"> y bajos, </w:t>
      </w:r>
      <w:r w:rsidR="00DD6305" w:rsidRPr="008B1431">
        <w:rPr>
          <w:rFonts w:ascii="Times New Roman" w:eastAsia="Times New Roman" w:hAnsi="Times New Roman" w:cs="Times New Roman"/>
          <w:sz w:val="24"/>
          <w:szCs w:val="24"/>
          <w:lang w:val="es" w:eastAsia="es-CO"/>
        </w:rPr>
        <w:t xml:space="preserve">y </w:t>
      </w:r>
      <w:r w:rsidRPr="008B1431">
        <w:rPr>
          <w:rFonts w:ascii="Times New Roman" w:eastAsia="Times New Roman" w:hAnsi="Times New Roman" w:cs="Times New Roman"/>
          <w:sz w:val="24"/>
          <w:szCs w:val="24"/>
          <w:lang w:val="es" w:eastAsia="es-CO"/>
        </w:rPr>
        <w:t xml:space="preserve">que están </w:t>
      </w:r>
      <w:r w:rsidR="00DD6305" w:rsidRPr="008B1431">
        <w:rPr>
          <w:rFonts w:ascii="Times New Roman" w:eastAsia="Times New Roman" w:hAnsi="Times New Roman" w:cs="Times New Roman"/>
          <w:sz w:val="24"/>
          <w:szCs w:val="24"/>
          <w:lang w:val="es" w:eastAsia="es-CO"/>
        </w:rPr>
        <w:t xml:space="preserve">en zonas de frontera, </w:t>
      </w:r>
      <w:r w:rsidR="00EE69EA" w:rsidRPr="008B1431">
        <w:rPr>
          <w:rFonts w:ascii="Times New Roman" w:eastAsia="Times New Roman" w:hAnsi="Times New Roman" w:cs="Times New Roman"/>
          <w:sz w:val="24"/>
          <w:szCs w:val="24"/>
          <w:lang w:val="es" w:eastAsia="es-CO"/>
        </w:rPr>
        <w:t xml:space="preserve">o </w:t>
      </w:r>
      <w:r w:rsidR="00DD6305" w:rsidRPr="008B1431">
        <w:rPr>
          <w:rFonts w:ascii="Times New Roman" w:eastAsia="Times New Roman" w:hAnsi="Times New Roman" w:cs="Times New Roman"/>
          <w:sz w:val="24"/>
          <w:szCs w:val="24"/>
          <w:lang w:val="es" w:eastAsia="es-CO"/>
        </w:rPr>
        <w:t>en la capital, por ser los lugares que reciben un mayor número de inmigrantes</w:t>
      </w:r>
      <w:r w:rsidRPr="008B1431">
        <w:rPr>
          <w:rFonts w:ascii="Times New Roman" w:eastAsia="Times New Roman" w:hAnsi="Times New Roman" w:cs="Times New Roman"/>
          <w:sz w:val="24"/>
          <w:szCs w:val="24"/>
          <w:lang w:val="es" w:eastAsia="es-CO"/>
        </w:rPr>
        <w:t>, y</w:t>
      </w:r>
      <w:r w:rsidR="00DD6305" w:rsidRPr="008B1431">
        <w:rPr>
          <w:rFonts w:ascii="Times New Roman" w:eastAsia="Times New Roman" w:hAnsi="Times New Roman" w:cs="Times New Roman"/>
          <w:sz w:val="24"/>
          <w:szCs w:val="24"/>
          <w:lang w:val="es" w:eastAsia="es-CO"/>
        </w:rPr>
        <w:t xml:space="preserve"> que generan una </w:t>
      </w:r>
      <w:r w:rsidR="00A21A13" w:rsidRPr="008B1431">
        <w:rPr>
          <w:rFonts w:ascii="Times New Roman" w:eastAsia="Times New Roman" w:hAnsi="Times New Roman" w:cs="Times New Roman"/>
          <w:sz w:val="24"/>
          <w:szCs w:val="24"/>
          <w:lang w:val="es" w:eastAsia="es-CO"/>
        </w:rPr>
        <w:t xml:space="preserve">gran presión sobre los sistemas de </w:t>
      </w:r>
      <w:r w:rsidRPr="008B1431">
        <w:rPr>
          <w:rFonts w:ascii="Times New Roman" w:eastAsia="Times New Roman" w:hAnsi="Times New Roman" w:cs="Times New Roman"/>
          <w:sz w:val="24"/>
          <w:szCs w:val="24"/>
          <w:lang w:val="es" w:eastAsia="es-CO"/>
        </w:rPr>
        <w:t>servicios</w:t>
      </w:r>
      <w:r w:rsidR="00A21A13" w:rsidRPr="008B1431">
        <w:rPr>
          <w:rFonts w:ascii="Times New Roman" w:eastAsia="Times New Roman" w:hAnsi="Times New Roman" w:cs="Times New Roman"/>
          <w:sz w:val="24"/>
          <w:szCs w:val="24"/>
          <w:lang w:val="es" w:eastAsia="es-CO"/>
        </w:rPr>
        <w:t xml:space="preserve"> local</w:t>
      </w:r>
      <w:r w:rsidRPr="008B1431">
        <w:rPr>
          <w:rFonts w:ascii="Times New Roman" w:eastAsia="Times New Roman" w:hAnsi="Times New Roman" w:cs="Times New Roman"/>
          <w:sz w:val="24"/>
          <w:szCs w:val="24"/>
          <w:lang w:val="es" w:eastAsia="es-CO"/>
        </w:rPr>
        <w:t>es</w:t>
      </w:r>
      <w:r w:rsidR="00A21A13" w:rsidRPr="008B1431">
        <w:rPr>
          <w:rFonts w:ascii="Times New Roman" w:eastAsia="Times New Roman" w:hAnsi="Times New Roman" w:cs="Times New Roman"/>
          <w:sz w:val="24"/>
          <w:szCs w:val="24"/>
          <w:lang w:val="es" w:eastAsia="es-CO"/>
        </w:rPr>
        <w:t xml:space="preserve">, y una </w:t>
      </w:r>
      <w:r w:rsidR="00DD6305" w:rsidRPr="008B1431">
        <w:rPr>
          <w:rFonts w:ascii="Times New Roman" w:eastAsia="Times New Roman" w:hAnsi="Times New Roman" w:cs="Times New Roman"/>
          <w:sz w:val="24"/>
          <w:szCs w:val="24"/>
          <w:lang w:val="es" w:eastAsia="es-CO"/>
        </w:rPr>
        <w:t xml:space="preserve">competencia </w:t>
      </w:r>
      <w:r w:rsidR="00BB168E" w:rsidRPr="008B1431">
        <w:rPr>
          <w:rFonts w:ascii="Times New Roman" w:eastAsia="Times New Roman" w:hAnsi="Times New Roman" w:cs="Times New Roman"/>
          <w:sz w:val="24"/>
          <w:szCs w:val="24"/>
          <w:lang w:val="es" w:eastAsia="es-CO"/>
        </w:rPr>
        <w:t xml:space="preserve">directa </w:t>
      </w:r>
      <w:r w:rsidR="00DD6305" w:rsidRPr="008B1431">
        <w:rPr>
          <w:rFonts w:ascii="Times New Roman" w:eastAsia="Times New Roman" w:hAnsi="Times New Roman" w:cs="Times New Roman"/>
          <w:sz w:val="24"/>
          <w:szCs w:val="24"/>
          <w:lang w:val="es" w:eastAsia="es-CO"/>
        </w:rPr>
        <w:t xml:space="preserve">por </w:t>
      </w:r>
      <w:r w:rsidRPr="008B1431">
        <w:rPr>
          <w:rFonts w:ascii="Times New Roman" w:eastAsia="Times New Roman" w:hAnsi="Times New Roman" w:cs="Times New Roman"/>
          <w:sz w:val="24"/>
          <w:szCs w:val="24"/>
          <w:lang w:val="es" w:eastAsia="es-CO"/>
        </w:rPr>
        <w:t xml:space="preserve">una </w:t>
      </w:r>
      <w:r w:rsidR="00DD6305" w:rsidRPr="008B1431">
        <w:rPr>
          <w:rFonts w:ascii="Times New Roman" w:eastAsia="Times New Roman" w:hAnsi="Times New Roman" w:cs="Times New Roman"/>
          <w:sz w:val="24"/>
          <w:szCs w:val="24"/>
          <w:lang w:val="es" w:eastAsia="es-CO"/>
        </w:rPr>
        <w:t xml:space="preserve">mano de obra más barata y/o </w:t>
      </w:r>
      <w:r w:rsidR="003C1B52" w:rsidRPr="008B1431">
        <w:rPr>
          <w:rFonts w:ascii="Times New Roman" w:eastAsia="Times New Roman" w:hAnsi="Times New Roman" w:cs="Times New Roman"/>
          <w:sz w:val="24"/>
          <w:szCs w:val="24"/>
          <w:lang w:val="es" w:eastAsia="es-CO"/>
        </w:rPr>
        <w:t xml:space="preserve">mejor </w:t>
      </w:r>
      <w:r w:rsidR="00DD6305" w:rsidRPr="008B1431">
        <w:rPr>
          <w:rFonts w:ascii="Times New Roman" w:eastAsia="Times New Roman" w:hAnsi="Times New Roman" w:cs="Times New Roman"/>
          <w:sz w:val="24"/>
          <w:szCs w:val="24"/>
          <w:lang w:val="es" w:eastAsia="es-CO"/>
        </w:rPr>
        <w:t xml:space="preserve">preparada que la local. También se encuentra un mayor rechazo </w:t>
      </w:r>
      <w:r w:rsidRPr="008B1431">
        <w:rPr>
          <w:rFonts w:ascii="Times New Roman" w:eastAsia="Times New Roman" w:hAnsi="Times New Roman" w:cs="Times New Roman"/>
          <w:sz w:val="24"/>
          <w:szCs w:val="24"/>
          <w:lang w:val="es" w:eastAsia="es-CO"/>
        </w:rPr>
        <w:t xml:space="preserve">de parte de </w:t>
      </w:r>
      <w:r w:rsidR="00BC4930" w:rsidRPr="008B1431">
        <w:rPr>
          <w:rFonts w:ascii="Times New Roman" w:eastAsia="Times New Roman" w:hAnsi="Times New Roman" w:cs="Times New Roman"/>
          <w:sz w:val="24"/>
          <w:szCs w:val="24"/>
          <w:lang w:val="es" w:eastAsia="es-CO"/>
        </w:rPr>
        <w:t>las mujeres y los mayores de 55 años</w:t>
      </w:r>
      <w:r w:rsidRPr="008B1431">
        <w:rPr>
          <w:rFonts w:ascii="Times New Roman" w:eastAsia="Times New Roman" w:hAnsi="Times New Roman" w:cs="Times New Roman"/>
          <w:sz w:val="24"/>
          <w:szCs w:val="24"/>
          <w:lang w:val="es" w:eastAsia="es-CO"/>
        </w:rPr>
        <w:t xml:space="preserve"> colombianos</w:t>
      </w:r>
      <w:r w:rsidR="000672D0" w:rsidRPr="008B1431">
        <w:rPr>
          <w:rFonts w:ascii="Times New Roman" w:eastAsia="Times New Roman" w:hAnsi="Times New Roman" w:cs="Times New Roman"/>
          <w:sz w:val="24"/>
          <w:szCs w:val="24"/>
          <w:lang w:val="es" w:eastAsia="es-CO"/>
        </w:rPr>
        <w:t xml:space="preserve"> </w:t>
      </w:r>
      <w:r w:rsidR="007F0CC7" w:rsidRPr="008B1431">
        <w:rPr>
          <w:rFonts w:ascii="Times New Roman" w:eastAsia="Times New Roman" w:hAnsi="Times New Roman" w:cs="Times New Roman"/>
          <w:sz w:val="24"/>
          <w:szCs w:val="24"/>
          <w:lang w:val="es" w:eastAsia="es-CO"/>
        </w:rPr>
        <w:t>(Proyecto Migración Venezuela, 2021)</w:t>
      </w:r>
      <w:r w:rsidR="00DD6305" w:rsidRPr="008B1431">
        <w:rPr>
          <w:rFonts w:ascii="Times New Roman" w:eastAsia="Times New Roman" w:hAnsi="Times New Roman" w:cs="Times New Roman"/>
          <w:sz w:val="24"/>
          <w:szCs w:val="24"/>
          <w:lang w:val="es" w:eastAsia="es-CO"/>
        </w:rPr>
        <w:t xml:space="preserve">, lo cual se </w:t>
      </w:r>
      <w:r w:rsidR="00BB168E" w:rsidRPr="008B1431">
        <w:rPr>
          <w:rFonts w:ascii="Times New Roman" w:eastAsia="Times New Roman" w:hAnsi="Times New Roman" w:cs="Times New Roman"/>
          <w:sz w:val="24"/>
          <w:szCs w:val="24"/>
          <w:lang w:val="es" w:eastAsia="es-CO"/>
        </w:rPr>
        <w:t xml:space="preserve">puede </w:t>
      </w:r>
      <w:r w:rsidR="00DD6305" w:rsidRPr="008B1431">
        <w:rPr>
          <w:rFonts w:ascii="Times New Roman" w:eastAsia="Times New Roman" w:hAnsi="Times New Roman" w:cs="Times New Roman"/>
          <w:sz w:val="24"/>
          <w:szCs w:val="24"/>
          <w:lang w:val="es" w:eastAsia="es-CO"/>
        </w:rPr>
        <w:t>relaciona</w:t>
      </w:r>
      <w:r w:rsidR="00BB168E" w:rsidRPr="008B1431">
        <w:rPr>
          <w:rFonts w:ascii="Times New Roman" w:eastAsia="Times New Roman" w:hAnsi="Times New Roman" w:cs="Times New Roman"/>
          <w:sz w:val="24"/>
          <w:szCs w:val="24"/>
          <w:lang w:val="es" w:eastAsia="es-CO"/>
        </w:rPr>
        <w:t>r</w:t>
      </w:r>
      <w:r w:rsidR="00DD6305" w:rsidRPr="008B1431">
        <w:rPr>
          <w:rFonts w:ascii="Times New Roman" w:eastAsia="Times New Roman" w:hAnsi="Times New Roman" w:cs="Times New Roman"/>
          <w:sz w:val="24"/>
          <w:szCs w:val="24"/>
          <w:lang w:val="es" w:eastAsia="es-CO"/>
        </w:rPr>
        <w:t xml:space="preserve"> con los problemas de </w:t>
      </w:r>
      <w:r w:rsidR="003C1B52" w:rsidRPr="008B1431">
        <w:rPr>
          <w:rFonts w:ascii="Times New Roman" w:eastAsia="Times New Roman" w:hAnsi="Times New Roman" w:cs="Times New Roman"/>
          <w:sz w:val="24"/>
          <w:szCs w:val="24"/>
          <w:lang w:val="es" w:eastAsia="es-CO"/>
        </w:rPr>
        <w:t>in</w:t>
      </w:r>
      <w:r w:rsidR="00DD6305" w:rsidRPr="008B1431">
        <w:rPr>
          <w:rFonts w:ascii="Times New Roman" w:eastAsia="Times New Roman" w:hAnsi="Times New Roman" w:cs="Times New Roman"/>
          <w:sz w:val="24"/>
          <w:szCs w:val="24"/>
          <w:lang w:val="es" w:eastAsia="es-CO"/>
        </w:rPr>
        <w:t xml:space="preserve">seguridad </w:t>
      </w:r>
      <w:r w:rsidR="00B800B7" w:rsidRPr="008B1431">
        <w:rPr>
          <w:rFonts w:ascii="Times New Roman" w:eastAsia="Times New Roman" w:hAnsi="Times New Roman" w:cs="Times New Roman"/>
          <w:sz w:val="24"/>
          <w:szCs w:val="24"/>
          <w:lang w:val="es" w:eastAsia="es-CO"/>
        </w:rPr>
        <w:t xml:space="preserve">o delincuencia </w:t>
      </w:r>
      <w:r w:rsidR="00BB168E" w:rsidRPr="008B1431">
        <w:rPr>
          <w:rFonts w:ascii="Times New Roman" w:eastAsia="Times New Roman" w:hAnsi="Times New Roman" w:cs="Times New Roman"/>
          <w:sz w:val="24"/>
          <w:szCs w:val="24"/>
          <w:lang w:val="es" w:eastAsia="es-CO"/>
        </w:rPr>
        <w:t xml:space="preserve">que sufren estos grupos etarios </w:t>
      </w:r>
      <w:r w:rsidR="002B08DD" w:rsidRPr="008B1431">
        <w:rPr>
          <w:rFonts w:ascii="Times New Roman" w:eastAsia="Times New Roman" w:hAnsi="Times New Roman" w:cs="Times New Roman"/>
          <w:sz w:val="24"/>
          <w:szCs w:val="24"/>
          <w:lang w:val="es" w:eastAsia="es-CO"/>
        </w:rPr>
        <w:t>que,</w:t>
      </w:r>
      <w:r w:rsidR="00DD6305" w:rsidRPr="008B1431">
        <w:rPr>
          <w:rFonts w:ascii="Times New Roman" w:eastAsia="Times New Roman" w:hAnsi="Times New Roman" w:cs="Times New Roman"/>
          <w:sz w:val="24"/>
          <w:szCs w:val="24"/>
          <w:lang w:val="es" w:eastAsia="es-CO"/>
        </w:rPr>
        <w:t xml:space="preserve"> en ciudades como Barranquilla</w:t>
      </w:r>
      <w:r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se pueden atribuir a los </w:t>
      </w:r>
      <w:r w:rsidR="003C1B52" w:rsidRPr="008B1431">
        <w:rPr>
          <w:rFonts w:ascii="Times New Roman" w:eastAsia="Times New Roman" w:hAnsi="Times New Roman" w:cs="Times New Roman"/>
          <w:sz w:val="24"/>
          <w:szCs w:val="24"/>
          <w:lang w:val="es" w:eastAsia="es-CO"/>
        </w:rPr>
        <w:t>inmigrantes</w:t>
      </w:r>
      <w:r w:rsidR="00717C24" w:rsidRPr="008B1431">
        <w:rPr>
          <w:rFonts w:ascii="Times New Roman" w:eastAsia="Times New Roman" w:hAnsi="Times New Roman" w:cs="Times New Roman"/>
          <w:sz w:val="24"/>
          <w:szCs w:val="24"/>
          <w:lang w:val="es" w:eastAsia="es-CO"/>
        </w:rPr>
        <w:t>,</w:t>
      </w:r>
      <w:r w:rsidR="00DD6305" w:rsidRPr="008B1431">
        <w:rPr>
          <w:rFonts w:ascii="Times New Roman" w:eastAsia="Times New Roman" w:hAnsi="Times New Roman" w:cs="Times New Roman"/>
          <w:sz w:val="24"/>
          <w:szCs w:val="24"/>
          <w:lang w:val="es" w:eastAsia="es-CO"/>
        </w:rPr>
        <w:t xml:space="preserve"> </w:t>
      </w:r>
      <w:r w:rsidR="003C1B52" w:rsidRPr="008B1431">
        <w:rPr>
          <w:rFonts w:ascii="Times New Roman" w:eastAsia="Times New Roman" w:hAnsi="Times New Roman" w:cs="Times New Roman"/>
          <w:sz w:val="24"/>
          <w:szCs w:val="24"/>
          <w:lang w:val="es" w:eastAsia="es-CO"/>
        </w:rPr>
        <w:t xml:space="preserve">siendo una inseguridad </w:t>
      </w:r>
      <w:r w:rsidR="00DA46DE" w:rsidRPr="008B1431">
        <w:rPr>
          <w:rFonts w:ascii="Times New Roman" w:eastAsia="Times New Roman" w:hAnsi="Times New Roman" w:cs="Times New Roman"/>
          <w:sz w:val="24"/>
          <w:szCs w:val="24"/>
          <w:lang w:val="es" w:eastAsia="es-CO"/>
        </w:rPr>
        <w:t xml:space="preserve">que afecta tanto a los locales como a </w:t>
      </w:r>
      <w:r w:rsidRPr="008B1431">
        <w:rPr>
          <w:rFonts w:ascii="Times New Roman" w:eastAsia="Times New Roman" w:hAnsi="Times New Roman" w:cs="Times New Roman"/>
          <w:sz w:val="24"/>
          <w:szCs w:val="24"/>
          <w:lang w:val="es" w:eastAsia="es-CO"/>
        </w:rPr>
        <w:t>los mismos venezolanos</w:t>
      </w:r>
      <w:r w:rsidR="00DA46DE" w:rsidRPr="008B1431">
        <w:rPr>
          <w:rFonts w:ascii="Times New Roman" w:eastAsia="Times New Roman" w:hAnsi="Times New Roman" w:cs="Times New Roman"/>
          <w:sz w:val="24"/>
          <w:szCs w:val="24"/>
          <w:lang w:val="es" w:eastAsia="es-CO"/>
        </w:rPr>
        <w:t xml:space="preserve"> (Blanquicet, 2020)</w:t>
      </w:r>
      <w:r w:rsidR="00FD52F6" w:rsidRPr="008B1431">
        <w:rPr>
          <w:rFonts w:ascii="Times New Roman" w:eastAsia="Times New Roman" w:hAnsi="Times New Roman" w:cs="Times New Roman"/>
          <w:sz w:val="24"/>
          <w:szCs w:val="24"/>
          <w:lang w:val="es" w:eastAsia="es-CO"/>
        </w:rPr>
        <w:t xml:space="preserve">, pero que se </w:t>
      </w:r>
      <w:r w:rsidR="009C3B77" w:rsidRPr="008B1431">
        <w:rPr>
          <w:rFonts w:ascii="Times New Roman" w:eastAsia="Times New Roman" w:hAnsi="Times New Roman" w:cs="Times New Roman"/>
          <w:sz w:val="24"/>
          <w:szCs w:val="24"/>
          <w:lang w:val="es" w:eastAsia="es-CO"/>
        </w:rPr>
        <w:t xml:space="preserve">magnifica con la población local </w:t>
      </w:r>
      <w:r w:rsidR="007475AF" w:rsidRPr="008B1431">
        <w:rPr>
          <w:rFonts w:ascii="Times New Roman" w:eastAsia="Times New Roman" w:hAnsi="Times New Roman" w:cs="Times New Roman"/>
          <w:sz w:val="24"/>
          <w:szCs w:val="24"/>
          <w:lang w:val="es" w:eastAsia="es-CO"/>
        </w:rPr>
        <w:t xml:space="preserve">por </w:t>
      </w:r>
      <w:r w:rsidR="00F30344" w:rsidRPr="008B1431">
        <w:rPr>
          <w:rFonts w:ascii="Times New Roman" w:eastAsia="Times New Roman" w:hAnsi="Times New Roman" w:cs="Times New Roman"/>
          <w:sz w:val="24"/>
          <w:szCs w:val="24"/>
          <w:lang w:val="es" w:eastAsia="es-CO"/>
        </w:rPr>
        <w:t>el manejo que se ha realizado de estas noticias en los medios de comunicación</w:t>
      </w:r>
      <w:r w:rsidR="007F0CC7" w:rsidRPr="008B1431">
        <w:rPr>
          <w:rFonts w:ascii="Times New Roman" w:eastAsia="Times New Roman" w:hAnsi="Times New Roman" w:cs="Times New Roman"/>
          <w:sz w:val="24"/>
          <w:szCs w:val="24"/>
          <w:lang w:val="es" w:eastAsia="es-CO"/>
        </w:rPr>
        <w:t>.</w:t>
      </w:r>
    </w:p>
    <w:p w14:paraId="2D86DF6A" w14:textId="5C66D5DE" w:rsidR="001F0F57" w:rsidRPr="005569C6" w:rsidRDefault="001F0F57" w:rsidP="00732F92">
      <w:pPr>
        <w:spacing w:before="80" w:after="0" w:line="360" w:lineRule="auto"/>
        <w:ind w:firstLine="357"/>
        <w:rPr>
          <w:rFonts w:ascii="Times New Roman" w:eastAsia="Times New Roman" w:hAnsi="Times New Roman" w:cs="Times New Roman"/>
          <w:color w:val="00B050"/>
          <w:sz w:val="24"/>
          <w:szCs w:val="24"/>
          <w:lang w:val="es-ES" w:eastAsia="es-CO"/>
        </w:rPr>
      </w:pPr>
      <w:bookmarkStart w:id="13" w:name="_Hlk173158937"/>
      <w:r w:rsidRPr="001F0F57">
        <w:rPr>
          <w:rFonts w:ascii="Times New Roman" w:eastAsia="Times New Roman" w:hAnsi="Times New Roman" w:cs="Times New Roman"/>
          <w:color w:val="00B050"/>
          <w:sz w:val="24"/>
          <w:szCs w:val="24"/>
          <w:lang w:val="es" w:eastAsia="es-CO"/>
        </w:rPr>
        <w:t>En los últimos años</w:t>
      </w:r>
      <w:r>
        <w:rPr>
          <w:rFonts w:ascii="Times New Roman" w:eastAsia="Times New Roman" w:hAnsi="Times New Roman" w:cs="Times New Roman"/>
          <w:color w:val="00B050"/>
          <w:sz w:val="24"/>
          <w:szCs w:val="24"/>
          <w:lang w:val="es" w:eastAsia="es-CO"/>
        </w:rPr>
        <w:t xml:space="preserve"> se ha producido un incremento notorio del flujo migratorio de personas procedentes de Venezuela hacia diferentes países de Latinoamérica (Álvarez et al., 2022) y el Caribe (</w:t>
      </w:r>
      <w:r w:rsidRPr="001F0F57">
        <w:rPr>
          <w:rFonts w:ascii="Times New Roman" w:eastAsia="Times New Roman" w:hAnsi="Times New Roman" w:cs="Times New Roman"/>
          <w:color w:val="00B050"/>
          <w:sz w:val="24"/>
          <w:szCs w:val="24"/>
          <w:lang w:eastAsia="es-CO"/>
        </w:rPr>
        <w:t>Chaves-González &amp; Echevarría, 2020).</w:t>
      </w:r>
      <w:r>
        <w:rPr>
          <w:rFonts w:ascii="Times New Roman" w:eastAsia="Times New Roman" w:hAnsi="Times New Roman" w:cs="Times New Roman"/>
          <w:color w:val="00B050"/>
          <w:sz w:val="24"/>
          <w:szCs w:val="24"/>
          <w:lang w:eastAsia="es-CO"/>
        </w:rPr>
        <w:t xml:space="preserve"> Este fenómeno se explica, al menos en cierta medida, debido a la emergencia de factores de expulsión como la grave crisis económica de suministros y abastecimiento que lleva padeciendo Venezuela en tiempos recientes y que ha deteriorado la calidad de vida de la población (</w:t>
      </w:r>
      <w:proofErr w:type="spellStart"/>
      <w:r w:rsidRPr="001F0F57">
        <w:rPr>
          <w:rFonts w:ascii="Times New Roman" w:eastAsia="Times New Roman" w:hAnsi="Times New Roman" w:cs="Times New Roman"/>
          <w:color w:val="00B050"/>
          <w:sz w:val="24"/>
          <w:szCs w:val="24"/>
          <w:lang w:eastAsia="es-CO"/>
        </w:rPr>
        <w:t>Schincariol</w:t>
      </w:r>
      <w:proofErr w:type="spellEnd"/>
      <w:r>
        <w:rPr>
          <w:rFonts w:ascii="Times New Roman" w:eastAsia="Times New Roman" w:hAnsi="Times New Roman" w:cs="Times New Roman"/>
          <w:color w:val="00B050"/>
          <w:sz w:val="24"/>
          <w:szCs w:val="24"/>
          <w:lang w:eastAsia="es-CO"/>
        </w:rPr>
        <w:t xml:space="preserve">, </w:t>
      </w:r>
      <w:r w:rsidRPr="001F0F57">
        <w:rPr>
          <w:rFonts w:ascii="Times New Roman" w:eastAsia="Times New Roman" w:hAnsi="Times New Roman" w:cs="Times New Roman"/>
          <w:color w:val="00B050"/>
          <w:sz w:val="24"/>
          <w:szCs w:val="24"/>
          <w:lang w:eastAsia="es-CO"/>
        </w:rPr>
        <w:t>2020)</w:t>
      </w:r>
      <w:r>
        <w:rPr>
          <w:rFonts w:ascii="Times New Roman" w:eastAsia="Times New Roman" w:hAnsi="Times New Roman" w:cs="Times New Roman"/>
          <w:color w:val="00B050"/>
          <w:sz w:val="24"/>
          <w:szCs w:val="24"/>
          <w:lang w:eastAsia="es-CO"/>
        </w:rPr>
        <w:t xml:space="preserve">. Este proceso migratorio </w:t>
      </w:r>
      <w:ins w:id="14" w:author="Jorge Enrique Palacio Sañudo" w:date="2024-07-29T13:12:00Z">
        <w:r w:rsidR="00B7057C">
          <w:rPr>
            <w:rFonts w:ascii="Times New Roman" w:eastAsia="Times New Roman" w:hAnsi="Times New Roman" w:cs="Times New Roman"/>
            <w:color w:val="00B050"/>
            <w:sz w:val="24"/>
            <w:szCs w:val="24"/>
            <w:lang w:eastAsia="es-CO"/>
          </w:rPr>
          <w:t xml:space="preserve">impacta </w:t>
        </w:r>
      </w:ins>
      <w:del w:id="15" w:author="Jorge Enrique Palacio Sañudo" w:date="2024-07-29T13:12:00Z">
        <w:r w:rsidDel="00B7057C">
          <w:rPr>
            <w:rFonts w:ascii="Times New Roman" w:eastAsia="Times New Roman" w:hAnsi="Times New Roman" w:cs="Times New Roman"/>
            <w:color w:val="00B050"/>
            <w:sz w:val="24"/>
            <w:szCs w:val="24"/>
            <w:lang w:eastAsia="es-CO"/>
          </w:rPr>
          <w:delText xml:space="preserve">no solo ha afectado </w:delText>
        </w:r>
      </w:del>
      <w:r>
        <w:rPr>
          <w:rFonts w:ascii="Times New Roman" w:eastAsia="Times New Roman" w:hAnsi="Times New Roman" w:cs="Times New Roman"/>
          <w:color w:val="00B050"/>
          <w:sz w:val="24"/>
          <w:szCs w:val="24"/>
          <w:lang w:eastAsia="es-CO"/>
        </w:rPr>
        <w:t>a</w:t>
      </w:r>
      <w:ins w:id="16" w:author="Jorge Enrique Palacio Sañudo" w:date="2024-07-29T13:12:00Z">
        <w:r w:rsidR="00B7057C">
          <w:rPr>
            <w:rFonts w:ascii="Times New Roman" w:eastAsia="Times New Roman" w:hAnsi="Times New Roman" w:cs="Times New Roman"/>
            <w:color w:val="00B050"/>
            <w:sz w:val="24"/>
            <w:szCs w:val="24"/>
            <w:lang w:eastAsia="es-CO"/>
          </w:rPr>
          <w:t xml:space="preserve"> los</w:t>
        </w:r>
      </w:ins>
      <w:r>
        <w:rPr>
          <w:rFonts w:ascii="Times New Roman" w:eastAsia="Times New Roman" w:hAnsi="Times New Roman" w:cs="Times New Roman"/>
          <w:color w:val="00B050"/>
          <w:sz w:val="24"/>
          <w:szCs w:val="24"/>
          <w:lang w:eastAsia="es-CO"/>
        </w:rPr>
        <w:t xml:space="preserve"> países limítrofes como Colombia</w:t>
      </w:r>
      <w:ins w:id="17" w:author="Jorge Enrique Palacio Sañudo" w:date="2024-07-29T13:12:00Z">
        <w:r w:rsidR="00B7057C">
          <w:rPr>
            <w:rFonts w:ascii="Times New Roman" w:eastAsia="Times New Roman" w:hAnsi="Times New Roman" w:cs="Times New Roman"/>
            <w:color w:val="00B050"/>
            <w:sz w:val="24"/>
            <w:szCs w:val="24"/>
            <w:lang w:eastAsia="es-CO"/>
          </w:rPr>
          <w:t xml:space="preserve"> y Brasil</w:t>
        </w:r>
      </w:ins>
      <w:r>
        <w:rPr>
          <w:rFonts w:ascii="Times New Roman" w:eastAsia="Times New Roman" w:hAnsi="Times New Roman" w:cs="Times New Roman"/>
          <w:color w:val="00B050"/>
          <w:sz w:val="24"/>
          <w:szCs w:val="24"/>
          <w:lang w:eastAsia="es-CO"/>
        </w:rPr>
        <w:t>, sino que presenta una dimensión regional que ha afectado</w:t>
      </w:r>
      <w:r w:rsidR="005569C6">
        <w:rPr>
          <w:rFonts w:ascii="Times New Roman" w:eastAsia="Times New Roman" w:hAnsi="Times New Roman" w:cs="Times New Roman"/>
          <w:color w:val="00B050"/>
          <w:sz w:val="24"/>
          <w:szCs w:val="24"/>
          <w:lang w:eastAsia="es-CO"/>
        </w:rPr>
        <w:t>, con mayor o menor intensidad, a la mayoría de los países de Latinoamérica y el Caribe (</w:t>
      </w:r>
      <w:proofErr w:type="spellStart"/>
      <w:r w:rsidR="005569C6" w:rsidRPr="005569C6">
        <w:rPr>
          <w:rFonts w:ascii="Times New Roman" w:eastAsia="Times New Roman" w:hAnsi="Times New Roman" w:cs="Times New Roman"/>
          <w:color w:val="00B050"/>
          <w:sz w:val="24"/>
          <w:szCs w:val="24"/>
          <w:lang w:eastAsia="es-CO"/>
        </w:rPr>
        <w:t>Devis</w:t>
      </w:r>
      <w:proofErr w:type="spellEnd"/>
      <w:r w:rsidR="005569C6" w:rsidRPr="005569C6">
        <w:rPr>
          <w:rFonts w:ascii="Times New Roman" w:eastAsia="Times New Roman" w:hAnsi="Times New Roman" w:cs="Times New Roman"/>
          <w:color w:val="00B050"/>
          <w:sz w:val="24"/>
          <w:szCs w:val="24"/>
          <w:lang w:eastAsia="es-CO"/>
        </w:rPr>
        <w:t>-Amaya &amp; Palma-Gutiérrez, 2023)</w:t>
      </w:r>
      <w:ins w:id="18" w:author="Jorge Enrique Palacio Sañudo" w:date="2024-07-29T13:13:00Z">
        <w:r w:rsidR="00AC1791">
          <w:rPr>
            <w:rFonts w:ascii="Times New Roman" w:eastAsia="Times New Roman" w:hAnsi="Times New Roman" w:cs="Times New Roman"/>
            <w:color w:val="00B050"/>
            <w:sz w:val="24"/>
            <w:szCs w:val="24"/>
            <w:lang w:eastAsia="es-CO"/>
          </w:rPr>
          <w:t>, lo cual se puede incrementa</w:t>
        </w:r>
      </w:ins>
      <w:ins w:id="19" w:author="Jorge Enrique Palacio Sañudo" w:date="2024-07-29T13:14:00Z">
        <w:r w:rsidR="00AC1791">
          <w:rPr>
            <w:rFonts w:ascii="Times New Roman" w:eastAsia="Times New Roman" w:hAnsi="Times New Roman" w:cs="Times New Roman"/>
            <w:color w:val="00B050"/>
            <w:sz w:val="24"/>
            <w:szCs w:val="24"/>
            <w:lang w:eastAsia="es-CO"/>
          </w:rPr>
          <w:t>r nueva</w:t>
        </w:r>
      </w:ins>
      <w:ins w:id="20" w:author="Jorge Enrique Palacio Sañudo" w:date="2024-07-29T13:15:00Z">
        <w:r w:rsidR="00AC1791">
          <w:rPr>
            <w:rFonts w:ascii="Times New Roman" w:eastAsia="Times New Roman" w:hAnsi="Times New Roman" w:cs="Times New Roman"/>
            <w:color w:val="00B050"/>
            <w:sz w:val="24"/>
            <w:szCs w:val="24"/>
            <w:lang w:eastAsia="es-CO"/>
          </w:rPr>
          <w:t xml:space="preserve">mente </w:t>
        </w:r>
      </w:ins>
      <w:ins w:id="21" w:author="Jorge Enrique Palacio Sañudo" w:date="2024-07-29T13:13:00Z">
        <w:r w:rsidR="00AC1791">
          <w:rPr>
            <w:rFonts w:ascii="Times New Roman" w:eastAsia="Times New Roman" w:hAnsi="Times New Roman" w:cs="Times New Roman"/>
            <w:color w:val="00B050"/>
            <w:sz w:val="24"/>
            <w:szCs w:val="24"/>
            <w:lang w:eastAsia="es-CO"/>
          </w:rPr>
          <w:t xml:space="preserve">por </w:t>
        </w:r>
      </w:ins>
      <w:ins w:id="22" w:author="Jorge Enrique Palacio Sañudo" w:date="2024-07-29T13:14:00Z">
        <w:r w:rsidR="00AC1791">
          <w:rPr>
            <w:rFonts w:ascii="Times New Roman" w:eastAsia="Times New Roman" w:hAnsi="Times New Roman" w:cs="Times New Roman"/>
            <w:color w:val="00B050"/>
            <w:sz w:val="24"/>
            <w:szCs w:val="24"/>
            <w:lang w:eastAsia="es-CO"/>
          </w:rPr>
          <w:t>el conflicto que se ha generado en las elecciones presidenciales en</w:t>
        </w:r>
      </w:ins>
      <w:ins w:id="23" w:author="Jorge Enrique Palacio Sañudo" w:date="2024-07-29T13:15:00Z">
        <w:r w:rsidR="00AC1791">
          <w:rPr>
            <w:rFonts w:ascii="Times New Roman" w:eastAsia="Times New Roman" w:hAnsi="Times New Roman" w:cs="Times New Roman"/>
            <w:color w:val="00B050"/>
            <w:sz w:val="24"/>
            <w:szCs w:val="24"/>
            <w:lang w:eastAsia="es-CO"/>
          </w:rPr>
          <w:t xml:space="preserve"> Venezuela en julio del 2024</w:t>
        </w:r>
      </w:ins>
      <w:r w:rsidR="005569C6" w:rsidRPr="005569C6">
        <w:rPr>
          <w:rFonts w:ascii="Times New Roman" w:eastAsia="Times New Roman" w:hAnsi="Times New Roman" w:cs="Times New Roman"/>
          <w:color w:val="00B050"/>
          <w:sz w:val="24"/>
          <w:szCs w:val="24"/>
          <w:lang w:eastAsia="es-CO"/>
        </w:rPr>
        <w:t xml:space="preserve">. </w:t>
      </w:r>
      <w:r w:rsidR="005569C6">
        <w:rPr>
          <w:rFonts w:ascii="Times New Roman" w:eastAsia="Times New Roman" w:hAnsi="Times New Roman" w:cs="Times New Roman"/>
          <w:color w:val="00B050"/>
          <w:sz w:val="24"/>
          <w:szCs w:val="24"/>
          <w:lang w:eastAsia="es-CO"/>
        </w:rPr>
        <w:t>Por estos motivos, resulta esencial comprender tanto las consecuencias económicas y sociodemográficas derivadas de la migración venezolana, como las reacciones que estos movimiento</w:t>
      </w:r>
      <w:ins w:id="24" w:author="Jorge Enrique Palacio Sañudo" w:date="2024-07-29T13:16:00Z">
        <w:r w:rsidR="00AC1791">
          <w:rPr>
            <w:rFonts w:ascii="Times New Roman" w:eastAsia="Times New Roman" w:hAnsi="Times New Roman" w:cs="Times New Roman"/>
            <w:color w:val="00B050"/>
            <w:sz w:val="24"/>
            <w:szCs w:val="24"/>
            <w:lang w:eastAsia="es-CO"/>
          </w:rPr>
          <w:t>s</w:t>
        </w:r>
      </w:ins>
      <w:r w:rsidR="005569C6">
        <w:rPr>
          <w:rFonts w:ascii="Times New Roman" w:eastAsia="Times New Roman" w:hAnsi="Times New Roman" w:cs="Times New Roman"/>
          <w:color w:val="00B050"/>
          <w:sz w:val="24"/>
          <w:szCs w:val="24"/>
          <w:lang w:eastAsia="es-CO"/>
        </w:rPr>
        <w:t xml:space="preserve"> suscitan en la población local, todo ello desde un enfoque </w:t>
      </w:r>
      <w:ins w:id="25" w:author="Jorge Enrique Palacio Sañudo" w:date="2024-07-29T13:16:00Z">
        <w:r w:rsidR="00AC1791">
          <w:rPr>
            <w:rFonts w:ascii="Times New Roman" w:eastAsia="Times New Roman" w:hAnsi="Times New Roman" w:cs="Times New Roman"/>
            <w:color w:val="00B050"/>
            <w:sz w:val="24"/>
            <w:szCs w:val="24"/>
            <w:lang w:eastAsia="es-CO"/>
          </w:rPr>
          <w:t xml:space="preserve">latinoamericano </w:t>
        </w:r>
      </w:ins>
      <w:del w:id="26" w:author="Jorge Enrique Palacio Sañudo" w:date="2024-07-29T13:16:00Z">
        <w:r w:rsidR="005569C6" w:rsidDel="00AC1791">
          <w:rPr>
            <w:rFonts w:ascii="Times New Roman" w:eastAsia="Times New Roman" w:hAnsi="Times New Roman" w:cs="Times New Roman"/>
            <w:color w:val="00B050"/>
            <w:sz w:val="24"/>
            <w:szCs w:val="24"/>
            <w:lang w:eastAsia="es-CO"/>
          </w:rPr>
          <w:delText xml:space="preserve">regional </w:delText>
        </w:r>
      </w:del>
      <w:r w:rsidR="005569C6">
        <w:rPr>
          <w:rFonts w:ascii="Times New Roman" w:eastAsia="Times New Roman" w:hAnsi="Times New Roman" w:cs="Times New Roman"/>
          <w:color w:val="00B050"/>
          <w:sz w:val="24"/>
          <w:szCs w:val="24"/>
          <w:lang w:eastAsia="es-CO"/>
        </w:rPr>
        <w:t xml:space="preserve">y en perspectiva comparada. </w:t>
      </w:r>
      <w:ins w:id="27" w:author="Jorge Enrique Palacio Sañudo" w:date="2024-07-29T13:16:00Z">
        <w:r w:rsidR="00AC1791">
          <w:rPr>
            <w:rFonts w:ascii="Times New Roman" w:eastAsia="Times New Roman" w:hAnsi="Times New Roman" w:cs="Times New Roman"/>
            <w:color w:val="00B050"/>
            <w:sz w:val="24"/>
            <w:szCs w:val="24"/>
            <w:lang w:eastAsia="es-CO"/>
          </w:rPr>
          <w:t>De allí que u</w:t>
        </w:r>
      </w:ins>
      <w:del w:id="28" w:author="Jorge Enrique Palacio Sañudo" w:date="2024-07-29T13:16:00Z">
        <w:r w:rsidR="005569C6" w:rsidDel="00AC1791">
          <w:rPr>
            <w:rFonts w:ascii="Times New Roman" w:eastAsia="Times New Roman" w:hAnsi="Times New Roman" w:cs="Times New Roman"/>
            <w:color w:val="00B050"/>
            <w:sz w:val="24"/>
            <w:szCs w:val="24"/>
            <w:lang w:eastAsia="es-CO"/>
          </w:rPr>
          <w:delText>U</w:delText>
        </w:r>
      </w:del>
      <w:r w:rsidR="005569C6">
        <w:rPr>
          <w:rFonts w:ascii="Times New Roman" w:eastAsia="Times New Roman" w:hAnsi="Times New Roman" w:cs="Times New Roman"/>
          <w:color w:val="00B050"/>
          <w:sz w:val="24"/>
          <w:szCs w:val="24"/>
          <w:lang w:eastAsia="es-CO"/>
        </w:rPr>
        <w:t xml:space="preserve">no de los elementos que pone de relieve la pertinencia psicosocial </w:t>
      </w:r>
      <w:r w:rsidR="005569C6">
        <w:rPr>
          <w:rFonts w:ascii="Times New Roman" w:eastAsia="Times New Roman" w:hAnsi="Times New Roman" w:cs="Times New Roman"/>
          <w:color w:val="00B050"/>
          <w:sz w:val="24"/>
          <w:szCs w:val="24"/>
          <w:lang w:eastAsia="es-CO"/>
        </w:rPr>
        <w:lastRenderedPageBreak/>
        <w:t xml:space="preserve">de este estudio radica en facilitar la medición </w:t>
      </w:r>
      <w:ins w:id="29" w:author="Jorge Enrique Palacio Sañudo" w:date="2024-07-29T13:16:00Z">
        <w:r w:rsidR="00AC1791">
          <w:rPr>
            <w:rFonts w:ascii="Times New Roman" w:eastAsia="Times New Roman" w:hAnsi="Times New Roman" w:cs="Times New Roman"/>
            <w:color w:val="00B050"/>
            <w:sz w:val="24"/>
            <w:szCs w:val="24"/>
            <w:lang w:eastAsia="es-CO"/>
          </w:rPr>
          <w:t xml:space="preserve">de </w:t>
        </w:r>
      </w:ins>
      <w:r w:rsidR="005569C6">
        <w:rPr>
          <w:rFonts w:ascii="Times New Roman" w:eastAsia="Times New Roman" w:hAnsi="Times New Roman" w:cs="Times New Roman"/>
          <w:color w:val="00B050"/>
          <w:sz w:val="24"/>
          <w:szCs w:val="24"/>
          <w:lang w:eastAsia="es-CO"/>
        </w:rPr>
        <w:t xml:space="preserve">las actitudes </w:t>
      </w:r>
      <w:ins w:id="30" w:author="Jorge Enrique Palacio Sañudo" w:date="2024-07-29T13:17:00Z">
        <w:r w:rsidR="00AC1791">
          <w:rPr>
            <w:rFonts w:ascii="Times New Roman" w:eastAsia="Times New Roman" w:hAnsi="Times New Roman" w:cs="Times New Roman"/>
            <w:color w:val="00B050"/>
            <w:sz w:val="24"/>
            <w:szCs w:val="24"/>
            <w:lang w:eastAsia="es-CO"/>
          </w:rPr>
          <w:t xml:space="preserve">de amenaza </w:t>
        </w:r>
      </w:ins>
      <w:r w:rsidR="005569C6">
        <w:rPr>
          <w:rFonts w:ascii="Times New Roman" w:eastAsia="Times New Roman" w:hAnsi="Times New Roman" w:cs="Times New Roman"/>
          <w:color w:val="00B050"/>
          <w:sz w:val="24"/>
          <w:szCs w:val="24"/>
          <w:lang w:eastAsia="es-CO"/>
        </w:rPr>
        <w:t xml:space="preserve">que desarrolla la población </w:t>
      </w:r>
      <w:ins w:id="31" w:author="Jorge Enrique Palacio Sañudo" w:date="2024-07-29T13:16:00Z">
        <w:r w:rsidR="00AC1791">
          <w:rPr>
            <w:rFonts w:ascii="Times New Roman" w:eastAsia="Times New Roman" w:hAnsi="Times New Roman" w:cs="Times New Roman"/>
            <w:color w:val="00B050"/>
            <w:sz w:val="24"/>
            <w:szCs w:val="24"/>
            <w:lang w:eastAsia="es-CO"/>
          </w:rPr>
          <w:t xml:space="preserve">autóctona </w:t>
        </w:r>
      </w:ins>
      <w:r w:rsidR="005569C6">
        <w:rPr>
          <w:rFonts w:ascii="Times New Roman" w:eastAsia="Times New Roman" w:hAnsi="Times New Roman" w:cs="Times New Roman"/>
          <w:color w:val="00B050"/>
          <w:sz w:val="24"/>
          <w:szCs w:val="24"/>
          <w:lang w:eastAsia="es-CO"/>
        </w:rPr>
        <w:t xml:space="preserve">de los países de América Latina y el Caribe con respecto a la migración procedente de Venezuela </w:t>
      </w:r>
      <w:r w:rsidR="005569C6" w:rsidRPr="005569C6">
        <w:rPr>
          <w:rFonts w:ascii="Times New Roman" w:eastAsia="Times New Roman" w:hAnsi="Times New Roman" w:cs="Times New Roman"/>
          <w:color w:val="00B050"/>
          <w:sz w:val="24"/>
          <w:szCs w:val="24"/>
          <w:lang w:eastAsia="es-CO"/>
        </w:rPr>
        <w:t>(</w:t>
      </w:r>
      <w:proofErr w:type="spellStart"/>
      <w:r w:rsidR="005569C6" w:rsidRPr="005569C6">
        <w:rPr>
          <w:rFonts w:ascii="Times New Roman" w:eastAsia="Times New Roman" w:hAnsi="Times New Roman" w:cs="Times New Roman"/>
          <w:color w:val="00B050"/>
          <w:sz w:val="24"/>
          <w:szCs w:val="24"/>
          <w:lang w:val="es-ES" w:eastAsia="es-CO"/>
        </w:rPr>
        <w:t>Pirovino</w:t>
      </w:r>
      <w:proofErr w:type="spellEnd"/>
      <w:r w:rsidR="005569C6" w:rsidRPr="005569C6">
        <w:rPr>
          <w:rFonts w:ascii="Times New Roman" w:eastAsia="Times New Roman" w:hAnsi="Times New Roman" w:cs="Times New Roman"/>
          <w:color w:val="00B050"/>
          <w:sz w:val="24"/>
          <w:szCs w:val="24"/>
          <w:lang w:val="es-ES" w:eastAsia="es-CO"/>
        </w:rPr>
        <w:t xml:space="preserve"> &amp; </w:t>
      </w:r>
      <w:proofErr w:type="spellStart"/>
      <w:r w:rsidR="005569C6" w:rsidRPr="005569C6">
        <w:rPr>
          <w:rFonts w:ascii="Times New Roman" w:eastAsia="Times New Roman" w:hAnsi="Times New Roman" w:cs="Times New Roman"/>
          <w:color w:val="00B050"/>
          <w:sz w:val="24"/>
          <w:szCs w:val="24"/>
          <w:lang w:val="es-ES" w:eastAsia="es-CO"/>
        </w:rPr>
        <w:t>Papyrakis</w:t>
      </w:r>
      <w:proofErr w:type="spellEnd"/>
      <w:r w:rsidR="005569C6" w:rsidRPr="005569C6">
        <w:rPr>
          <w:rFonts w:ascii="Times New Roman" w:eastAsia="Times New Roman" w:hAnsi="Times New Roman" w:cs="Times New Roman"/>
          <w:color w:val="00B050"/>
          <w:sz w:val="24"/>
          <w:szCs w:val="24"/>
          <w:lang w:val="es-ES" w:eastAsia="es-CO"/>
        </w:rPr>
        <w:t>, 2023)</w:t>
      </w:r>
      <w:r w:rsidR="005569C6" w:rsidRPr="005569C6">
        <w:rPr>
          <w:rFonts w:ascii="Times New Roman" w:eastAsia="Times New Roman" w:hAnsi="Times New Roman" w:cs="Times New Roman"/>
          <w:color w:val="00B050"/>
          <w:sz w:val="24"/>
          <w:szCs w:val="24"/>
          <w:lang w:eastAsia="es-CO"/>
        </w:rPr>
        <w:t>.</w:t>
      </w:r>
    </w:p>
    <w:bookmarkEnd w:id="13"/>
    <w:p w14:paraId="66CDAECD" w14:textId="4CE6EF74" w:rsidR="00EC683C" w:rsidRPr="008B1431" w:rsidRDefault="00AC1791" w:rsidP="00732F92">
      <w:pPr>
        <w:spacing w:before="80" w:after="0" w:line="360" w:lineRule="auto"/>
        <w:ind w:firstLine="357"/>
        <w:rPr>
          <w:rFonts w:ascii="Times New Roman" w:eastAsia="Times New Roman" w:hAnsi="Times New Roman" w:cs="Times New Roman"/>
          <w:sz w:val="24"/>
          <w:szCs w:val="24"/>
          <w:lang w:val="es" w:eastAsia="es-CO"/>
        </w:rPr>
      </w:pPr>
      <w:ins w:id="32" w:author="Jorge Enrique Palacio Sañudo" w:date="2024-07-29T13:17:00Z">
        <w:r>
          <w:rPr>
            <w:rFonts w:ascii="Times New Roman" w:eastAsia="Times New Roman" w:hAnsi="Times New Roman" w:cs="Times New Roman"/>
            <w:sz w:val="24"/>
            <w:szCs w:val="24"/>
            <w:lang w:val="es-ES" w:eastAsia="es-CO"/>
          </w:rPr>
          <w:t>Diferentes estudios nos muestran que e</w:t>
        </w:r>
      </w:ins>
      <w:del w:id="33" w:author="Jorge Enrique Palacio Sañudo" w:date="2024-07-29T13:17:00Z">
        <w:r w:rsidR="005569C6" w:rsidDel="00AC1791">
          <w:rPr>
            <w:rFonts w:ascii="Times New Roman" w:eastAsia="Times New Roman" w:hAnsi="Times New Roman" w:cs="Times New Roman"/>
            <w:sz w:val="24"/>
            <w:szCs w:val="24"/>
            <w:lang w:val="es-ES" w:eastAsia="es-CO"/>
          </w:rPr>
          <w:delText>E</w:delText>
        </w:r>
      </w:del>
      <w:r w:rsidR="00EC683C" w:rsidRPr="008B1431">
        <w:rPr>
          <w:rFonts w:ascii="Times New Roman" w:eastAsia="Times New Roman" w:hAnsi="Times New Roman" w:cs="Times New Roman"/>
          <w:sz w:val="24"/>
          <w:szCs w:val="24"/>
          <w:lang w:val="es" w:eastAsia="es-CO"/>
        </w:rPr>
        <w:t xml:space="preserve">n presencia de </w:t>
      </w:r>
      <w:r w:rsidR="0027344F" w:rsidRPr="008B1431">
        <w:rPr>
          <w:rFonts w:ascii="Times New Roman" w:eastAsia="Times New Roman" w:hAnsi="Times New Roman" w:cs="Times New Roman"/>
          <w:sz w:val="24"/>
          <w:szCs w:val="24"/>
          <w:lang w:val="es" w:eastAsia="es-CO"/>
        </w:rPr>
        <w:t xml:space="preserve">un </w:t>
      </w:r>
      <w:r w:rsidR="00EC683C" w:rsidRPr="008B1431">
        <w:rPr>
          <w:rFonts w:ascii="Times New Roman" w:eastAsia="Times New Roman" w:hAnsi="Times New Roman" w:cs="Times New Roman"/>
          <w:sz w:val="24"/>
          <w:szCs w:val="24"/>
          <w:lang w:val="es" w:eastAsia="es-CO"/>
        </w:rPr>
        <w:t xml:space="preserve">alto flujo migratorio y cuando las condiciones de vida del grupo </w:t>
      </w:r>
      <w:r w:rsidR="0027344F" w:rsidRPr="008B1431">
        <w:rPr>
          <w:rFonts w:ascii="Times New Roman" w:eastAsia="Times New Roman" w:hAnsi="Times New Roman" w:cs="Times New Roman"/>
          <w:sz w:val="24"/>
          <w:szCs w:val="24"/>
          <w:lang w:val="es" w:eastAsia="es-CO"/>
        </w:rPr>
        <w:t xml:space="preserve">de acogida </w:t>
      </w:r>
      <w:r w:rsidR="00EC683C" w:rsidRPr="008B1431">
        <w:rPr>
          <w:rFonts w:ascii="Times New Roman" w:eastAsia="Times New Roman" w:hAnsi="Times New Roman" w:cs="Times New Roman"/>
          <w:sz w:val="24"/>
          <w:szCs w:val="24"/>
          <w:lang w:val="es" w:eastAsia="es-CO"/>
        </w:rPr>
        <w:t xml:space="preserve">son desfavorables, se incrementan la </w:t>
      </w:r>
      <w:r w:rsidR="004557AE" w:rsidRPr="008B1431">
        <w:rPr>
          <w:rFonts w:ascii="Times New Roman" w:eastAsia="Times New Roman" w:hAnsi="Times New Roman" w:cs="Times New Roman"/>
          <w:sz w:val="24"/>
          <w:szCs w:val="24"/>
          <w:lang w:val="es" w:eastAsia="es-CO"/>
        </w:rPr>
        <w:t>percepción</w:t>
      </w:r>
      <w:r w:rsidR="00EC683C" w:rsidRPr="008B1431">
        <w:rPr>
          <w:rFonts w:ascii="Times New Roman" w:eastAsia="Times New Roman" w:hAnsi="Times New Roman" w:cs="Times New Roman"/>
          <w:sz w:val="24"/>
          <w:szCs w:val="24"/>
          <w:lang w:val="es" w:eastAsia="es-CO"/>
        </w:rPr>
        <w:t xml:space="preserve"> de amenaza y las actitudes de prejuicio y discriminación hacia </w:t>
      </w:r>
      <w:r w:rsidR="0027344F" w:rsidRPr="008B1431">
        <w:rPr>
          <w:rFonts w:ascii="Times New Roman" w:eastAsia="Times New Roman" w:hAnsi="Times New Roman" w:cs="Times New Roman"/>
          <w:sz w:val="24"/>
          <w:szCs w:val="24"/>
          <w:lang w:val="es" w:eastAsia="es-CO"/>
        </w:rPr>
        <w:t>los inmigrantes</w:t>
      </w:r>
      <w:r w:rsidR="00EC683C"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color w:val="000000" w:themeColor="text1"/>
          <w:sz w:val="24"/>
          <w:szCs w:val="24"/>
          <w:lang w:val="es" w:eastAsia="es-CO"/>
        </w:rPr>
        <w:t>Rodríguez, 2005</w:t>
      </w:r>
      <w:r w:rsidR="00EC683C" w:rsidRPr="008B1431">
        <w:rPr>
          <w:rFonts w:ascii="Times New Roman" w:eastAsia="Times New Roman" w:hAnsi="Times New Roman" w:cs="Times New Roman"/>
          <w:sz w:val="24"/>
          <w:szCs w:val="24"/>
          <w:lang w:val="es" w:eastAsia="es-CO"/>
        </w:rPr>
        <w:t>;</w:t>
      </w:r>
      <w:r w:rsidR="00EC683C" w:rsidRPr="008B1431">
        <w:rPr>
          <w:rFonts w:ascii="Times New Roman" w:eastAsia="Arial" w:hAnsi="Times New Roman" w:cs="Times New Roman"/>
          <w:color w:val="000000"/>
          <w:sz w:val="24"/>
          <w:szCs w:val="24"/>
          <w:lang w:val="es" w:eastAsia="es-CO"/>
        </w:rPr>
        <w:t xml:space="preserve"> Mera-</w:t>
      </w:r>
      <w:proofErr w:type="spellStart"/>
      <w:r w:rsidR="00EC683C" w:rsidRPr="008B1431">
        <w:rPr>
          <w:rFonts w:ascii="Times New Roman" w:eastAsia="Arial" w:hAnsi="Times New Roman" w:cs="Times New Roman"/>
          <w:color w:val="000000"/>
          <w:sz w:val="24"/>
          <w:szCs w:val="24"/>
          <w:lang w:val="es" w:eastAsia="es-CO"/>
        </w:rPr>
        <w:t>Lemp</w:t>
      </w:r>
      <w:proofErr w:type="spellEnd"/>
      <w:r w:rsidR="00EC683C" w:rsidRPr="008B1431">
        <w:rPr>
          <w:rFonts w:ascii="Times New Roman" w:eastAsia="Arial" w:hAnsi="Times New Roman" w:cs="Times New Roman"/>
          <w:color w:val="000000"/>
          <w:sz w:val="24"/>
          <w:szCs w:val="24"/>
          <w:lang w:val="es" w:eastAsia="es-CO"/>
        </w:rPr>
        <w:t xml:space="preserve">, Bilbao y Martínez-Zelaya, 2020; </w:t>
      </w:r>
      <w:r w:rsidR="00AD1F9F" w:rsidRPr="008B1431">
        <w:rPr>
          <w:rFonts w:ascii="Times New Roman" w:eastAsia="Arial" w:hAnsi="Times New Roman" w:cs="Times New Roman"/>
          <w:color w:val="000000"/>
          <w:sz w:val="24"/>
          <w:szCs w:val="24"/>
          <w:lang w:val="es" w:eastAsia="es-CO"/>
        </w:rPr>
        <w:t>Ramírez</w:t>
      </w:r>
      <w:r w:rsidR="00EC683C" w:rsidRPr="008B1431">
        <w:rPr>
          <w:rFonts w:ascii="Times New Roman" w:eastAsia="Arial" w:hAnsi="Times New Roman" w:cs="Times New Roman"/>
          <w:color w:val="000000"/>
          <w:sz w:val="24"/>
          <w:szCs w:val="24"/>
          <w:lang w:val="es" w:eastAsia="es-CO"/>
        </w:rPr>
        <w:t>, 2020</w:t>
      </w:r>
      <w:r w:rsidR="00EC683C" w:rsidRPr="008B1431">
        <w:rPr>
          <w:rFonts w:ascii="Times New Roman" w:eastAsia="Times New Roman" w:hAnsi="Times New Roman" w:cs="Times New Roman"/>
          <w:sz w:val="24"/>
          <w:szCs w:val="24"/>
          <w:lang w:val="es" w:eastAsia="es-CO"/>
        </w:rPr>
        <w:t>). De hecho, en diferentes estudios sobre inmigrante</w:t>
      </w:r>
      <w:r w:rsidR="004557AE" w:rsidRPr="008B1431">
        <w:rPr>
          <w:rFonts w:ascii="Times New Roman" w:eastAsia="Times New Roman" w:hAnsi="Times New Roman" w:cs="Times New Roman"/>
          <w:sz w:val="24"/>
          <w:szCs w:val="24"/>
          <w:lang w:val="es" w:eastAsia="es-CO"/>
        </w:rPr>
        <w:t>s</w:t>
      </w:r>
      <w:r w:rsidR="00EC683C" w:rsidRPr="008B1431">
        <w:rPr>
          <w:rFonts w:ascii="Times New Roman" w:eastAsia="Times New Roman" w:hAnsi="Times New Roman" w:cs="Times New Roman"/>
          <w:sz w:val="24"/>
          <w:szCs w:val="24"/>
          <w:lang w:val="es" w:eastAsia="es-CO"/>
        </w:rPr>
        <w:t xml:space="preserve">, se ha encontrado que la percepción de amenaza </w:t>
      </w:r>
      <w:proofErr w:type="spellStart"/>
      <w:r w:rsidR="00EC683C" w:rsidRPr="008B1431">
        <w:rPr>
          <w:rFonts w:ascii="Times New Roman" w:eastAsia="Times New Roman" w:hAnsi="Times New Roman" w:cs="Times New Roman"/>
          <w:sz w:val="24"/>
          <w:szCs w:val="24"/>
          <w:lang w:val="es" w:eastAsia="es-CO"/>
        </w:rPr>
        <w:t>exogrupal</w:t>
      </w:r>
      <w:proofErr w:type="spellEnd"/>
      <w:r w:rsidR="00EC683C" w:rsidRPr="008B1431">
        <w:rPr>
          <w:rFonts w:ascii="Times New Roman" w:eastAsia="Times New Roman" w:hAnsi="Times New Roman" w:cs="Times New Roman"/>
          <w:sz w:val="24"/>
          <w:szCs w:val="24"/>
          <w:lang w:val="es" w:eastAsia="es-CO"/>
        </w:rPr>
        <w:t xml:space="preserve"> </w:t>
      </w:r>
      <w:r w:rsidR="004557AE" w:rsidRPr="008B1431">
        <w:rPr>
          <w:rFonts w:ascii="Times New Roman" w:eastAsia="Times New Roman" w:hAnsi="Times New Roman" w:cs="Times New Roman"/>
          <w:sz w:val="24"/>
          <w:szCs w:val="24"/>
          <w:lang w:val="es" w:eastAsia="es-CO"/>
        </w:rPr>
        <w:t xml:space="preserve">se </w:t>
      </w:r>
      <w:r w:rsidR="00EC683C" w:rsidRPr="008B1431">
        <w:rPr>
          <w:rFonts w:ascii="Times New Roman" w:eastAsia="Times New Roman" w:hAnsi="Times New Roman" w:cs="Times New Roman"/>
          <w:sz w:val="24"/>
          <w:szCs w:val="24"/>
          <w:lang w:val="es" w:eastAsia="es-CO"/>
        </w:rPr>
        <w:t xml:space="preserve">incrementa </w:t>
      </w:r>
      <w:r w:rsidR="004557AE" w:rsidRPr="008B1431">
        <w:rPr>
          <w:rFonts w:ascii="Times New Roman" w:eastAsia="Times New Roman" w:hAnsi="Times New Roman" w:cs="Times New Roman"/>
          <w:sz w:val="24"/>
          <w:szCs w:val="24"/>
          <w:lang w:val="es" w:eastAsia="es-CO"/>
        </w:rPr>
        <w:t xml:space="preserve">junto a </w:t>
      </w:r>
      <w:r w:rsidR="00EC683C" w:rsidRPr="008B1431">
        <w:rPr>
          <w:rFonts w:ascii="Times New Roman" w:eastAsia="Times New Roman" w:hAnsi="Times New Roman" w:cs="Times New Roman"/>
          <w:sz w:val="24"/>
          <w:szCs w:val="24"/>
          <w:lang w:val="es" w:eastAsia="es-CO"/>
        </w:rPr>
        <w:t>las actitudes negativas de la población local hacia los inmigrantes (</w:t>
      </w:r>
      <w:proofErr w:type="spellStart"/>
      <w:r w:rsidR="00EC683C" w:rsidRPr="008B1431">
        <w:rPr>
          <w:rFonts w:ascii="Times New Roman" w:eastAsia="Times New Roman" w:hAnsi="Times New Roman" w:cs="Times New Roman"/>
          <w:color w:val="000000" w:themeColor="text1"/>
          <w:sz w:val="24"/>
          <w:szCs w:val="24"/>
          <w:lang w:val="es" w:eastAsia="es-CO"/>
        </w:rPr>
        <w:t>Riek</w:t>
      </w:r>
      <w:proofErr w:type="spellEnd"/>
      <w:r w:rsidR="00EC683C" w:rsidRPr="008B1431">
        <w:rPr>
          <w:rFonts w:ascii="Times New Roman" w:eastAsia="Times New Roman" w:hAnsi="Times New Roman" w:cs="Times New Roman"/>
          <w:color w:val="000000" w:themeColor="text1"/>
          <w:sz w:val="24"/>
          <w:szCs w:val="24"/>
          <w:lang w:val="es" w:eastAsia="es-CO"/>
        </w:rPr>
        <w:t xml:space="preserve">, </w:t>
      </w:r>
      <w:r w:rsidR="00A653D5" w:rsidRPr="008B1431">
        <w:rPr>
          <w:rFonts w:ascii="Times New Roman" w:eastAsia="Times New Roman" w:hAnsi="Times New Roman" w:cs="Times New Roman"/>
          <w:color w:val="000000" w:themeColor="text1"/>
          <w:sz w:val="24"/>
          <w:szCs w:val="24"/>
          <w:lang w:val="es" w:eastAsia="es-CO"/>
        </w:rPr>
        <w:t>Manía</w:t>
      </w:r>
      <w:r w:rsidR="00EC683C" w:rsidRPr="008B1431">
        <w:rPr>
          <w:rFonts w:ascii="Times New Roman" w:eastAsia="Times New Roman" w:hAnsi="Times New Roman" w:cs="Times New Roman"/>
          <w:color w:val="000000" w:themeColor="text1"/>
          <w:sz w:val="24"/>
          <w:szCs w:val="24"/>
          <w:lang w:val="es" w:eastAsia="es-CO"/>
        </w:rPr>
        <w:t xml:space="preserve"> </w:t>
      </w:r>
      <w:r w:rsidR="00693717"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color w:val="000000" w:themeColor="text1"/>
          <w:sz w:val="24"/>
          <w:szCs w:val="24"/>
          <w:lang w:val="es" w:eastAsia="es-CO"/>
        </w:rPr>
        <w:t>Gaertner</w:t>
      </w:r>
      <w:proofErr w:type="spellEnd"/>
      <w:r w:rsidR="00EC683C" w:rsidRPr="008B1431">
        <w:rPr>
          <w:rFonts w:ascii="Times New Roman" w:eastAsia="Times New Roman" w:hAnsi="Times New Roman" w:cs="Times New Roman"/>
          <w:color w:val="000000" w:themeColor="text1"/>
          <w:sz w:val="24"/>
          <w:szCs w:val="24"/>
          <w:lang w:val="es" w:eastAsia="es-CO"/>
        </w:rPr>
        <w:t xml:space="preserve"> 2006; </w:t>
      </w:r>
      <w:r w:rsidR="00EE69EA" w:rsidRPr="008B1431">
        <w:rPr>
          <w:rFonts w:ascii="Times New Roman" w:eastAsia="Times New Roman" w:hAnsi="Times New Roman" w:cs="Times New Roman"/>
          <w:color w:val="000000" w:themeColor="text1"/>
          <w:sz w:val="24"/>
          <w:szCs w:val="24"/>
          <w:lang w:val="es" w:eastAsia="es-CO"/>
        </w:rPr>
        <w:t>Charles-</w:t>
      </w:r>
      <w:proofErr w:type="spellStart"/>
      <w:r w:rsidR="00EE69EA" w:rsidRPr="008B1431">
        <w:rPr>
          <w:rFonts w:ascii="Times New Roman" w:eastAsia="Times New Roman" w:hAnsi="Times New Roman" w:cs="Times New Roman"/>
          <w:color w:val="000000" w:themeColor="text1"/>
          <w:sz w:val="24"/>
          <w:szCs w:val="24"/>
          <w:lang w:val="es" w:eastAsia="es-CO"/>
        </w:rPr>
        <w:t>Toussand</w:t>
      </w:r>
      <w:proofErr w:type="spellEnd"/>
      <w:r w:rsidR="00EE69EA" w:rsidRPr="008B1431">
        <w:rPr>
          <w:rFonts w:ascii="Times New Roman" w:eastAsia="Times New Roman" w:hAnsi="Times New Roman" w:cs="Times New Roman"/>
          <w:color w:val="000000" w:themeColor="text1"/>
          <w:sz w:val="24"/>
          <w:szCs w:val="24"/>
          <w:lang w:val="es" w:eastAsia="es-CO"/>
        </w:rPr>
        <w:t xml:space="preserve"> y </w:t>
      </w:r>
      <w:proofErr w:type="spellStart"/>
      <w:r w:rsidR="00EE69EA" w:rsidRPr="008B1431">
        <w:rPr>
          <w:rFonts w:ascii="Times New Roman" w:eastAsia="Times New Roman" w:hAnsi="Times New Roman" w:cs="Times New Roman"/>
          <w:color w:val="000000" w:themeColor="text1"/>
          <w:sz w:val="24"/>
          <w:szCs w:val="24"/>
          <w:lang w:val="es" w:eastAsia="es-CO"/>
        </w:rPr>
        <w:t>Crownson</w:t>
      </w:r>
      <w:proofErr w:type="spellEnd"/>
      <w:r w:rsidR="00EE69EA" w:rsidRPr="008B1431">
        <w:rPr>
          <w:rFonts w:ascii="Times New Roman" w:eastAsia="Times New Roman" w:hAnsi="Times New Roman" w:cs="Times New Roman"/>
          <w:color w:val="000000" w:themeColor="text1"/>
          <w:sz w:val="24"/>
          <w:szCs w:val="24"/>
          <w:lang w:val="es" w:eastAsia="es-CO"/>
        </w:rPr>
        <w:t xml:space="preserve">, 2010; </w:t>
      </w:r>
      <w:proofErr w:type="spellStart"/>
      <w:r w:rsidR="00EC683C" w:rsidRPr="008B1431">
        <w:rPr>
          <w:rFonts w:ascii="Times New Roman" w:eastAsia="Times New Roman" w:hAnsi="Times New Roman" w:cs="Times New Roman"/>
          <w:color w:val="000000" w:themeColor="text1"/>
          <w:sz w:val="24"/>
          <w:szCs w:val="24"/>
          <w:lang w:val="es" w:eastAsia="es-CO"/>
        </w:rPr>
        <w:t>Aberson</w:t>
      </w:r>
      <w:proofErr w:type="spellEnd"/>
      <w:r w:rsidR="00EC683C" w:rsidRPr="008B1431">
        <w:rPr>
          <w:rFonts w:ascii="Times New Roman" w:eastAsia="Times New Roman" w:hAnsi="Times New Roman" w:cs="Times New Roman"/>
          <w:color w:val="000000" w:themeColor="text1"/>
          <w:sz w:val="24"/>
          <w:szCs w:val="24"/>
          <w:lang w:val="es" w:eastAsia="es-CO"/>
        </w:rPr>
        <w:t xml:space="preserve">, 2015; </w:t>
      </w:r>
      <w:proofErr w:type="spellStart"/>
      <w:r w:rsidR="00EC683C" w:rsidRPr="008B1431">
        <w:rPr>
          <w:rFonts w:ascii="Times New Roman" w:eastAsia="Times New Roman" w:hAnsi="Times New Roman" w:cs="Times New Roman"/>
          <w:color w:val="000000" w:themeColor="text1"/>
          <w:sz w:val="24"/>
          <w:szCs w:val="24"/>
          <w:lang w:val="es" w:eastAsia="es-CO"/>
        </w:rPr>
        <w:t>Caricati</w:t>
      </w:r>
      <w:proofErr w:type="spellEnd"/>
      <w:r w:rsidR="00DC4CB1" w:rsidRPr="008B1431">
        <w:rPr>
          <w:rFonts w:ascii="Times New Roman" w:eastAsia="Times New Roman" w:hAnsi="Times New Roman" w:cs="Times New Roman"/>
          <w:color w:val="000000" w:themeColor="text1"/>
          <w:sz w:val="24"/>
          <w:szCs w:val="24"/>
          <w:lang w:val="es" w:eastAsia="es-CO"/>
        </w:rPr>
        <w:t xml:space="preserve"> et al., </w:t>
      </w:r>
      <w:r w:rsidR="00EC683C" w:rsidRPr="008B1431">
        <w:rPr>
          <w:rFonts w:ascii="Times New Roman" w:eastAsia="Times New Roman" w:hAnsi="Times New Roman" w:cs="Times New Roman"/>
          <w:color w:val="000000" w:themeColor="text1"/>
          <w:sz w:val="24"/>
          <w:szCs w:val="24"/>
          <w:lang w:val="es" w:eastAsia="es-CO"/>
        </w:rPr>
        <w:t xml:space="preserve">2016), </w:t>
      </w:r>
      <w:r w:rsidR="00EC683C" w:rsidRPr="008B1431">
        <w:rPr>
          <w:rFonts w:ascii="Times New Roman" w:eastAsia="Times New Roman" w:hAnsi="Times New Roman" w:cs="Times New Roman"/>
          <w:sz w:val="24"/>
          <w:szCs w:val="24"/>
          <w:lang w:val="es" w:eastAsia="es-CO"/>
        </w:rPr>
        <w:t xml:space="preserve">y a la larga, se ve reflejada en conductas discriminatorias hacia </w:t>
      </w:r>
      <w:r w:rsidR="0027344F" w:rsidRPr="008B1431">
        <w:rPr>
          <w:rFonts w:ascii="Times New Roman" w:eastAsia="Times New Roman" w:hAnsi="Times New Roman" w:cs="Times New Roman"/>
          <w:sz w:val="24"/>
          <w:szCs w:val="24"/>
          <w:lang w:val="es" w:eastAsia="es-CO"/>
        </w:rPr>
        <w:t>los</w:t>
      </w:r>
      <w:r w:rsidR="00EC683C" w:rsidRPr="008B1431">
        <w:rPr>
          <w:rFonts w:ascii="Times New Roman" w:eastAsia="Times New Roman" w:hAnsi="Times New Roman" w:cs="Times New Roman"/>
          <w:sz w:val="24"/>
          <w:szCs w:val="24"/>
          <w:lang w:val="es" w:eastAsia="es-CO"/>
        </w:rPr>
        <w:t xml:space="preserve"> grupos minoritarios (</w:t>
      </w:r>
      <w:proofErr w:type="spellStart"/>
      <w:r w:rsidR="00EC683C" w:rsidRPr="008B1431">
        <w:rPr>
          <w:rFonts w:ascii="Times New Roman" w:eastAsia="Times New Roman" w:hAnsi="Times New Roman" w:cs="Times New Roman"/>
          <w:sz w:val="24"/>
          <w:szCs w:val="24"/>
          <w:lang w:val="es" w:eastAsia="es-CO"/>
        </w:rPr>
        <w:t>Lahav</w:t>
      </w:r>
      <w:proofErr w:type="spellEnd"/>
      <w:r w:rsidR="00EC683C" w:rsidRPr="008B1431">
        <w:rPr>
          <w:rFonts w:ascii="Times New Roman" w:eastAsia="Times New Roman" w:hAnsi="Times New Roman" w:cs="Times New Roman"/>
          <w:sz w:val="24"/>
          <w:szCs w:val="24"/>
          <w:lang w:val="es" w:eastAsia="es-CO"/>
        </w:rPr>
        <w:t xml:space="preserve"> </w:t>
      </w:r>
      <w:r w:rsidR="00DC4CB1" w:rsidRPr="008B1431">
        <w:rPr>
          <w:rFonts w:ascii="Times New Roman" w:eastAsia="Times New Roman" w:hAnsi="Times New Roman" w:cs="Times New Roman"/>
          <w:sz w:val="24"/>
          <w:szCs w:val="24"/>
          <w:lang w:val="es" w:eastAsia="es-CO"/>
        </w:rPr>
        <w:t>y</w:t>
      </w:r>
      <w:r w:rsidR="00EC683C" w:rsidRPr="008B1431">
        <w:rPr>
          <w:rFonts w:ascii="Times New Roman" w:eastAsia="Times New Roman" w:hAnsi="Times New Roman" w:cs="Times New Roman"/>
          <w:sz w:val="24"/>
          <w:szCs w:val="24"/>
          <w:lang w:val="es" w:eastAsia="es-CO"/>
        </w:rPr>
        <w:t xml:space="preserve"> </w:t>
      </w:r>
      <w:proofErr w:type="spellStart"/>
      <w:r w:rsidR="00EC683C" w:rsidRPr="008B1431">
        <w:rPr>
          <w:rFonts w:ascii="Times New Roman" w:eastAsia="Times New Roman" w:hAnsi="Times New Roman" w:cs="Times New Roman"/>
          <w:sz w:val="24"/>
          <w:szCs w:val="24"/>
          <w:lang w:val="es" w:eastAsia="es-CO"/>
        </w:rPr>
        <w:t>Courtemanche</w:t>
      </w:r>
      <w:proofErr w:type="spellEnd"/>
      <w:r w:rsidR="00EC683C" w:rsidRPr="008B1431">
        <w:rPr>
          <w:rFonts w:ascii="Times New Roman" w:eastAsia="Times New Roman" w:hAnsi="Times New Roman" w:cs="Times New Roman"/>
          <w:sz w:val="24"/>
          <w:szCs w:val="24"/>
          <w:lang w:val="es" w:eastAsia="es-CO"/>
        </w:rPr>
        <w:t>, 2012; Ben-</w:t>
      </w:r>
      <w:proofErr w:type="spellStart"/>
      <w:r w:rsidR="00EC683C" w:rsidRPr="008B1431">
        <w:rPr>
          <w:rFonts w:ascii="Times New Roman" w:eastAsia="Times New Roman" w:hAnsi="Times New Roman" w:cs="Times New Roman"/>
          <w:sz w:val="24"/>
          <w:szCs w:val="24"/>
          <w:lang w:val="es" w:eastAsia="es-CO"/>
        </w:rPr>
        <w:t>Nun</w:t>
      </w:r>
      <w:proofErr w:type="spellEnd"/>
      <w:r w:rsidR="00EC683C" w:rsidRPr="008B1431">
        <w:rPr>
          <w:rFonts w:ascii="Times New Roman" w:eastAsia="Times New Roman" w:hAnsi="Times New Roman" w:cs="Times New Roman"/>
          <w:sz w:val="24"/>
          <w:szCs w:val="24"/>
          <w:lang w:val="es" w:eastAsia="es-CO"/>
        </w:rPr>
        <w:t xml:space="preserve"> Bloom et al., 2015).</w:t>
      </w:r>
    </w:p>
    <w:p w14:paraId="4E6F6691" w14:textId="7E31A5E6"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Amenaza </w:t>
      </w:r>
      <w:proofErr w:type="spellStart"/>
      <w:r w:rsidRPr="008B1431">
        <w:rPr>
          <w:rFonts w:ascii="Times New Roman" w:eastAsia="Times New Roman" w:hAnsi="Times New Roman" w:cs="Times New Roman"/>
          <w:b/>
          <w:sz w:val="24"/>
          <w:szCs w:val="24"/>
          <w:lang w:val="es" w:eastAsia="es-CO"/>
        </w:rPr>
        <w:t>exogrupal</w:t>
      </w:r>
      <w:proofErr w:type="spellEnd"/>
    </w:p>
    <w:p w14:paraId="6DEC2056" w14:textId="599CA534" w:rsidR="00343F01" w:rsidRPr="008B1431" w:rsidRDefault="00EC683C"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hace referencia al riesgo que percibe un grupo de perder su identidad social y seguridad por la presencia de otros grupos (Stephan</w:t>
      </w:r>
      <w:r w:rsidR="0036070D"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2009; </w:t>
      </w:r>
      <w:r w:rsidRPr="008B1431">
        <w:rPr>
          <w:rFonts w:ascii="Times New Roman" w:eastAsia="Times New Roman" w:hAnsi="Times New Roman" w:cs="Times New Roman"/>
          <w:color w:val="000000" w:themeColor="text1"/>
          <w:sz w:val="24"/>
          <w:szCs w:val="24"/>
          <w:lang w:val="es" w:eastAsia="es-CO"/>
        </w:rPr>
        <w:t>Carmona-</w:t>
      </w:r>
      <w:proofErr w:type="spellStart"/>
      <w:r w:rsidRPr="008B1431">
        <w:rPr>
          <w:rFonts w:ascii="Times New Roman" w:eastAsia="Times New Roman" w:hAnsi="Times New Roman" w:cs="Times New Roman"/>
          <w:color w:val="000000" w:themeColor="text1"/>
          <w:sz w:val="24"/>
          <w:szCs w:val="24"/>
          <w:lang w:val="es" w:eastAsia="es-CO"/>
        </w:rPr>
        <w:t>Halty</w:t>
      </w:r>
      <w:proofErr w:type="spellEnd"/>
      <w:r w:rsidR="0036070D" w:rsidRPr="008B1431">
        <w:rPr>
          <w:rFonts w:ascii="Times New Roman" w:eastAsia="Times New Roman" w:hAnsi="Times New Roman" w:cs="Times New Roman"/>
          <w:color w:val="000000" w:themeColor="text1"/>
          <w:sz w:val="24"/>
          <w:szCs w:val="24"/>
          <w:lang w:val="es" w:eastAsia="es-CO"/>
        </w:rPr>
        <w:t xml:space="preserve"> et al.,</w:t>
      </w:r>
      <w:r w:rsidRPr="008B1431">
        <w:rPr>
          <w:rFonts w:ascii="Times New Roman" w:eastAsia="Times New Roman" w:hAnsi="Times New Roman" w:cs="Times New Roman"/>
          <w:color w:val="000000" w:themeColor="text1"/>
          <w:sz w:val="24"/>
          <w:szCs w:val="24"/>
          <w:lang w:val="es" w:eastAsia="es-CO"/>
        </w:rPr>
        <w:t xml:space="preserve"> 2018</w:t>
      </w:r>
      <w:r w:rsidRPr="008B1431">
        <w:rPr>
          <w:rFonts w:ascii="Times New Roman" w:eastAsia="Times New Roman" w:hAnsi="Times New Roman" w:cs="Times New Roman"/>
          <w:sz w:val="24"/>
          <w:szCs w:val="24"/>
          <w:lang w:val="es" w:eastAsia="es-CO"/>
        </w:rPr>
        <w:t>), esto podría ocasionar, en un primer momento, la disminución de su bienestar, y luego, poner en riesgo su poder y permanencia. En un</w:t>
      </w:r>
      <w:r w:rsidR="004557AE" w:rsidRPr="008B1431">
        <w:rPr>
          <w:rFonts w:ascii="Times New Roman" w:eastAsia="Times New Roman" w:hAnsi="Times New Roman" w:cs="Times New Roman"/>
          <w:sz w:val="24"/>
          <w:szCs w:val="24"/>
          <w:lang w:val="es" w:eastAsia="es-CO"/>
        </w:rPr>
        <w:t xml:space="preserve">a situación </w:t>
      </w:r>
      <w:r w:rsidRPr="008B1431">
        <w:rPr>
          <w:rFonts w:ascii="Times New Roman" w:eastAsia="Times New Roman" w:hAnsi="Times New Roman" w:cs="Times New Roman"/>
          <w:sz w:val="24"/>
          <w:szCs w:val="24"/>
          <w:lang w:val="es" w:eastAsia="es-CO"/>
        </w:rPr>
        <w:t xml:space="preserve">de contacto intergrupal, 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juega un papel importante para explicar una parte de las conductas agresivas o de rechazo por parte de la población autóctona hacia l</w:t>
      </w:r>
      <w:r w:rsidR="00CB0680" w:rsidRPr="008B1431">
        <w:rPr>
          <w:rFonts w:ascii="Times New Roman" w:eastAsia="Times New Roman" w:hAnsi="Times New Roman" w:cs="Times New Roman"/>
          <w:sz w:val="24"/>
          <w:szCs w:val="24"/>
          <w:lang w:val="es" w:eastAsia="es-CO"/>
        </w:rPr>
        <w:t>o</w:t>
      </w:r>
      <w:r w:rsidRPr="008B1431">
        <w:rPr>
          <w:rFonts w:ascii="Times New Roman" w:eastAsia="Times New Roman" w:hAnsi="Times New Roman" w:cs="Times New Roman"/>
          <w:sz w:val="24"/>
          <w:szCs w:val="24"/>
          <w:lang w:val="es" w:eastAsia="es-CO"/>
        </w:rPr>
        <w:t xml:space="preserve">s </w:t>
      </w:r>
      <w:r w:rsidR="00CB0680" w:rsidRPr="008B1431">
        <w:rPr>
          <w:rFonts w:ascii="Times New Roman" w:eastAsia="Times New Roman" w:hAnsi="Times New Roman" w:cs="Times New Roman"/>
          <w:sz w:val="24"/>
          <w:szCs w:val="24"/>
          <w:lang w:val="es" w:eastAsia="es-CO"/>
        </w:rPr>
        <w:t>extranjeros</w:t>
      </w:r>
      <w:r w:rsidR="005C6F13" w:rsidRPr="008B1431">
        <w:rPr>
          <w:rFonts w:ascii="Times New Roman" w:eastAsia="Times New Roman" w:hAnsi="Times New Roman" w:cs="Times New Roman"/>
          <w:sz w:val="24"/>
          <w:szCs w:val="24"/>
          <w:lang w:val="es" w:eastAsia="es-CO"/>
        </w:rPr>
        <w:t>, y e</w:t>
      </w:r>
      <w:r w:rsidRPr="008B1431">
        <w:rPr>
          <w:rFonts w:ascii="Times New Roman" w:eastAsia="Times New Roman" w:hAnsi="Times New Roman" w:cs="Times New Roman"/>
          <w:sz w:val="24"/>
          <w:szCs w:val="24"/>
          <w:lang w:val="es" w:eastAsia="es-CO"/>
        </w:rPr>
        <w:t>n momentos de crisis migratoria influye en la construcción de las representaciones de las comunidades en</w:t>
      </w:r>
      <w:r w:rsidR="00383C58" w:rsidRPr="008B1431">
        <w:rPr>
          <w:rFonts w:ascii="Times New Roman" w:eastAsia="Times New Roman" w:hAnsi="Times New Roman" w:cs="Times New Roman"/>
          <w:sz w:val="24"/>
          <w:szCs w:val="24"/>
          <w:lang w:val="es" w:eastAsia="es-CO"/>
        </w:rPr>
        <w:t>tre si</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222222"/>
          <w:sz w:val="24"/>
          <w:szCs w:val="24"/>
          <w:lang w:val="es" w:eastAsia="es-CO"/>
        </w:rPr>
        <w:t>Sánchez, 2005)</w:t>
      </w:r>
      <w:r w:rsidRPr="008B1431">
        <w:rPr>
          <w:rFonts w:ascii="Times New Roman" w:eastAsia="Times New Roman" w:hAnsi="Times New Roman" w:cs="Times New Roman"/>
          <w:sz w:val="24"/>
          <w:szCs w:val="24"/>
          <w:lang w:val="es" w:eastAsia="es-CO"/>
        </w:rPr>
        <w:t>.</w:t>
      </w:r>
      <w:r w:rsidR="00343F01" w:rsidRPr="008B1431">
        <w:rPr>
          <w:rFonts w:ascii="Times New Roman" w:eastAsia="Times New Roman" w:hAnsi="Times New Roman" w:cs="Times New Roman"/>
          <w:sz w:val="24"/>
          <w:szCs w:val="24"/>
          <w:lang w:val="es" w:eastAsia="es-CO"/>
        </w:rPr>
        <w:t xml:space="preserve"> De</w:t>
      </w:r>
      <w:r w:rsidR="00D57A05" w:rsidRPr="008B1431">
        <w:rPr>
          <w:rFonts w:ascii="Times New Roman" w:eastAsia="Times New Roman" w:hAnsi="Times New Roman" w:cs="Times New Roman"/>
          <w:sz w:val="24"/>
          <w:szCs w:val="24"/>
          <w:lang w:val="es" w:eastAsia="es-CO"/>
        </w:rPr>
        <w:t xml:space="preserve">sde los procesos de intervención, </w:t>
      </w:r>
      <w:r w:rsidR="00BB3987" w:rsidRPr="008B1431">
        <w:rPr>
          <w:rFonts w:ascii="Times New Roman" w:eastAsia="Times New Roman" w:hAnsi="Times New Roman" w:cs="Times New Roman"/>
          <w:sz w:val="24"/>
          <w:szCs w:val="24"/>
          <w:lang w:val="es" w:eastAsia="es-CO"/>
        </w:rPr>
        <w:t xml:space="preserve">no </w:t>
      </w:r>
      <w:r w:rsidR="00343F01" w:rsidRPr="008B1431">
        <w:rPr>
          <w:rFonts w:ascii="Times New Roman" w:eastAsia="Times New Roman" w:hAnsi="Times New Roman" w:cs="Times New Roman"/>
          <w:sz w:val="24"/>
          <w:szCs w:val="24"/>
          <w:lang w:val="es" w:eastAsia="es-CO"/>
        </w:rPr>
        <w:t xml:space="preserve">conocer la percepción de amenaza </w:t>
      </w:r>
      <w:proofErr w:type="spellStart"/>
      <w:r w:rsidR="00343F01" w:rsidRPr="008B1431">
        <w:rPr>
          <w:rFonts w:ascii="Times New Roman" w:eastAsia="Times New Roman" w:hAnsi="Times New Roman" w:cs="Times New Roman"/>
          <w:sz w:val="24"/>
          <w:szCs w:val="24"/>
          <w:lang w:val="es" w:eastAsia="es-CO"/>
        </w:rPr>
        <w:t>exogrupal</w:t>
      </w:r>
      <w:proofErr w:type="spellEnd"/>
      <w:r w:rsidR="00343F01" w:rsidRPr="008B1431">
        <w:rPr>
          <w:rFonts w:ascii="Times New Roman" w:eastAsia="Times New Roman" w:hAnsi="Times New Roman" w:cs="Times New Roman"/>
          <w:sz w:val="24"/>
          <w:szCs w:val="24"/>
          <w:lang w:val="es" w:eastAsia="es-CO"/>
        </w:rPr>
        <w:t xml:space="preserve"> por parte del grupo local, se convierte en un obstáculo para identificar – de manera temprana - las dificultades </w:t>
      </w:r>
      <w:r w:rsidR="00D57A05" w:rsidRPr="008B1431">
        <w:rPr>
          <w:rFonts w:ascii="Times New Roman" w:eastAsia="Times New Roman" w:hAnsi="Times New Roman" w:cs="Times New Roman"/>
          <w:sz w:val="24"/>
          <w:szCs w:val="24"/>
          <w:lang w:val="es" w:eastAsia="es-CO"/>
        </w:rPr>
        <w:t xml:space="preserve">o conflictos </w:t>
      </w:r>
      <w:r w:rsidR="00343F01" w:rsidRPr="008B1431">
        <w:rPr>
          <w:rFonts w:ascii="Times New Roman" w:eastAsia="Times New Roman" w:hAnsi="Times New Roman" w:cs="Times New Roman"/>
          <w:sz w:val="24"/>
          <w:szCs w:val="24"/>
          <w:lang w:val="es" w:eastAsia="es-CO"/>
        </w:rPr>
        <w:t xml:space="preserve">que </w:t>
      </w:r>
      <w:r w:rsidR="00D57A05" w:rsidRPr="008B1431">
        <w:rPr>
          <w:rFonts w:ascii="Times New Roman" w:eastAsia="Times New Roman" w:hAnsi="Times New Roman" w:cs="Times New Roman"/>
          <w:sz w:val="24"/>
          <w:szCs w:val="24"/>
          <w:lang w:val="es" w:eastAsia="es-CO"/>
        </w:rPr>
        <w:t xml:space="preserve">se </w:t>
      </w:r>
      <w:r w:rsidR="00343F01" w:rsidRPr="008B1431">
        <w:rPr>
          <w:rFonts w:ascii="Times New Roman" w:eastAsia="Times New Roman" w:hAnsi="Times New Roman" w:cs="Times New Roman"/>
          <w:sz w:val="24"/>
          <w:szCs w:val="24"/>
          <w:lang w:val="es" w:eastAsia="es-CO"/>
        </w:rPr>
        <w:t>puede</w:t>
      </w:r>
      <w:r w:rsidR="00D57A05" w:rsidRPr="008B1431">
        <w:rPr>
          <w:rFonts w:ascii="Times New Roman" w:eastAsia="Times New Roman" w:hAnsi="Times New Roman" w:cs="Times New Roman"/>
          <w:sz w:val="24"/>
          <w:szCs w:val="24"/>
          <w:lang w:val="es" w:eastAsia="es-CO"/>
        </w:rPr>
        <w:t>n</w:t>
      </w:r>
      <w:r w:rsidR="00343F01" w:rsidRPr="008B1431">
        <w:rPr>
          <w:rFonts w:ascii="Times New Roman" w:eastAsia="Times New Roman" w:hAnsi="Times New Roman" w:cs="Times New Roman"/>
          <w:sz w:val="24"/>
          <w:szCs w:val="24"/>
          <w:lang w:val="es" w:eastAsia="es-CO"/>
        </w:rPr>
        <w:t xml:space="preserve"> </w:t>
      </w:r>
      <w:r w:rsidR="00D57A05" w:rsidRPr="008B1431">
        <w:rPr>
          <w:rFonts w:ascii="Times New Roman" w:eastAsia="Times New Roman" w:hAnsi="Times New Roman" w:cs="Times New Roman"/>
          <w:sz w:val="24"/>
          <w:szCs w:val="24"/>
          <w:lang w:val="es" w:eastAsia="es-CO"/>
        </w:rPr>
        <w:t>presentar en la</w:t>
      </w:r>
      <w:r w:rsidR="00343F01" w:rsidRPr="008B1431">
        <w:rPr>
          <w:rFonts w:ascii="Times New Roman" w:eastAsia="Times New Roman" w:hAnsi="Times New Roman" w:cs="Times New Roman"/>
          <w:sz w:val="24"/>
          <w:szCs w:val="24"/>
          <w:lang w:val="es" w:eastAsia="es-CO"/>
        </w:rPr>
        <w:t xml:space="preserve"> integración o reconciliación entre los grupos en contacto (Stephan &amp; </w:t>
      </w:r>
      <w:proofErr w:type="spellStart"/>
      <w:r w:rsidR="00343F01" w:rsidRPr="008B1431">
        <w:rPr>
          <w:rFonts w:ascii="Times New Roman" w:eastAsia="Times New Roman" w:hAnsi="Times New Roman" w:cs="Times New Roman"/>
          <w:sz w:val="24"/>
          <w:szCs w:val="24"/>
          <w:lang w:val="es" w:eastAsia="es-CO"/>
        </w:rPr>
        <w:t>Mealy</w:t>
      </w:r>
      <w:proofErr w:type="spellEnd"/>
      <w:r w:rsidR="00343F01" w:rsidRPr="008B1431">
        <w:rPr>
          <w:rFonts w:ascii="Times New Roman" w:eastAsia="Times New Roman" w:hAnsi="Times New Roman" w:cs="Times New Roman"/>
          <w:sz w:val="24"/>
          <w:szCs w:val="24"/>
          <w:lang w:val="es" w:eastAsia="es-CO"/>
        </w:rPr>
        <w:t>, 2011).</w:t>
      </w:r>
    </w:p>
    <w:p w14:paraId="64FFF895" w14:textId="12453733" w:rsidR="0037427B" w:rsidRPr="008B1431" w:rsidRDefault="00FE27FF" w:rsidP="00FA7766">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El concepto de amenaza </w:t>
      </w:r>
      <w:r w:rsidR="003330B8" w:rsidRPr="008B1431">
        <w:rPr>
          <w:rFonts w:ascii="Times New Roman" w:eastAsia="Times New Roman" w:hAnsi="Times New Roman" w:cs="Times New Roman"/>
          <w:sz w:val="24"/>
          <w:szCs w:val="24"/>
          <w:lang w:val="es" w:eastAsia="es-CO"/>
        </w:rPr>
        <w:t xml:space="preserve">cobra importancia </w:t>
      </w:r>
      <w:r w:rsidRPr="008B1431">
        <w:rPr>
          <w:rFonts w:ascii="Times New Roman" w:eastAsia="Times New Roman" w:hAnsi="Times New Roman" w:cs="Times New Roman"/>
          <w:sz w:val="24"/>
          <w:szCs w:val="24"/>
          <w:lang w:val="es" w:eastAsia="es-CO"/>
        </w:rPr>
        <w:t xml:space="preserve">luego de la </w:t>
      </w:r>
      <w:r w:rsidR="0020383B">
        <w:rPr>
          <w:rFonts w:ascii="Times New Roman" w:eastAsia="Times New Roman" w:hAnsi="Times New Roman" w:cs="Times New Roman"/>
          <w:sz w:val="24"/>
          <w:szCs w:val="24"/>
          <w:lang w:val="es" w:eastAsia="es-CO"/>
        </w:rPr>
        <w:t>S</w:t>
      </w:r>
      <w:commentRangeStart w:id="34"/>
      <w:r w:rsidRPr="008B1431">
        <w:rPr>
          <w:rFonts w:ascii="Times New Roman" w:eastAsia="Times New Roman" w:hAnsi="Times New Roman" w:cs="Times New Roman"/>
          <w:sz w:val="24"/>
          <w:szCs w:val="24"/>
          <w:lang w:val="es" w:eastAsia="es-CO"/>
        </w:rPr>
        <w:t xml:space="preserve">egunda </w:t>
      </w:r>
      <w:r w:rsidR="0020383B">
        <w:rPr>
          <w:rFonts w:ascii="Times New Roman" w:eastAsia="Times New Roman" w:hAnsi="Times New Roman" w:cs="Times New Roman"/>
          <w:sz w:val="24"/>
          <w:szCs w:val="24"/>
          <w:lang w:val="es" w:eastAsia="es-CO"/>
        </w:rPr>
        <w:t>G</w:t>
      </w:r>
      <w:r w:rsidRPr="008B1431">
        <w:rPr>
          <w:rFonts w:ascii="Times New Roman" w:eastAsia="Times New Roman" w:hAnsi="Times New Roman" w:cs="Times New Roman"/>
          <w:sz w:val="24"/>
          <w:szCs w:val="24"/>
          <w:lang w:val="es" w:eastAsia="es-CO"/>
        </w:rPr>
        <w:t xml:space="preserve">uerra </w:t>
      </w:r>
      <w:r w:rsidR="0020383B">
        <w:rPr>
          <w:rFonts w:ascii="Times New Roman" w:eastAsia="Times New Roman" w:hAnsi="Times New Roman" w:cs="Times New Roman"/>
          <w:sz w:val="24"/>
          <w:szCs w:val="24"/>
          <w:lang w:val="es" w:eastAsia="es-CO"/>
        </w:rPr>
        <w:t>M</w:t>
      </w:r>
      <w:r w:rsidRPr="008B1431">
        <w:rPr>
          <w:rFonts w:ascii="Times New Roman" w:eastAsia="Times New Roman" w:hAnsi="Times New Roman" w:cs="Times New Roman"/>
          <w:sz w:val="24"/>
          <w:szCs w:val="24"/>
          <w:lang w:val="es" w:eastAsia="es-CO"/>
        </w:rPr>
        <w:t xml:space="preserve">undial </w:t>
      </w:r>
      <w:commentRangeEnd w:id="34"/>
      <w:r w:rsidR="00BC6E49">
        <w:rPr>
          <w:rStyle w:val="CommentReference"/>
        </w:rPr>
        <w:commentReference w:id="34"/>
      </w:r>
      <w:r w:rsidRPr="008B1431">
        <w:rPr>
          <w:rFonts w:ascii="Times New Roman" w:eastAsia="Times New Roman" w:hAnsi="Times New Roman" w:cs="Times New Roman"/>
          <w:sz w:val="24"/>
          <w:szCs w:val="24"/>
          <w:lang w:val="es" w:eastAsia="es-CO"/>
        </w:rPr>
        <w:t>por e</w:t>
      </w:r>
      <w:r w:rsidR="00CB0680" w:rsidRPr="008B1431">
        <w:rPr>
          <w:rFonts w:ascii="Times New Roman" w:eastAsia="Times New Roman" w:hAnsi="Times New Roman" w:cs="Times New Roman"/>
          <w:color w:val="000000"/>
          <w:sz w:val="24"/>
          <w:szCs w:val="24"/>
          <w:lang w:val="es" w:eastAsia="es-CO"/>
        </w:rPr>
        <w:t>l interés de los investigadores por explicar el conflicto y la segregación entre grupos</w:t>
      </w:r>
      <w:r w:rsidR="002C33D2" w:rsidRPr="008B1431">
        <w:rPr>
          <w:rFonts w:ascii="Times New Roman" w:eastAsia="Times New Roman" w:hAnsi="Times New Roman" w:cs="Times New Roman"/>
          <w:color w:val="000000"/>
          <w:sz w:val="24"/>
          <w:szCs w:val="24"/>
          <w:lang w:val="es" w:eastAsia="es-CO"/>
        </w:rPr>
        <w:t xml:space="preserve"> y personas </w:t>
      </w:r>
      <w:r w:rsidR="00CB0680" w:rsidRPr="008B1431">
        <w:rPr>
          <w:rFonts w:ascii="Times New Roman" w:eastAsia="Times New Roman" w:hAnsi="Times New Roman" w:cs="Times New Roman"/>
          <w:color w:val="222222"/>
          <w:sz w:val="24"/>
          <w:szCs w:val="24"/>
          <w:lang w:val="es" w:eastAsia="es-CO"/>
        </w:rPr>
        <w:t xml:space="preserve">desde </w:t>
      </w:r>
      <w:r w:rsidR="00CB0680" w:rsidRPr="008B1431">
        <w:rPr>
          <w:rFonts w:ascii="Times New Roman" w:eastAsia="Times New Roman" w:hAnsi="Times New Roman" w:cs="Times New Roman"/>
          <w:color w:val="000000"/>
          <w:sz w:val="24"/>
          <w:szCs w:val="24"/>
          <w:lang w:val="es" w:eastAsia="es-CO"/>
        </w:rPr>
        <w:t xml:space="preserve">diferentes </w:t>
      </w:r>
      <w:r w:rsidR="002B0C02" w:rsidRPr="008B1431">
        <w:rPr>
          <w:rFonts w:ascii="Times New Roman" w:eastAsia="Times New Roman" w:hAnsi="Times New Roman" w:cs="Times New Roman"/>
          <w:color w:val="000000"/>
          <w:sz w:val="24"/>
          <w:szCs w:val="24"/>
          <w:lang w:val="es" w:eastAsia="es-CO"/>
        </w:rPr>
        <w:t>sistemas teóricos</w:t>
      </w:r>
      <w:r w:rsidR="00D704EA" w:rsidRPr="008B1431">
        <w:rPr>
          <w:rFonts w:ascii="Times New Roman" w:eastAsia="Times New Roman" w:hAnsi="Times New Roman" w:cs="Times New Roman"/>
          <w:color w:val="000000"/>
          <w:sz w:val="24"/>
          <w:szCs w:val="24"/>
          <w:lang w:val="es" w:eastAsia="es-CO"/>
        </w:rPr>
        <w:t>, que t</w:t>
      </w:r>
      <w:r w:rsidR="0089730D" w:rsidRPr="008B1431">
        <w:rPr>
          <w:rFonts w:ascii="Times New Roman" w:eastAsia="Times New Roman" w:hAnsi="Times New Roman" w:cs="Times New Roman"/>
          <w:color w:val="000000"/>
          <w:sz w:val="24"/>
          <w:szCs w:val="24"/>
          <w:lang w:val="es" w:eastAsia="es-CO"/>
        </w:rPr>
        <w:t xml:space="preserve">uvieron </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en su mayoría</w:t>
      </w:r>
      <w:r w:rsidR="003330B8" w:rsidRPr="008B1431">
        <w:rPr>
          <w:rFonts w:ascii="Times New Roman" w:eastAsia="Times New Roman" w:hAnsi="Times New Roman" w:cs="Times New Roman"/>
          <w:color w:val="000000"/>
          <w:sz w:val="24"/>
          <w:szCs w:val="24"/>
          <w:lang w:val="es" w:eastAsia="es-CO"/>
        </w:rPr>
        <w:t>-</w:t>
      </w:r>
      <w:r w:rsidR="00D704EA" w:rsidRPr="008B1431">
        <w:rPr>
          <w:rFonts w:ascii="Times New Roman" w:eastAsia="Times New Roman" w:hAnsi="Times New Roman" w:cs="Times New Roman"/>
          <w:color w:val="000000"/>
          <w:sz w:val="24"/>
          <w:szCs w:val="24"/>
          <w:lang w:val="es" w:eastAsia="es-CO"/>
        </w:rPr>
        <w:t xml:space="preserve"> como punto de partida el prejuicio</w:t>
      </w:r>
      <w:r w:rsidR="00F00BF9" w:rsidRPr="008B1431">
        <w:rPr>
          <w:rFonts w:ascii="Times New Roman" w:eastAsia="Times New Roman" w:hAnsi="Times New Roman" w:cs="Times New Roman"/>
          <w:color w:val="000000"/>
          <w:sz w:val="24"/>
          <w:szCs w:val="24"/>
          <w:lang w:val="es" w:eastAsia="es-CO"/>
        </w:rPr>
        <w:t xml:space="preserve"> étnico y racial</w:t>
      </w:r>
      <w:r w:rsidR="009516B7" w:rsidRPr="008B1431">
        <w:rPr>
          <w:rFonts w:ascii="Times New Roman" w:eastAsia="Times New Roman" w:hAnsi="Times New Roman" w:cs="Times New Roman"/>
          <w:color w:val="000000"/>
          <w:sz w:val="24"/>
          <w:szCs w:val="24"/>
          <w:lang w:val="es" w:eastAsia="es-CO"/>
        </w:rPr>
        <w:t xml:space="preserve"> por el antisemitismo en Europa y la segregación </w:t>
      </w:r>
      <w:ins w:id="35" w:author="Jorge Enrique Palacio Sañudo" w:date="2024-07-29T13:25:00Z">
        <w:r w:rsidR="008D1300">
          <w:rPr>
            <w:rFonts w:ascii="Times New Roman" w:eastAsia="Times New Roman" w:hAnsi="Times New Roman" w:cs="Times New Roman"/>
            <w:color w:val="000000"/>
            <w:sz w:val="24"/>
            <w:szCs w:val="24"/>
            <w:lang w:val="es" w:eastAsia="es-CO"/>
          </w:rPr>
          <w:t xml:space="preserve">racial </w:t>
        </w:r>
      </w:ins>
      <w:r w:rsidR="009516B7" w:rsidRPr="008B1431">
        <w:rPr>
          <w:rFonts w:ascii="Times New Roman" w:eastAsia="Times New Roman" w:hAnsi="Times New Roman" w:cs="Times New Roman"/>
          <w:color w:val="000000"/>
          <w:sz w:val="24"/>
          <w:szCs w:val="24"/>
          <w:lang w:val="es" w:eastAsia="es-CO"/>
        </w:rPr>
        <w:t>en Estados Unidos</w:t>
      </w:r>
      <w:r w:rsidR="0037427B" w:rsidRPr="008B1431">
        <w:rPr>
          <w:rFonts w:ascii="Times New Roman" w:eastAsia="Times New Roman" w:hAnsi="Times New Roman" w:cs="Times New Roman"/>
          <w:color w:val="000000"/>
          <w:sz w:val="24"/>
          <w:szCs w:val="24"/>
          <w:lang w:val="es" w:eastAsia="es-CO"/>
        </w:rPr>
        <w:t>. El primer antecedente viene d</w:t>
      </w:r>
      <w:r w:rsidR="0037427B" w:rsidRPr="008B1431">
        <w:rPr>
          <w:rFonts w:ascii="Times New Roman" w:eastAsia="Times New Roman" w:hAnsi="Times New Roman" w:cs="Times New Roman"/>
          <w:sz w:val="24"/>
          <w:szCs w:val="24"/>
          <w:lang w:val="es" w:eastAsia="es-CO"/>
        </w:rPr>
        <w:t>e la escuela de Frankfurt, con la obra de Adorno et al.</w:t>
      </w:r>
      <w:commentRangeStart w:id="36"/>
      <w:r w:rsidR="0037427B" w:rsidRPr="008B1431">
        <w:rPr>
          <w:rFonts w:ascii="Times New Roman" w:eastAsia="Times New Roman" w:hAnsi="Times New Roman" w:cs="Times New Roman"/>
          <w:sz w:val="24"/>
          <w:szCs w:val="24"/>
          <w:lang w:val="es" w:eastAsia="es-CO"/>
        </w:rPr>
        <w:t xml:space="preserve"> </w:t>
      </w:r>
      <w:commentRangeEnd w:id="36"/>
      <w:r w:rsidR="00BC6E49">
        <w:rPr>
          <w:rStyle w:val="CommentReference"/>
        </w:rPr>
        <w:commentReference w:id="36"/>
      </w:r>
      <w:r w:rsidR="0037427B" w:rsidRPr="008B1431">
        <w:rPr>
          <w:rFonts w:ascii="Times New Roman" w:eastAsia="Times New Roman" w:hAnsi="Times New Roman" w:cs="Times New Roman"/>
          <w:sz w:val="24"/>
          <w:szCs w:val="24"/>
          <w:lang w:val="es" w:eastAsia="es-CO"/>
        </w:rPr>
        <w:t>(</w:t>
      </w:r>
      <w:r w:rsidR="00A54976" w:rsidRPr="008B1431">
        <w:rPr>
          <w:rFonts w:ascii="Times New Roman" w:eastAsia="Times New Roman" w:hAnsi="Times New Roman" w:cs="Times New Roman"/>
          <w:sz w:val="24"/>
          <w:szCs w:val="24"/>
          <w:lang w:val="es" w:eastAsia="es-CO"/>
        </w:rPr>
        <w:t>2006</w:t>
      </w:r>
      <w:r w:rsidR="0037427B" w:rsidRPr="008B1431">
        <w:rPr>
          <w:rFonts w:ascii="Times New Roman" w:eastAsia="Times New Roman" w:hAnsi="Times New Roman" w:cs="Times New Roman"/>
          <w:sz w:val="24"/>
          <w:szCs w:val="24"/>
          <w:lang w:val="es" w:eastAsia="es-CO"/>
        </w:rPr>
        <w:t xml:space="preserve">) </w:t>
      </w:r>
      <w:r w:rsidR="00A54976" w:rsidRPr="008B1431">
        <w:rPr>
          <w:rFonts w:ascii="Times New Roman" w:eastAsia="Times New Roman" w:hAnsi="Times New Roman" w:cs="Times New Roman"/>
          <w:sz w:val="24"/>
          <w:szCs w:val="24"/>
          <w:lang w:val="es" w:eastAsia="es-CO"/>
        </w:rPr>
        <w:t xml:space="preserve">en 1950, </w:t>
      </w:r>
      <w:r w:rsidR="0037427B" w:rsidRPr="008B1431">
        <w:rPr>
          <w:rFonts w:ascii="Times New Roman" w:eastAsia="Times New Roman" w:hAnsi="Times New Roman" w:cs="Times New Roman"/>
          <w:sz w:val="24"/>
          <w:szCs w:val="24"/>
          <w:lang w:val="es" w:eastAsia="es-CO"/>
        </w:rPr>
        <w:t xml:space="preserve">sobre la personalidad autoritaria, y en el marco de </w:t>
      </w:r>
      <w:r w:rsidR="009516B7" w:rsidRPr="008B1431">
        <w:rPr>
          <w:rFonts w:ascii="Times New Roman" w:eastAsia="Times New Roman" w:hAnsi="Times New Roman" w:cs="Times New Roman"/>
          <w:sz w:val="24"/>
          <w:szCs w:val="24"/>
          <w:lang w:val="es" w:eastAsia="es-CO"/>
        </w:rPr>
        <w:t xml:space="preserve">los </w:t>
      </w:r>
      <w:r w:rsidR="0037427B" w:rsidRPr="008B1431">
        <w:rPr>
          <w:rFonts w:ascii="Times New Roman" w:eastAsia="Times New Roman" w:hAnsi="Times New Roman" w:cs="Times New Roman"/>
          <w:sz w:val="24"/>
          <w:szCs w:val="24"/>
          <w:lang w:val="es" w:eastAsia="es-CO"/>
        </w:rPr>
        <w:t>estudios sobre el perjuicio. A</w:t>
      </w:r>
      <w:r w:rsidR="00F80820" w:rsidRPr="008B1431">
        <w:rPr>
          <w:rFonts w:ascii="Times New Roman" w:eastAsia="Times New Roman" w:hAnsi="Times New Roman" w:cs="Times New Roman"/>
          <w:sz w:val="24"/>
          <w:szCs w:val="24"/>
          <w:lang w:val="es" w:eastAsia="es-CO"/>
        </w:rPr>
        <w:t xml:space="preserve">nalizaron </w:t>
      </w:r>
      <w:r w:rsidR="0037427B" w:rsidRPr="008B1431">
        <w:rPr>
          <w:rFonts w:ascii="Times New Roman" w:eastAsia="Times New Roman" w:hAnsi="Times New Roman" w:cs="Times New Roman"/>
          <w:sz w:val="24"/>
          <w:szCs w:val="24"/>
          <w:lang w:val="es" w:eastAsia="es-CO"/>
        </w:rPr>
        <w:t xml:space="preserve">el antisemitismo, el etnocentrismo, el conservadurismo político-económico y el fascismo en la sociedad norteamericana de la época. Cuatro años después, </w:t>
      </w:r>
      <w:r w:rsidR="00F80820" w:rsidRPr="008B1431">
        <w:rPr>
          <w:rFonts w:ascii="Times New Roman" w:eastAsia="Times New Roman" w:hAnsi="Times New Roman" w:cs="Times New Roman"/>
          <w:sz w:val="24"/>
          <w:szCs w:val="24"/>
          <w:lang w:val="es" w:eastAsia="es-CO"/>
        </w:rPr>
        <w:t xml:space="preserve">desde las teorías de las relaciones intergrupales y enfocado en la hostilidad intergrupal, </w:t>
      </w:r>
      <w:r w:rsidR="0037427B" w:rsidRPr="008B1431">
        <w:rPr>
          <w:rFonts w:ascii="Times New Roman" w:eastAsia="Times New Roman" w:hAnsi="Times New Roman" w:cs="Times New Roman"/>
          <w:sz w:val="24"/>
          <w:szCs w:val="24"/>
          <w:lang w:val="es" w:eastAsia="es-CO"/>
        </w:rPr>
        <w:t xml:space="preserve">Allport (1954), buscando cómo reducir el prejuicio, presenta su teoría del contacto intergrupal. </w:t>
      </w:r>
      <w:r w:rsidR="001B5F36" w:rsidRPr="008B1431">
        <w:rPr>
          <w:rFonts w:ascii="Times New Roman" w:eastAsia="Times New Roman" w:hAnsi="Times New Roman" w:cs="Times New Roman"/>
          <w:sz w:val="24"/>
          <w:szCs w:val="24"/>
          <w:lang w:val="es" w:eastAsia="es-CO"/>
        </w:rPr>
        <w:t xml:space="preserve">Su </w:t>
      </w:r>
      <w:r w:rsidR="001B5F36" w:rsidRPr="008B1431">
        <w:rPr>
          <w:rFonts w:ascii="Times New Roman" w:eastAsia="Times New Roman" w:hAnsi="Times New Roman" w:cs="Times New Roman"/>
          <w:sz w:val="24"/>
          <w:szCs w:val="24"/>
          <w:lang w:val="es" w:eastAsia="es-CO"/>
        </w:rPr>
        <w:lastRenderedPageBreak/>
        <w:t xml:space="preserve">hipótesis indicaba que </w:t>
      </w:r>
      <w:r w:rsidR="0037427B" w:rsidRPr="008B1431">
        <w:rPr>
          <w:rFonts w:ascii="Times New Roman" w:eastAsia="Times New Roman" w:hAnsi="Times New Roman" w:cs="Times New Roman"/>
          <w:sz w:val="24"/>
          <w:szCs w:val="24"/>
          <w:lang w:val="es" w:eastAsia="es-CO"/>
        </w:rPr>
        <w:t xml:space="preserve">poner en contacto </w:t>
      </w:r>
      <w:r w:rsidR="00F80820" w:rsidRPr="008B1431">
        <w:rPr>
          <w:rFonts w:ascii="Times New Roman" w:eastAsia="Times New Roman" w:hAnsi="Times New Roman" w:cs="Times New Roman"/>
          <w:sz w:val="24"/>
          <w:szCs w:val="24"/>
          <w:lang w:val="es" w:eastAsia="es-CO"/>
        </w:rPr>
        <w:t xml:space="preserve">a </w:t>
      </w:r>
      <w:r w:rsidR="0037427B" w:rsidRPr="008B1431">
        <w:rPr>
          <w:rFonts w:ascii="Times New Roman" w:eastAsia="Times New Roman" w:hAnsi="Times New Roman" w:cs="Times New Roman"/>
          <w:sz w:val="24"/>
          <w:szCs w:val="24"/>
          <w:lang w:val="es" w:eastAsia="es-CO"/>
        </w:rPr>
        <w:t>los miembros de grupos en conflicto</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debería mejorar sus relaciones, reduciendo el prejuicio, los estereotipos y la discriminación, siempre que se den algunas condiciones, tales como, que los grupos respeten las normas sociales</w:t>
      </w:r>
      <w:r w:rsidR="00F80820" w:rsidRPr="008B1431">
        <w:rPr>
          <w:rFonts w:ascii="Times New Roman" w:eastAsia="Times New Roman" w:hAnsi="Times New Roman" w:cs="Times New Roman"/>
          <w:sz w:val="24"/>
          <w:szCs w:val="24"/>
          <w:lang w:val="es" w:eastAsia="es-CO"/>
        </w:rPr>
        <w:t xml:space="preserve"> de</w:t>
      </w:r>
      <w:r w:rsidR="001B5F36" w:rsidRPr="008B1431">
        <w:rPr>
          <w:rFonts w:ascii="Times New Roman" w:eastAsia="Times New Roman" w:hAnsi="Times New Roman" w:cs="Times New Roman"/>
          <w:sz w:val="24"/>
          <w:szCs w:val="24"/>
          <w:lang w:val="es" w:eastAsia="es-CO"/>
        </w:rPr>
        <w:t xml:space="preserve"> la</w:t>
      </w:r>
      <w:r w:rsidR="00F80820" w:rsidRPr="008B1431">
        <w:rPr>
          <w:rFonts w:ascii="Times New Roman" w:eastAsia="Times New Roman" w:hAnsi="Times New Roman" w:cs="Times New Roman"/>
          <w:sz w:val="24"/>
          <w:szCs w:val="24"/>
          <w:lang w:val="es" w:eastAsia="es-CO"/>
        </w:rPr>
        <w:t xml:space="preserve"> interacción</w:t>
      </w:r>
      <w:r w:rsidR="0037427B" w:rsidRPr="008B1431">
        <w:rPr>
          <w:rFonts w:ascii="Times New Roman" w:eastAsia="Times New Roman" w:hAnsi="Times New Roman" w:cs="Times New Roman"/>
          <w:sz w:val="24"/>
          <w:szCs w:val="24"/>
          <w:lang w:val="es" w:eastAsia="es-CO"/>
        </w:rPr>
        <w:t xml:space="preserve">, que </w:t>
      </w:r>
      <w:r w:rsidR="001B5F36" w:rsidRPr="008B1431">
        <w:rPr>
          <w:rFonts w:ascii="Times New Roman" w:eastAsia="Times New Roman" w:hAnsi="Times New Roman" w:cs="Times New Roman"/>
          <w:sz w:val="24"/>
          <w:szCs w:val="24"/>
          <w:lang w:val="es" w:eastAsia="es-CO"/>
        </w:rPr>
        <w:t>se auto</w:t>
      </w:r>
      <w:r w:rsidR="0037427B" w:rsidRPr="008B1431">
        <w:rPr>
          <w:rFonts w:ascii="Times New Roman" w:eastAsia="Times New Roman" w:hAnsi="Times New Roman" w:cs="Times New Roman"/>
          <w:sz w:val="24"/>
          <w:szCs w:val="24"/>
          <w:lang w:val="es" w:eastAsia="es-CO"/>
        </w:rPr>
        <w:t xml:space="preserve">identifiquen </w:t>
      </w:r>
      <w:r w:rsidR="00F80820" w:rsidRPr="008B1431">
        <w:rPr>
          <w:rFonts w:ascii="Times New Roman" w:eastAsia="Times New Roman" w:hAnsi="Times New Roman" w:cs="Times New Roman"/>
          <w:sz w:val="24"/>
          <w:szCs w:val="24"/>
          <w:lang w:val="es" w:eastAsia="es-CO"/>
        </w:rPr>
        <w:t xml:space="preserve">con </w:t>
      </w:r>
      <w:r w:rsidR="0037427B" w:rsidRPr="008B1431">
        <w:rPr>
          <w:rFonts w:ascii="Times New Roman" w:eastAsia="Times New Roman" w:hAnsi="Times New Roman" w:cs="Times New Roman"/>
          <w:sz w:val="24"/>
          <w:szCs w:val="24"/>
          <w:lang w:val="es" w:eastAsia="es-CO"/>
        </w:rPr>
        <w:t>un status equivalente o igualitario, que los miembros puedan conocerse personalmente</w:t>
      </w:r>
      <w:r w:rsidR="001B5F36"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y que se facilite o exija la cooperación entre ellos. </w:t>
      </w:r>
      <w:r w:rsidR="0050710F" w:rsidRPr="008B1431">
        <w:rPr>
          <w:rFonts w:ascii="Times New Roman" w:eastAsia="Times New Roman" w:hAnsi="Times New Roman" w:cs="Times New Roman"/>
          <w:sz w:val="24"/>
          <w:szCs w:val="24"/>
          <w:lang w:val="es" w:eastAsia="es-CO"/>
        </w:rPr>
        <w:t xml:space="preserve">Por otro lado, </w:t>
      </w:r>
      <w:r w:rsidR="0037427B" w:rsidRPr="008B1431">
        <w:rPr>
          <w:rFonts w:ascii="Times New Roman" w:eastAsia="Times New Roman" w:hAnsi="Times New Roman" w:cs="Times New Roman"/>
          <w:sz w:val="24"/>
          <w:szCs w:val="24"/>
          <w:lang w:val="es" w:eastAsia="es-CO"/>
        </w:rPr>
        <w:t>desde la teoría sociológica, Blumer (1958/1998)</w:t>
      </w:r>
      <w:r w:rsidR="003330B8" w:rsidRPr="008B1431">
        <w:rPr>
          <w:rFonts w:ascii="Times New Roman" w:eastAsia="Times New Roman" w:hAnsi="Times New Roman" w:cs="Times New Roman"/>
          <w:sz w:val="24"/>
          <w:szCs w:val="24"/>
          <w:lang w:val="es" w:eastAsia="es-CO"/>
        </w:rPr>
        <w:t>,</w:t>
      </w:r>
      <w:r w:rsidR="0037427B" w:rsidRPr="008B1431">
        <w:rPr>
          <w:rFonts w:ascii="Times New Roman" w:eastAsia="Times New Roman" w:hAnsi="Times New Roman" w:cs="Times New Roman"/>
          <w:sz w:val="24"/>
          <w:szCs w:val="24"/>
          <w:lang w:val="es" w:eastAsia="es-CO"/>
        </w:rPr>
        <w:t xml:space="preserve"> prop</w:t>
      </w:r>
      <w:r w:rsidR="001E7426" w:rsidRPr="008B1431">
        <w:rPr>
          <w:rFonts w:ascii="Times New Roman" w:eastAsia="Times New Roman" w:hAnsi="Times New Roman" w:cs="Times New Roman"/>
          <w:sz w:val="24"/>
          <w:szCs w:val="24"/>
          <w:lang w:val="es" w:eastAsia="es-CO"/>
        </w:rPr>
        <w:t>uso</w:t>
      </w:r>
      <w:r w:rsidR="0037427B" w:rsidRPr="008B1431">
        <w:rPr>
          <w:rFonts w:ascii="Times New Roman" w:eastAsia="Times New Roman" w:hAnsi="Times New Roman" w:cs="Times New Roman"/>
          <w:sz w:val="24"/>
          <w:szCs w:val="24"/>
          <w:lang w:val="es" w:eastAsia="es-CO"/>
        </w:rPr>
        <w:t xml:space="preserve"> </w:t>
      </w:r>
      <w:r w:rsidR="0050710F" w:rsidRPr="008B1431">
        <w:rPr>
          <w:rFonts w:ascii="Times New Roman" w:eastAsia="Times New Roman" w:hAnsi="Times New Roman" w:cs="Times New Roman"/>
          <w:sz w:val="24"/>
          <w:szCs w:val="24"/>
          <w:lang w:val="es" w:eastAsia="es-CO"/>
        </w:rPr>
        <w:t xml:space="preserve">explicar </w:t>
      </w:r>
      <w:r w:rsidR="0037427B" w:rsidRPr="008B1431">
        <w:rPr>
          <w:rFonts w:ascii="Times New Roman" w:eastAsia="Times New Roman" w:hAnsi="Times New Roman" w:cs="Times New Roman"/>
          <w:sz w:val="24"/>
          <w:szCs w:val="24"/>
          <w:lang w:val="es" w:eastAsia="es-CO"/>
        </w:rPr>
        <w:t xml:space="preserve">la amenaza </w:t>
      </w:r>
      <w:r w:rsidR="0050710F" w:rsidRPr="008B1431">
        <w:rPr>
          <w:rFonts w:ascii="Times New Roman" w:eastAsia="Times New Roman" w:hAnsi="Times New Roman" w:cs="Times New Roman"/>
          <w:sz w:val="24"/>
          <w:szCs w:val="24"/>
          <w:lang w:val="es" w:eastAsia="es-CO"/>
        </w:rPr>
        <w:t xml:space="preserve">desde </w:t>
      </w:r>
      <w:r w:rsidR="0037427B" w:rsidRPr="008B1431">
        <w:rPr>
          <w:rFonts w:ascii="Times New Roman" w:eastAsia="Times New Roman" w:hAnsi="Times New Roman" w:cs="Times New Roman"/>
          <w:sz w:val="24"/>
          <w:szCs w:val="24"/>
          <w:lang w:val="es" w:eastAsia="es-CO"/>
        </w:rPr>
        <w:t xml:space="preserve">la posición social del grupo, </w:t>
      </w:r>
      <w:r w:rsidR="001B5F36" w:rsidRPr="008B1431">
        <w:rPr>
          <w:rFonts w:ascii="Times New Roman" w:eastAsia="Times New Roman" w:hAnsi="Times New Roman" w:cs="Times New Roman"/>
          <w:sz w:val="24"/>
          <w:szCs w:val="24"/>
          <w:lang w:val="es" w:eastAsia="es-CO"/>
        </w:rPr>
        <w:t xml:space="preserve">donde </w:t>
      </w:r>
      <w:r w:rsidR="0037427B" w:rsidRPr="008B1431">
        <w:rPr>
          <w:rFonts w:ascii="Times New Roman" w:eastAsia="Times New Roman" w:hAnsi="Times New Roman" w:cs="Times New Roman"/>
          <w:sz w:val="24"/>
          <w:szCs w:val="24"/>
          <w:lang w:val="es" w:eastAsia="es-CO"/>
        </w:rPr>
        <w:t xml:space="preserve">el prejuicio étnico </w:t>
      </w:r>
      <w:r w:rsidR="0050710F" w:rsidRPr="008B1431">
        <w:rPr>
          <w:rFonts w:ascii="Times New Roman" w:eastAsia="Times New Roman" w:hAnsi="Times New Roman" w:cs="Times New Roman"/>
          <w:sz w:val="24"/>
          <w:szCs w:val="24"/>
          <w:lang w:val="es" w:eastAsia="es-CO"/>
        </w:rPr>
        <w:t xml:space="preserve">sería </w:t>
      </w:r>
      <w:r w:rsidR="0037427B" w:rsidRPr="008B1431">
        <w:rPr>
          <w:rFonts w:ascii="Times New Roman" w:eastAsia="Times New Roman" w:hAnsi="Times New Roman" w:cs="Times New Roman"/>
          <w:sz w:val="24"/>
          <w:szCs w:val="24"/>
          <w:lang w:val="es" w:eastAsia="es-CO"/>
        </w:rPr>
        <w:t xml:space="preserve">una reacción defensiva </w:t>
      </w:r>
      <w:r w:rsidR="001B5F36" w:rsidRPr="008B1431">
        <w:rPr>
          <w:rFonts w:ascii="Times New Roman" w:eastAsia="Times New Roman" w:hAnsi="Times New Roman" w:cs="Times New Roman"/>
          <w:sz w:val="24"/>
          <w:szCs w:val="24"/>
          <w:lang w:val="es" w:eastAsia="es-CO"/>
        </w:rPr>
        <w:t xml:space="preserve">del grupo dominante </w:t>
      </w:r>
      <w:r w:rsidR="0037427B" w:rsidRPr="008B1431">
        <w:rPr>
          <w:rFonts w:ascii="Times New Roman" w:eastAsia="Times New Roman" w:hAnsi="Times New Roman" w:cs="Times New Roman"/>
          <w:sz w:val="24"/>
          <w:szCs w:val="24"/>
          <w:lang w:val="es" w:eastAsia="es-CO"/>
        </w:rPr>
        <w:t>a</w:t>
      </w:r>
      <w:r w:rsidR="001B5F36" w:rsidRPr="008B1431">
        <w:rPr>
          <w:rFonts w:ascii="Times New Roman" w:eastAsia="Times New Roman" w:hAnsi="Times New Roman" w:cs="Times New Roman"/>
          <w:sz w:val="24"/>
          <w:szCs w:val="24"/>
          <w:lang w:val="es" w:eastAsia="es-CO"/>
        </w:rPr>
        <w:t xml:space="preserve">l sentimiento </w:t>
      </w:r>
      <w:r w:rsidR="0050710F" w:rsidRPr="008B1431">
        <w:rPr>
          <w:rFonts w:ascii="Times New Roman" w:eastAsia="Times New Roman" w:hAnsi="Times New Roman" w:cs="Times New Roman"/>
          <w:sz w:val="24"/>
          <w:szCs w:val="24"/>
          <w:lang w:val="es" w:eastAsia="es-CO"/>
        </w:rPr>
        <w:t xml:space="preserve">de </w:t>
      </w:r>
      <w:r w:rsidR="0037427B" w:rsidRPr="008B1431">
        <w:rPr>
          <w:rFonts w:ascii="Times New Roman" w:eastAsia="Times New Roman" w:hAnsi="Times New Roman" w:cs="Times New Roman"/>
          <w:sz w:val="24"/>
          <w:szCs w:val="24"/>
          <w:lang w:val="es" w:eastAsia="es-CO"/>
        </w:rPr>
        <w:t xml:space="preserve">amenaza </w:t>
      </w:r>
      <w:r w:rsidR="001B5F36" w:rsidRPr="008B1431">
        <w:rPr>
          <w:rFonts w:ascii="Times New Roman" w:eastAsia="Times New Roman" w:hAnsi="Times New Roman" w:cs="Times New Roman"/>
          <w:sz w:val="24"/>
          <w:szCs w:val="24"/>
          <w:lang w:val="es" w:eastAsia="es-CO"/>
        </w:rPr>
        <w:t>de su</w:t>
      </w:r>
      <w:r w:rsidR="0037427B" w:rsidRPr="008B1431">
        <w:rPr>
          <w:rFonts w:ascii="Times New Roman" w:eastAsia="Times New Roman" w:hAnsi="Times New Roman" w:cs="Times New Roman"/>
          <w:sz w:val="24"/>
          <w:szCs w:val="24"/>
          <w:lang w:val="es" w:eastAsia="es-CO"/>
        </w:rPr>
        <w:t xml:space="preserve"> posición social dominante.</w:t>
      </w:r>
      <w:r w:rsidR="001E7426" w:rsidRPr="008B1431">
        <w:rPr>
          <w:rFonts w:ascii="Times New Roman" w:eastAsia="Times New Roman" w:hAnsi="Times New Roman" w:cs="Times New Roman"/>
          <w:sz w:val="24"/>
          <w:szCs w:val="24"/>
          <w:lang w:val="es" w:eastAsia="es-CO"/>
        </w:rPr>
        <w:t xml:space="preserve"> </w:t>
      </w:r>
      <w:r w:rsidR="0037427B" w:rsidRPr="008B1431">
        <w:rPr>
          <w:rFonts w:ascii="Times New Roman" w:eastAsia="Times New Roman" w:hAnsi="Times New Roman" w:cs="Times New Roman"/>
          <w:color w:val="000000"/>
          <w:sz w:val="24"/>
          <w:szCs w:val="24"/>
          <w:lang w:val="es" w:eastAsia="es-CO"/>
        </w:rPr>
        <w:t xml:space="preserve">Luego continúan una gran variedad de investigadores con </w:t>
      </w:r>
      <w:r w:rsidR="0089730D" w:rsidRPr="008B1431">
        <w:rPr>
          <w:rFonts w:ascii="Times New Roman" w:eastAsia="Times New Roman" w:hAnsi="Times New Roman" w:cs="Times New Roman"/>
          <w:color w:val="000000"/>
          <w:sz w:val="24"/>
          <w:szCs w:val="24"/>
          <w:lang w:val="es" w:eastAsia="es-CO"/>
        </w:rPr>
        <w:t xml:space="preserve">teorías </w:t>
      </w:r>
      <w:r w:rsidR="0037427B" w:rsidRPr="008B1431">
        <w:rPr>
          <w:rFonts w:ascii="Times New Roman" w:eastAsia="Times New Roman" w:hAnsi="Times New Roman" w:cs="Times New Roman"/>
          <w:color w:val="000000"/>
          <w:sz w:val="24"/>
          <w:szCs w:val="24"/>
          <w:lang w:val="es" w:eastAsia="es-CO"/>
        </w:rPr>
        <w:t>y conceptos</w:t>
      </w:r>
      <w:r w:rsidR="00BF7EB9" w:rsidRPr="008B1431">
        <w:rPr>
          <w:rFonts w:ascii="Times New Roman" w:eastAsia="Times New Roman" w:hAnsi="Times New Roman" w:cs="Times New Roman"/>
          <w:color w:val="000000"/>
          <w:sz w:val="24"/>
          <w:szCs w:val="24"/>
          <w:lang w:val="es" w:eastAsia="es-CO"/>
        </w:rPr>
        <w:t xml:space="preserve"> de diferentes horizontes de las ciencias sociales</w:t>
      </w:r>
      <w:r w:rsidR="001B5F36" w:rsidRPr="008B1431">
        <w:rPr>
          <w:rFonts w:ascii="Times New Roman" w:eastAsia="Times New Roman" w:hAnsi="Times New Roman" w:cs="Times New Roman"/>
          <w:color w:val="000000"/>
          <w:sz w:val="24"/>
          <w:szCs w:val="24"/>
          <w:lang w:val="es" w:eastAsia="es-CO"/>
        </w:rPr>
        <w:t>,</w:t>
      </w:r>
      <w:r w:rsidR="00B23E59" w:rsidRPr="008B1431">
        <w:rPr>
          <w:rFonts w:ascii="Times New Roman" w:eastAsia="Times New Roman" w:hAnsi="Times New Roman" w:cs="Times New Roman"/>
          <w:color w:val="000000"/>
          <w:sz w:val="24"/>
          <w:szCs w:val="24"/>
          <w:lang w:val="es" w:eastAsia="es-CO"/>
        </w:rPr>
        <w:t xml:space="preserve"> relacionados con el concepto de </w:t>
      </w:r>
      <w:r w:rsidR="003330B8" w:rsidRPr="008B1431">
        <w:rPr>
          <w:rFonts w:ascii="Times New Roman" w:eastAsia="Times New Roman" w:hAnsi="Times New Roman" w:cs="Times New Roman"/>
          <w:color w:val="000000"/>
          <w:sz w:val="24"/>
          <w:szCs w:val="24"/>
          <w:lang w:val="es" w:eastAsia="es-CO"/>
        </w:rPr>
        <w:t xml:space="preserve">percepción de </w:t>
      </w:r>
      <w:r w:rsidR="00505098" w:rsidRPr="008B1431">
        <w:rPr>
          <w:rFonts w:ascii="Times New Roman" w:eastAsia="Times New Roman" w:hAnsi="Times New Roman" w:cs="Times New Roman"/>
          <w:color w:val="000000"/>
          <w:sz w:val="24"/>
          <w:szCs w:val="24"/>
          <w:lang w:val="es" w:eastAsia="es-CO"/>
        </w:rPr>
        <w:t>amenaza,</w:t>
      </w:r>
      <w:r w:rsidR="0037427B" w:rsidRPr="008B1431">
        <w:rPr>
          <w:rFonts w:ascii="Times New Roman" w:eastAsia="Times New Roman" w:hAnsi="Times New Roman" w:cs="Times New Roman"/>
          <w:color w:val="000000"/>
          <w:sz w:val="24"/>
          <w:szCs w:val="24"/>
          <w:lang w:val="es" w:eastAsia="es-CO"/>
        </w:rPr>
        <w:t xml:space="preserve"> </w:t>
      </w:r>
      <w:r w:rsidR="00B57234" w:rsidRPr="008B1431">
        <w:rPr>
          <w:rFonts w:ascii="Times New Roman" w:eastAsia="Times New Roman" w:hAnsi="Times New Roman" w:cs="Times New Roman"/>
          <w:color w:val="000000"/>
          <w:sz w:val="24"/>
          <w:szCs w:val="24"/>
          <w:lang w:val="es" w:eastAsia="es-CO"/>
        </w:rPr>
        <w:t xml:space="preserve">pero asociada a la competencia por recursos, a la amenaza de la identidad social, al surgimiento de actitudes de rechazo hacia los inmigrantes, etc., </w:t>
      </w:r>
      <w:r w:rsidR="0037427B" w:rsidRPr="008B1431">
        <w:rPr>
          <w:rFonts w:ascii="Times New Roman" w:eastAsia="Times New Roman" w:hAnsi="Times New Roman" w:cs="Times New Roman"/>
          <w:color w:val="000000"/>
          <w:sz w:val="24"/>
          <w:szCs w:val="24"/>
          <w:lang w:val="es" w:eastAsia="es-CO"/>
        </w:rPr>
        <w:t>q</w:t>
      </w:r>
      <w:r w:rsidR="0020383B">
        <w:rPr>
          <w:rFonts w:ascii="Times New Roman" w:eastAsia="Times New Roman" w:hAnsi="Times New Roman" w:cs="Times New Roman"/>
          <w:color w:val="000000"/>
          <w:sz w:val="24"/>
          <w:szCs w:val="24"/>
          <w:lang w:val="es" w:eastAsia="es-CO"/>
        </w:rPr>
        <w:t xml:space="preserve">ue, </w:t>
      </w:r>
      <w:bookmarkStart w:id="37" w:name="_Hlk173154370"/>
      <w:r w:rsidR="0020383B" w:rsidRPr="00E54C00">
        <w:rPr>
          <w:rFonts w:ascii="Times New Roman" w:eastAsia="Times New Roman" w:hAnsi="Times New Roman" w:cs="Times New Roman"/>
          <w:color w:val="70AD47" w:themeColor="accent6"/>
          <w:sz w:val="24"/>
          <w:szCs w:val="24"/>
          <w:lang w:val="es" w:eastAsia="es-CO"/>
        </w:rPr>
        <w:t xml:space="preserve">a efectos de minimizar </w:t>
      </w:r>
      <w:del w:id="38" w:author="Jorge Enrique Palacio Sañudo" w:date="2024-07-29T13:27:00Z">
        <w:r w:rsidR="0020383B" w:rsidRPr="00E54C00" w:rsidDel="00886E55">
          <w:rPr>
            <w:rFonts w:ascii="Times New Roman" w:eastAsia="Times New Roman" w:hAnsi="Times New Roman" w:cs="Times New Roman"/>
            <w:color w:val="70AD47" w:themeColor="accent6"/>
            <w:sz w:val="24"/>
            <w:szCs w:val="24"/>
            <w:lang w:val="es" w:eastAsia="es-CO"/>
          </w:rPr>
          <w:delText>d</w:delText>
        </w:r>
      </w:del>
      <w:r w:rsidR="0020383B" w:rsidRPr="00E54C00">
        <w:rPr>
          <w:rFonts w:ascii="Times New Roman" w:eastAsia="Times New Roman" w:hAnsi="Times New Roman" w:cs="Times New Roman"/>
          <w:color w:val="70AD47" w:themeColor="accent6"/>
          <w:sz w:val="24"/>
          <w:szCs w:val="24"/>
          <w:lang w:val="es" w:eastAsia="es-CO"/>
        </w:rPr>
        <w:t xml:space="preserve">el </w:t>
      </w:r>
      <w:r w:rsidR="000D3E71" w:rsidRPr="00E54C00">
        <w:rPr>
          <w:rFonts w:ascii="Times New Roman" w:eastAsia="Times New Roman" w:hAnsi="Times New Roman" w:cs="Times New Roman"/>
          <w:color w:val="70AD47" w:themeColor="accent6"/>
          <w:sz w:val="24"/>
          <w:szCs w:val="24"/>
          <w:lang w:val="es" w:eastAsia="es-CO"/>
        </w:rPr>
        <w:t>espacio</w:t>
      </w:r>
      <w:bookmarkEnd w:id="37"/>
      <w:r w:rsidR="000D3E71" w:rsidRPr="008B1431">
        <w:rPr>
          <w:rFonts w:ascii="Times New Roman" w:eastAsia="Times New Roman" w:hAnsi="Times New Roman" w:cs="Times New Roman"/>
          <w:color w:val="000000"/>
          <w:sz w:val="24"/>
          <w:szCs w:val="24"/>
          <w:lang w:val="es" w:eastAsia="es-CO"/>
        </w:rPr>
        <w:t xml:space="preserve">, </w:t>
      </w:r>
      <w:r w:rsidR="0037427B" w:rsidRPr="008B1431">
        <w:rPr>
          <w:rFonts w:ascii="Times New Roman" w:eastAsia="Times New Roman" w:hAnsi="Times New Roman" w:cs="Times New Roman"/>
          <w:color w:val="000000"/>
          <w:sz w:val="24"/>
          <w:szCs w:val="24"/>
          <w:lang w:val="es" w:eastAsia="es-CO"/>
        </w:rPr>
        <w:t>s</w:t>
      </w:r>
      <w:r w:rsidR="000D3E71" w:rsidRPr="008B1431">
        <w:rPr>
          <w:rFonts w:ascii="Times New Roman" w:eastAsia="Times New Roman" w:hAnsi="Times New Roman" w:cs="Times New Roman"/>
          <w:color w:val="000000"/>
          <w:sz w:val="24"/>
          <w:szCs w:val="24"/>
          <w:lang w:val="es" w:eastAsia="es-CO"/>
        </w:rPr>
        <w:t>olo s</w:t>
      </w:r>
      <w:r w:rsidR="0037427B" w:rsidRPr="008B1431">
        <w:rPr>
          <w:rFonts w:ascii="Times New Roman" w:eastAsia="Times New Roman" w:hAnsi="Times New Roman" w:cs="Times New Roman"/>
          <w:color w:val="000000"/>
          <w:sz w:val="24"/>
          <w:szCs w:val="24"/>
          <w:lang w:val="es" w:eastAsia="es-CO"/>
        </w:rPr>
        <w:t xml:space="preserve">e </w:t>
      </w:r>
      <w:r w:rsidR="003330B8" w:rsidRPr="008B1431">
        <w:rPr>
          <w:rFonts w:ascii="Times New Roman" w:eastAsia="Times New Roman" w:hAnsi="Times New Roman" w:cs="Times New Roman"/>
          <w:color w:val="000000"/>
          <w:sz w:val="24"/>
          <w:szCs w:val="24"/>
          <w:lang w:val="es" w:eastAsia="es-CO"/>
        </w:rPr>
        <w:t xml:space="preserve">presentan aquí los </w:t>
      </w:r>
      <w:r w:rsidR="000D3E71" w:rsidRPr="008B1431">
        <w:rPr>
          <w:rFonts w:ascii="Times New Roman" w:eastAsia="Times New Roman" w:hAnsi="Times New Roman" w:cs="Times New Roman"/>
          <w:color w:val="000000"/>
          <w:sz w:val="24"/>
          <w:szCs w:val="24"/>
          <w:lang w:val="es" w:eastAsia="es-CO"/>
        </w:rPr>
        <w:t xml:space="preserve">autores </w:t>
      </w:r>
      <w:r w:rsidR="003330B8" w:rsidRPr="008B1431">
        <w:rPr>
          <w:rFonts w:ascii="Times New Roman" w:eastAsia="Times New Roman" w:hAnsi="Times New Roman" w:cs="Times New Roman"/>
          <w:color w:val="000000"/>
          <w:sz w:val="24"/>
          <w:szCs w:val="24"/>
          <w:lang w:val="es" w:eastAsia="es-CO"/>
        </w:rPr>
        <w:t>más relevantes</w:t>
      </w:r>
      <w:r w:rsidR="0037427B" w:rsidRPr="008B1431">
        <w:rPr>
          <w:rFonts w:ascii="Times New Roman" w:eastAsia="Times New Roman" w:hAnsi="Times New Roman" w:cs="Times New Roman"/>
          <w:color w:val="000000"/>
          <w:sz w:val="24"/>
          <w:szCs w:val="24"/>
          <w:lang w:val="es" w:eastAsia="es-CO"/>
        </w:rPr>
        <w:t>:</w:t>
      </w:r>
    </w:p>
    <w:p w14:paraId="74053300" w14:textId="4C247F5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Campbell (1965)</w:t>
      </w:r>
      <w:r w:rsidR="003330B8" w:rsidRPr="008B1431">
        <w:rPr>
          <w:rFonts w:ascii="Times New Roman" w:eastAsia="Times New Roman" w:hAnsi="Times New Roman" w:cs="Times New Roman"/>
          <w:color w:val="000000"/>
          <w:sz w:val="24"/>
          <w:szCs w:val="24"/>
          <w:lang w:val="es" w:eastAsia="es-CO"/>
        </w:rPr>
        <w:t xml:space="preserve"> y</w:t>
      </w:r>
      <w:r w:rsidRPr="008B1431">
        <w:rPr>
          <w:rFonts w:ascii="Times New Roman" w:eastAsia="Times New Roman" w:hAnsi="Times New Roman" w:cs="Times New Roman"/>
          <w:color w:val="000000"/>
          <w:sz w:val="24"/>
          <w:szCs w:val="24"/>
          <w:lang w:val="es" w:eastAsia="es-CO"/>
        </w:rPr>
        <w:t xml:space="preserve"> Sherif </w:t>
      </w:r>
      <w:r w:rsidR="009C52AE" w:rsidRPr="008B1431">
        <w:rPr>
          <w:rFonts w:ascii="Times New Roman" w:eastAsia="Times New Roman" w:hAnsi="Times New Roman" w:cs="Times New Roman"/>
          <w:color w:val="000000"/>
          <w:sz w:val="24"/>
          <w:szCs w:val="24"/>
          <w:lang w:val="es" w:eastAsia="es-CO"/>
        </w:rPr>
        <w:t xml:space="preserve">y Sherif </w:t>
      </w:r>
      <w:r w:rsidRPr="008B1431">
        <w:rPr>
          <w:rFonts w:ascii="Times New Roman" w:eastAsia="Times New Roman" w:hAnsi="Times New Roman" w:cs="Times New Roman"/>
          <w:color w:val="000000"/>
          <w:sz w:val="24"/>
          <w:szCs w:val="24"/>
          <w:lang w:val="es" w:eastAsia="es-CO"/>
        </w:rPr>
        <w:t>(19</w:t>
      </w:r>
      <w:r w:rsidR="009C52AE" w:rsidRPr="008B1431">
        <w:rPr>
          <w:rFonts w:ascii="Times New Roman" w:eastAsia="Times New Roman" w:hAnsi="Times New Roman" w:cs="Times New Roman"/>
          <w:color w:val="000000"/>
          <w:sz w:val="24"/>
          <w:szCs w:val="24"/>
          <w:lang w:val="es" w:eastAsia="es-CO"/>
        </w:rPr>
        <w:t>79</w:t>
      </w:r>
      <w:r w:rsidRPr="008B1431">
        <w:rPr>
          <w:rFonts w:ascii="Times New Roman" w:eastAsia="Times New Roman" w:hAnsi="Times New Roman" w:cs="Times New Roman"/>
          <w:color w:val="000000"/>
          <w:sz w:val="24"/>
          <w:szCs w:val="24"/>
          <w:lang w:val="es" w:eastAsia="es-CO"/>
        </w:rPr>
        <w:t>): Teoría del conflicto realista</w:t>
      </w:r>
      <w:r w:rsidR="002B4D2B">
        <w:rPr>
          <w:rFonts w:ascii="Times New Roman" w:eastAsia="Times New Roman" w:hAnsi="Times New Roman" w:cs="Times New Roman"/>
          <w:color w:val="000000"/>
          <w:sz w:val="24"/>
          <w:szCs w:val="24"/>
          <w:lang w:val="es" w:eastAsia="es-CO"/>
        </w:rPr>
        <w:t>.</w:t>
      </w:r>
    </w:p>
    <w:p w14:paraId="0682876E" w14:textId="55D7A011"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Vanneman</w:t>
      </w:r>
      <w:proofErr w:type="spellEnd"/>
      <w:r w:rsidRPr="008B1431">
        <w:rPr>
          <w:rFonts w:ascii="Times New Roman" w:eastAsia="Times New Roman" w:hAnsi="Times New Roman" w:cs="Times New Roman"/>
          <w:color w:val="000000"/>
          <w:sz w:val="24"/>
          <w:szCs w:val="24"/>
          <w:lang w:val="es" w:eastAsia="es-CO"/>
        </w:rPr>
        <w:t xml:space="preserve">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(1972/2001): Teoría de la deprivación relativa</w:t>
      </w:r>
      <w:r w:rsidR="002B4D2B">
        <w:rPr>
          <w:rFonts w:ascii="Times New Roman" w:eastAsia="Times New Roman" w:hAnsi="Times New Roman" w:cs="Times New Roman"/>
          <w:color w:val="000000"/>
          <w:sz w:val="24"/>
          <w:szCs w:val="24"/>
          <w:lang w:val="es" w:eastAsia="es-CO"/>
        </w:rPr>
        <w:t>.</w:t>
      </w:r>
    </w:p>
    <w:p w14:paraId="58924753" w14:textId="17709A2E"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t>Tajfel y Turner (1986): Teoría de la identidad social</w:t>
      </w:r>
      <w:r w:rsidR="002B4D2B">
        <w:rPr>
          <w:rFonts w:ascii="Times New Roman" w:eastAsia="Times New Roman" w:hAnsi="Times New Roman" w:cs="Times New Roman"/>
          <w:color w:val="000000"/>
          <w:sz w:val="24"/>
          <w:szCs w:val="24"/>
          <w:lang w:val="es" w:eastAsia="es-CO"/>
        </w:rPr>
        <w:t>.</w:t>
      </w:r>
    </w:p>
    <w:p w14:paraId="7EC7161D" w14:textId="2AC9B6A5"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Pettigrew</w:t>
      </w:r>
      <w:proofErr w:type="spellEnd"/>
      <w:r w:rsidRPr="008B1431">
        <w:rPr>
          <w:rFonts w:ascii="Times New Roman" w:eastAsia="Times New Roman" w:hAnsi="Times New Roman" w:cs="Times New Roman"/>
          <w:color w:val="000000"/>
          <w:sz w:val="24"/>
          <w:szCs w:val="24"/>
          <w:lang w:val="es" w:eastAsia="es-CO"/>
        </w:rPr>
        <w:t xml:space="preserve"> (1998, 2001): Teoría del contacto</w:t>
      </w:r>
      <w:r w:rsidR="002B4D2B">
        <w:rPr>
          <w:rFonts w:ascii="Times New Roman" w:eastAsia="Times New Roman" w:hAnsi="Times New Roman" w:cs="Times New Roman"/>
          <w:color w:val="000000"/>
          <w:sz w:val="24"/>
          <w:szCs w:val="24"/>
          <w:lang w:val="es" w:eastAsia="es-CO"/>
        </w:rPr>
        <w:t>.</w:t>
      </w:r>
    </w:p>
    <w:p w14:paraId="36A84402" w14:textId="29AB46D9" w:rsidR="0037427B" w:rsidRPr="008B1431" w:rsidRDefault="0037427B" w:rsidP="0037427B">
      <w:pPr>
        <w:spacing w:before="80"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color w:val="000000"/>
          <w:sz w:val="24"/>
          <w:szCs w:val="24"/>
          <w:lang w:val="es" w:eastAsia="es-CO"/>
        </w:rPr>
        <w:tab/>
      </w:r>
      <w:proofErr w:type="spellStart"/>
      <w:r w:rsidRPr="008B1431">
        <w:rPr>
          <w:rFonts w:ascii="Times New Roman" w:eastAsia="Times New Roman" w:hAnsi="Times New Roman" w:cs="Times New Roman"/>
          <w:color w:val="000000"/>
          <w:sz w:val="24"/>
          <w:szCs w:val="24"/>
          <w:lang w:val="es" w:eastAsia="es-CO"/>
        </w:rPr>
        <w:t>Branscome</w:t>
      </w:r>
      <w:proofErr w:type="spellEnd"/>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Ellemers</w:t>
      </w:r>
      <w:proofErr w:type="spellEnd"/>
      <w:r w:rsidRPr="008B1431">
        <w:rPr>
          <w:rFonts w:ascii="Times New Roman" w:eastAsia="Times New Roman" w:hAnsi="Times New Roman" w:cs="Times New Roman"/>
          <w:color w:val="000000"/>
          <w:sz w:val="24"/>
          <w:szCs w:val="24"/>
          <w:lang w:val="es" w:eastAsia="es-CO"/>
        </w:rPr>
        <w:t xml:space="preserve">, Spears </w:t>
      </w:r>
      <w:r w:rsidR="00B23E59" w:rsidRPr="008B1431">
        <w:rPr>
          <w:rFonts w:ascii="Times New Roman" w:eastAsia="Times New Roman" w:hAnsi="Times New Roman" w:cs="Times New Roman"/>
          <w:color w:val="000000"/>
          <w:sz w:val="24"/>
          <w:szCs w:val="24"/>
          <w:lang w:val="es" w:eastAsia="es-CO"/>
        </w:rPr>
        <w:t>y</w:t>
      </w:r>
      <w:r w:rsidRPr="008B1431">
        <w:rPr>
          <w:rFonts w:ascii="Times New Roman" w:eastAsia="Times New Roman" w:hAnsi="Times New Roman" w:cs="Times New Roman"/>
          <w:color w:val="000000"/>
          <w:sz w:val="24"/>
          <w:szCs w:val="24"/>
          <w:lang w:val="es" w:eastAsia="es-CO"/>
        </w:rPr>
        <w:t xml:space="preserve"> </w:t>
      </w:r>
      <w:proofErr w:type="spellStart"/>
      <w:r w:rsidRPr="008B1431">
        <w:rPr>
          <w:rFonts w:ascii="Times New Roman" w:eastAsia="Times New Roman" w:hAnsi="Times New Roman" w:cs="Times New Roman"/>
          <w:color w:val="000000"/>
          <w:sz w:val="24"/>
          <w:szCs w:val="24"/>
          <w:lang w:val="es" w:eastAsia="es-CO"/>
        </w:rPr>
        <w:t>Doosje</w:t>
      </w:r>
      <w:proofErr w:type="spellEnd"/>
      <w:r w:rsidRPr="008B1431">
        <w:rPr>
          <w:rFonts w:ascii="Times New Roman" w:eastAsia="Times New Roman" w:hAnsi="Times New Roman" w:cs="Times New Roman"/>
          <w:color w:val="000000"/>
          <w:sz w:val="24"/>
          <w:szCs w:val="24"/>
          <w:lang w:val="es" w:eastAsia="es-CO"/>
        </w:rPr>
        <w:t xml:space="preserve"> (1999): Teoría de la amenaza a la identidad social</w:t>
      </w:r>
      <w:r w:rsidR="002B4D2B">
        <w:rPr>
          <w:rFonts w:ascii="Times New Roman" w:eastAsia="Times New Roman" w:hAnsi="Times New Roman" w:cs="Times New Roman"/>
          <w:color w:val="000000"/>
          <w:sz w:val="24"/>
          <w:szCs w:val="24"/>
          <w:lang w:val="es" w:eastAsia="es-CO"/>
        </w:rPr>
        <w:t>.</w:t>
      </w:r>
    </w:p>
    <w:p w14:paraId="06F2E773" w14:textId="72993002" w:rsidR="00CB3618" w:rsidRPr="008B1431" w:rsidRDefault="00CB3618" w:rsidP="00CB3618">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color w:val="222222"/>
          <w:sz w:val="24"/>
          <w:szCs w:val="24"/>
          <w:lang w:val="es" w:eastAsia="es-CO"/>
        </w:rPr>
        <w:t>Luego, d</w:t>
      </w:r>
      <w:r w:rsidRPr="008B1431">
        <w:rPr>
          <w:rFonts w:ascii="Times New Roman" w:eastAsia="Times New Roman" w:hAnsi="Times New Roman" w:cs="Times New Roman"/>
          <w:color w:val="000000"/>
          <w:sz w:val="24"/>
          <w:szCs w:val="24"/>
          <w:lang w:val="es" w:eastAsia="es-CO"/>
        </w:rPr>
        <w:t xml:space="preserve">esde </w:t>
      </w:r>
      <w:r w:rsidRPr="008B1431">
        <w:rPr>
          <w:rFonts w:ascii="Times New Roman" w:eastAsia="Times New Roman" w:hAnsi="Times New Roman" w:cs="Times New Roman"/>
          <w:color w:val="222222"/>
          <w:sz w:val="24"/>
          <w:szCs w:val="24"/>
          <w:lang w:val="es" w:eastAsia="es-CO"/>
        </w:rPr>
        <w:t>los procesos intergrupales</w:t>
      </w:r>
      <w:r w:rsidR="00A22251" w:rsidRPr="008B1431">
        <w:rPr>
          <w:rFonts w:ascii="Times New Roman" w:eastAsia="Times New Roman" w:hAnsi="Times New Roman" w:cs="Times New Roman"/>
          <w:color w:val="222222"/>
          <w:sz w:val="24"/>
          <w:szCs w:val="24"/>
          <w:lang w:val="es" w:eastAsia="es-CO"/>
        </w:rPr>
        <w:t xml:space="preserve">, </w:t>
      </w:r>
      <w:r w:rsidR="00A34E73" w:rsidRPr="008B1431">
        <w:rPr>
          <w:rFonts w:ascii="Times New Roman" w:eastAsia="Times New Roman" w:hAnsi="Times New Roman" w:cs="Times New Roman"/>
          <w:color w:val="222222"/>
          <w:sz w:val="24"/>
          <w:szCs w:val="24"/>
          <w:lang w:val="es" w:eastAsia="es-CO"/>
        </w:rPr>
        <w:t xml:space="preserve">se propone la </w:t>
      </w:r>
      <w:r w:rsidR="00A34E73" w:rsidRPr="008B1431">
        <w:rPr>
          <w:rFonts w:ascii="Times New Roman" w:eastAsia="Times New Roman" w:hAnsi="Times New Roman" w:cs="Times New Roman"/>
          <w:sz w:val="24"/>
          <w:szCs w:val="24"/>
          <w:lang w:val="es" w:eastAsia="es-CO"/>
        </w:rPr>
        <w:t>Teoría integrada de la amenaza por Stephan y Stephan (2000)</w:t>
      </w:r>
      <w:r w:rsidR="003233D6" w:rsidRPr="008B1431">
        <w:rPr>
          <w:rFonts w:ascii="Times New Roman" w:eastAsia="Times New Roman" w:hAnsi="Times New Roman" w:cs="Times New Roman"/>
          <w:sz w:val="24"/>
          <w:szCs w:val="24"/>
          <w:lang w:val="es" w:eastAsia="es-CO"/>
        </w:rPr>
        <w:t>, sustentada en</w:t>
      </w:r>
      <w:r w:rsidR="002B4D2B">
        <w:rPr>
          <w:rFonts w:ascii="Times New Roman" w:eastAsia="Times New Roman" w:hAnsi="Times New Roman" w:cs="Times New Roman"/>
          <w:sz w:val="24"/>
          <w:szCs w:val="24"/>
          <w:lang w:val="es" w:eastAsia="es-CO"/>
        </w:rPr>
        <w:t xml:space="preserve"> teorías tales como</w:t>
      </w:r>
      <w:r w:rsidR="003233D6" w:rsidRPr="008B1431">
        <w:rPr>
          <w:rFonts w:ascii="Times New Roman" w:eastAsia="Times New Roman" w:hAnsi="Times New Roman" w:cs="Times New Roman"/>
          <w:sz w:val="24"/>
          <w:szCs w:val="24"/>
          <w:lang w:val="es" w:eastAsia="es-CO"/>
        </w:rPr>
        <w:t xml:space="preserve"> </w:t>
      </w:r>
      <w:r w:rsidR="000D3E71" w:rsidRPr="008B1431">
        <w:rPr>
          <w:rFonts w:ascii="Times New Roman" w:eastAsia="Times New Roman" w:hAnsi="Times New Roman" w:cs="Times New Roman"/>
          <w:color w:val="222222"/>
          <w:sz w:val="24"/>
          <w:szCs w:val="24"/>
          <w:lang w:val="es" w:eastAsia="es-CO"/>
        </w:rPr>
        <w:t xml:space="preserve">la identidad social (Tajfel y Turner, 1986) y </w:t>
      </w:r>
      <w:r w:rsidR="00A22251" w:rsidRPr="008B1431">
        <w:rPr>
          <w:rFonts w:ascii="Times New Roman" w:eastAsia="Times New Roman" w:hAnsi="Times New Roman" w:cs="Times New Roman"/>
          <w:color w:val="222222"/>
          <w:sz w:val="24"/>
          <w:szCs w:val="24"/>
          <w:lang w:val="es" w:eastAsia="es-CO"/>
        </w:rPr>
        <w:t>las teorías del contacto (</w:t>
      </w:r>
      <w:proofErr w:type="spellStart"/>
      <w:r w:rsidR="00A22251" w:rsidRPr="008B1431">
        <w:rPr>
          <w:rFonts w:ascii="Times New Roman" w:eastAsia="Times New Roman" w:hAnsi="Times New Roman" w:cs="Times New Roman"/>
          <w:color w:val="222222"/>
          <w:sz w:val="24"/>
          <w:szCs w:val="24"/>
          <w:lang w:val="es" w:eastAsia="es-CO"/>
        </w:rPr>
        <w:t>Pettigrew</w:t>
      </w:r>
      <w:proofErr w:type="spellEnd"/>
      <w:r w:rsidR="00A22251" w:rsidRPr="008B1431">
        <w:rPr>
          <w:rFonts w:ascii="Times New Roman" w:eastAsia="Times New Roman" w:hAnsi="Times New Roman" w:cs="Times New Roman"/>
          <w:color w:val="222222"/>
          <w:sz w:val="24"/>
          <w:szCs w:val="24"/>
          <w:lang w:val="es" w:eastAsia="es-CO"/>
        </w:rPr>
        <w:t>, 1998)</w:t>
      </w:r>
      <w:r w:rsidR="002B4D2B">
        <w:rPr>
          <w:rFonts w:ascii="Times New Roman" w:eastAsia="Times New Roman" w:hAnsi="Times New Roman" w:cs="Times New Roman"/>
          <w:color w:val="222222"/>
          <w:sz w:val="24"/>
          <w:szCs w:val="24"/>
          <w:lang w:val="es" w:eastAsia="es-CO"/>
        </w:rPr>
        <w:t>, entre otras</w:t>
      </w:r>
      <w:r w:rsidR="003233D6" w:rsidRPr="008B1431">
        <w:rPr>
          <w:rFonts w:ascii="Times New Roman" w:eastAsia="Times New Roman" w:hAnsi="Times New Roman" w:cs="Times New Roman"/>
          <w:color w:val="222222"/>
          <w:sz w:val="24"/>
          <w:szCs w:val="24"/>
          <w:lang w:val="es" w:eastAsia="es-CO"/>
        </w:rPr>
        <w:t>. L</w:t>
      </w:r>
      <w:r w:rsidRPr="008B1431">
        <w:rPr>
          <w:rFonts w:ascii="Times New Roman" w:eastAsia="Times New Roman" w:hAnsi="Times New Roman" w:cs="Times New Roman"/>
          <w:sz w:val="24"/>
          <w:szCs w:val="24"/>
          <w:lang w:val="es" w:eastAsia="es-CO"/>
        </w:rPr>
        <w:t>uego</w:t>
      </w:r>
      <w:r w:rsidR="003233D6"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3233D6" w:rsidRPr="008B1431">
        <w:rPr>
          <w:rFonts w:ascii="Times New Roman" w:eastAsia="Times New Roman" w:hAnsi="Times New Roman" w:cs="Times New Roman"/>
          <w:sz w:val="24"/>
          <w:szCs w:val="24"/>
          <w:lang w:val="es" w:eastAsia="es-CO"/>
        </w:rPr>
        <w:t xml:space="preserve">Stephan y </w:t>
      </w:r>
      <w:proofErr w:type="spellStart"/>
      <w:r w:rsidR="003233D6" w:rsidRPr="008B1431">
        <w:rPr>
          <w:rFonts w:ascii="Times New Roman" w:eastAsia="Times New Roman" w:hAnsi="Times New Roman" w:cs="Times New Roman"/>
          <w:sz w:val="24"/>
          <w:szCs w:val="24"/>
          <w:lang w:val="es" w:eastAsia="es-CO"/>
        </w:rPr>
        <w:t>Renfro</w:t>
      </w:r>
      <w:proofErr w:type="spellEnd"/>
      <w:r w:rsidR="003233D6" w:rsidRPr="008B1431">
        <w:rPr>
          <w:rFonts w:ascii="Times New Roman" w:eastAsia="Times New Roman" w:hAnsi="Times New Roman" w:cs="Times New Roman"/>
          <w:sz w:val="24"/>
          <w:szCs w:val="24"/>
          <w:lang w:val="es" w:eastAsia="es-CO"/>
        </w:rPr>
        <w:t xml:space="preserve"> (2002), </w:t>
      </w:r>
      <w:r w:rsidRPr="008B1431">
        <w:rPr>
          <w:rFonts w:ascii="Times New Roman" w:eastAsia="Times New Roman" w:hAnsi="Times New Roman" w:cs="Times New Roman"/>
          <w:sz w:val="24"/>
          <w:szCs w:val="24"/>
          <w:lang w:val="es" w:eastAsia="es-CO"/>
        </w:rPr>
        <w:t>presenta</w:t>
      </w:r>
      <w:r w:rsidR="003233D6"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 xml:space="preserve"> una versión revisada, la cual sustenta el instrumento analizado en esta investigación, por lo cual se describirá </w:t>
      </w:r>
      <w:r w:rsidR="003233D6" w:rsidRPr="008B1431">
        <w:rPr>
          <w:rFonts w:ascii="Times New Roman" w:eastAsia="Times New Roman" w:hAnsi="Times New Roman" w:cs="Times New Roman"/>
          <w:sz w:val="24"/>
          <w:szCs w:val="24"/>
          <w:lang w:val="es" w:eastAsia="es-CO"/>
        </w:rPr>
        <w:t xml:space="preserve">esta teoría </w:t>
      </w:r>
      <w:r w:rsidRPr="008B1431">
        <w:rPr>
          <w:rFonts w:ascii="Times New Roman" w:eastAsia="Times New Roman" w:hAnsi="Times New Roman" w:cs="Times New Roman"/>
          <w:sz w:val="24"/>
          <w:szCs w:val="24"/>
          <w:lang w:val="es" w:eastAsia="es-CO"/>
        </w:rPr>
        <w:t xml:space="preserve">con </w:t>
      </w:r>
      <w:r w:rsidR="003233D6" w:rsidRPr="008B1431">
        <w:rPr>
          <w:rFonts w:ascii="Times New Roman" w:eastAsia="Times New Roman" w:hAnsi="Times New Roman" w:cs="Times New Roman"/>
          <w:sz w:val="24"/>
          <w:szCs w:val="24"/>
          <w:lang w:val="es" w:eastAsia="es-CO"/>
        </w:rPr>
        <w:t xml:space="preserve">más </w:t>
      </w:r>
      <w:r w:rsidRPr="008B1431">
        <w:rPr>
          <w:rFonts w:ascii="Times New Roman" w:eastAsia="Times New Roman" w:hAnsi="Times New Roman" w:cs="Times New Roman"/>
          <w:sz w:val="24"/>
          <w:szCs w:val="24"/>
          <w:lang w:val="es" w:eastAsia="es-CO"/>
        </w:rPr>
        <w:t>detalle a continuación.</w:t>
      </w:r>
    </w:p>
    <w:p w14:paraId="5B2BCB43" w14:textId="718BC50C" w:rsidR="00864DC9" w:rsidRPr="008B1431" w:rsidRDefault="00864DC9" w:rsidP="00732F92">
      <w:pPr>
        <w:spacing w:before="80" w:after="0" w:line="360" w:lineRule="auto"/>
        <w:ind w:firstLine="357"/>
        <w:rPr>
          <w:rFonts w:ascii="Times New Roman" w:eastAsia="Times New Roman" w:hAnsi="Times New Roman" w:cs="Times New Roman"/>
          <w:b/>
          <w:sz w:val="24"/>
          <w:szCs w:val="24"/>
          <w:lang w:val="es" w:eastAsia="es-CO"/>
        </w:rPr>
      </w:pPr>
      <w:commentRangeStart w:id="39"/>
      <w:r w:rsidRPr="008B1431">
        <w:rPr>
          <w:rFonts w:ascii="Times New Roman" w:eastAsia="Times New Roman" w:hAnsi="Times New Roman" w:cs="Times New Roman"/>
          <w:b/>
          <w:sz w:val="24"/>
          <w:szCs w:val="24"/>
          <w:lang w:val="es" w:eastAsia="es-CO"/>
        </w:rPr>
        <w:t>Teoría de la Amenaza Integrada y tipos de amenaza</w:t>
      </w:r>
      <w:commentRangeEnd w:id="39"/>
      <w:r w:rsidR="00805830">
        <w:rPr>
          <w:rStyle w:val="CommentReference"/>
        </w:rPr>
        <w:commentReference w:id="39"/>
      </w:r>
    </w:p>
    <w:p w14:paraId="59D4920D" w14:textId="785BCB3B" w:rsidR="006968B4" w:rsidRPr="008B1431" w:rsidRDefault="00EC683C" w:rsidP="006968B4">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Stephan y Stephan (2000)</w:t>
      </w:r>
      <w:r w:rsidR="003711E5" w:rsidRPr="008B1431">
        <w:rPr>
          <w:rFonts w:ascii="Times New Roman" w:eastAsia="Times New Roman" w:hAnsi="Times New Roman" w:cs="Times New Roman"/>
          <w:sz w:val="24"/>
          <w:szCs w:val="24"/>
          <w:lang w:val="es" w:eastAsia="es-CO"/>
        </w:rPr>
        <w:t xml:space="preserve">, proponen la teoría integrada de la amenaza, en la cual señalan que cuando las personas de un grupo se sienten amenazados, van a </w:t>
      </w:r>
      <w:ins w:id="40" w:author="Jorge Enrique Palacio Sañudo" w:date="2024-07-29T13:31:00Z">
        <w:r w:rsidR="00886E55">
          <w:rPr>
            <w:rFonts w:ascii="Times New Roman" w:eastAsia="Times New Roman" w:hAnsi="Times New Roman" w:cs="Times New Roman"/>
            <w:sz w:val="24"/>
            <w:szCs w:val="24"/>
            <w:lang w:val="es" w:eastAsia="es-CO"/>
          </w:rPr>
          <w:t>desarrollar</w:t>
        </w:r>
      </w:ins>
      <w:del w:id="41" w:author="Jorge Enrique Palacio Sañudo" w:date="2024-07-29T13:31:00Z">
        <w:r w:rsidR="003711E5" w:rsidRPr="008B1431" w:rsidDel="00886E55">
          <w:rPr>
            <w:rFonts w:ascii="Times New Roman" w:eastAsia="Times New Roman" w:hAnsi="Times New Roman" w:cs="Times New Roman"/>
            <w:sz w:val="24"/>
            <w:szCs w:val="24"/>
            <w:lang w:val="es" w:eastAsia="es-CO"/>
          </w:rPr>
          <w:delText>tener</w:delText>
        </w:r>
      </w:del>
      <w:r w:rsidR="003711E5" w:rsidRPr="008B1431">
        <w:rPr>
          <w:rFonts w:ascii="Times New Roman" w:eastAsia="Times New Roman" w:hAnsi="Times New Roman" w:cs="Times New Roman"/>
          <w:sz w:val="24"/>
          <w:szCs w:val="24"/>
          <w:lang w:val="es" w:eastAsia="es-CO"/>
        </w:rPr>
        <w:t xml:space="preserve"> prejuicios hacia las personas y el grupo del cual perciben la amenaza, siendo la amenaza uno de los predictores del prejuicio.</w:t>
      </w:r>
      <w:r w:rsidR="004A033F" w:rsidRPr="008B1431">
        <w:rPr>
          <w:rFonts w:ascii="Times New Roman" w:eastAsia="Times New Roman" w:hAnsi="Times New Roman" w:cs="Times New Roman"/>
          <w:sz w:val="24"/>
          <w:szCs w:val="24"/>
          <w:lang w:val="es" w:eastAsia="es-CO"/>
        </w:rPr>
        <w:t xml:space="preserve"> El prejuicio </w:t>
      </w:r>
      <w:r w:rsidR="00875962" w:rsidRPr="008B1431">
        <w:rPr>
          <w:rFonts w:ascii="Times New Roman" w:eastAsia="Times New Roman" w:hAnsi="Times New Roman" w:cs="Times New Roman"/>
          <w:sz w:val="24"/>
          <w:szCs w:val="24"/>
          <w:lang w:val="es" w:eastAsia="es-CO"/>
        </w:rPr>
        <w:t xml:space="preserve">surgiría </w:t>
      </w:r>
      <w:r w:rsidR="003C2D2E" w:rsidRPr="008B1431">
        <w:rPr>
          <w:rFonts w:ascii="Times New Roman" w:eastAsia="Times New Roman" w:hAnsi="Times New Roman" w:cs="Times New Roman"/>
          <w:sz w:val="24"/>
          <w:szCs w:val="24"/>
          <w:lang w:val="es" w:eastAsia="es-CO"/>
        </w:rPr>
        <w:t xml:space="preserve">al </w:t>
      </w:r>
      <w:r w:rsidR="00C03D2D" w:rsidRPr="008B1431">
        <w:rPr>
          <w:rFonts w:ascii="Times New Roman" w:eastAsia="Times New Roman" w:hAnsi="Times New Roman" w:cs="Times New Roman"/>
          <w:sz w:val="24"/>
          <w:szCs w:val="24"/>
          <w:lang w:val="es" w:eastAsia="es-CO"/>
        </w:rPr>
        <w:t xml:space="preserve">percibir una </w:t>
      </w:r>
      <w:r w:rsidR="004A033F" w:rsidRPr="008B1431">
        <w:rPr>
          <w:rFonts w:ascii="Times New Roman" w:eastAsia="Times New Roman" w:hAnsi="Times New Roman" w:cs="Times New Roman"/>
          <w:sz w:val="24"/>
          <w:szCs w:val="24"/>
          <w:lang w:val="es" w:eastAsia="es-CO"/>
        </w:rPr>
        <w:t>amenaza real</w:t>
      </w:r>
      <w:r w:rsidR="00875962" w:rsidRPr="008B1431">
        <w:rPr>
          <w:rFonts w:ascii="Times New Roman" w:eastAsia="Times New Roman" w:hAnsi="Times New Roman" w:cs="Times New Roman"/>
          <w:sz w:val="24"/>
          <w:szCs w:val="24"/>
          <w:lang w:val="es" w:eastAsia="es-CO"/>
        </w:rPr>
        <w:t>ista</w:t>
      </w:r>
      <w:r w:rsidR="003C2D2E" w:rsidRPr="008B1431">
        <w:rPr>
          <w:rFonts w:ascii="Times New Roman" w:eastAsia="Times New Roman" w:hAnsi="Times New Roman" w:cs="Times New Roman"/>
          <w:sz w:val="24"/>
          <w:szCs w:val="24"/>
          <w:lang w:val="es" w:eastAsia="es-CO"/>
        </w:rPr>
        <w:t xml:space="preserve"> o </w:t>
      </w:r>
      <w:r w:rsidR="004A033F" w:rsidRPr="008B1431">
        <w:rPr>
          <w:rFonts w:ascii="Times New Roman" w:eastAsia="Times New Roman" w:hAnsi="Times New Roman" w:cs="Times New Roman"/>
          <w:sz w:val="24"/>
          <w:szCs w:val="24"/>
          <w:lang w:val="es" w:eastAsia="es-CO"/>
        </w:rPr>
        <w:t xml:space="preserve">simbólica, </w:t>
      </w:r>
      <w:r w:rsidR="003C2D2E" w:rsidRPr="008B1431">
        <w:rPr>
          <w:rFonts w:ascii="Times New Roman" w:eastAsia="Times New Roman" w:hAnsi="Times New Roman" w:cs="Times New Roman"/>
          <w:sz w:val="24"/>
          <w:szCs w:val="24"/>
          <w:lang w:val="es" w:eastAsia="es-CO"/>
        </w:rPr>
        <w:t xml:space="preserve">generando una </w:t>
      </w:r>
      <w:r w:rsidR="004A033F" w:rsidRPr="008B1431">
        <w:rPr>
          <w:rFonts w:ascii="Times New Roman" w:eastAsia="Times New Roman" w:hAnsi="Times New Roman" w:cs="Times New Roman"/>
          <w:sz w:val="24"/>
          <w:szCs w:val="24"/>
          <w:lang w:val="es" w:eastAsia="es-CO"/>
        </w:rPr>
        <w:t>ansiedad intergrupal</w:t>
      </w:r>
      <w:r w:rsidR="00955C17" w:rsidRPr="008B1431">
        <w:rPr>
          <w:rFonts w:ascii="Times New Roman" w:eastAsia="Times New Roman" w:hAnsi="Times New Roman" w:cs="Times New Roman"/>
          <w:sz w:val="24"/>
          <w:szCs w:val="24"/>
          <w:lang w:val="es" w:eastAsia="es-CO"/>
        </w:rPr>
        <w:t>,</w:t>
      </w:r>
      <w:r w:rsidR="003C2D2E" w:rsidRPr="008B1431">
        <w:rPr>
          <w:rFonts w:ascii="Times New Roman" w:eastAsia="Times New Roman" w:hAnsi="Times New Roman" w:cs="Times New Roman"/>
          <w:sz w:val="24"/>
          <w:szCs w:val="24"/>
          <w:lang w:val="es" w:eastAsia="es-CO"/>
        </w:rPr>
        <w:t xml:space="preserve"> y </w:t>
      </w:r>
      <w:r w:rsidR="004A033F" w:rsidRPr="008B1431">
        <w:rPr>
          <w:rFonts w:ascii="Times New Roman" w:eastAsia="Times New Roman" w:hAnsi="Times New Roman" w:cs="Times New Roman"/>
          <w:sz w:val="24"/>
          <w:szCs w:val="24"/>
          <w:lang w:val="es" w:eastAsia="es-CO"/>
        </w:rPr>
        <w:t>estereotipos negativos</w:t>
      </w:r>
      <w:r w:rsidR="00C03D2D" w:rsidRPr="008B1431">
        <w:rPr>
          <w:rFonts w:ascii="Times New Roman" w:eastAsia="Times New Roman" w:hAnsi="Times New Roman" w:cs="Times New Roman"/>
          <w:sz w:val="24"/>
          <w:szCs w:val="24"/>
          <w:lang w:val="es" w:eastAsia="es-CO"/>
        </w:rPr>
        <w:t xml:space="preserve"> hacia el exogrupo</w:t>
      </w:r>
      <w:r w:rsidR="004A033F" w:rsidRPr="008B1431">
        <w:rPr>
          <w:rFonts w:ascii="Times New Roman" w:eastAsia="Times New Roman" w:hAnsi="Times New Roman" w:cs="Times New Roman"/>
          <w:sz w:val="24"/>
          <w:szCs w:val="24"/>
          <w:lang w:val="es" w:eastAsia="es-CO"/>
        </w:rPr>
        <w:t>.</w:t>
      </w:r>
      <w:r w:rsidR="006968B4" w:rsidRPr="008B1431">
        <w:rPr>
          <w:rFonts w:ascii="Times New Roman" w:eastAsia="Times New Roman" w:hAnsi="Times New Roman" w:cs="Times New Roman"/>
          <w:sz w:val="24"/>
          <w:szCs w:val="24"/>
          <w:lang w:val="es" w:eastAsia="es-CO"/>
        </w:rPr>
        <w:t xml:space="preserve"> A continuación, se describen </w:t>
      </w:r>
      <w:r w:rsidR="00955C17" w:rsidRPr="008B1431">
        <w:rPr>
          <w:rFonts w:ascii="Times New Roman" w:eastAsia="Times New Roman" w:hAnsi="Times New Roman" w:cs="Times New Roman"/>
          <w:sz w:val="24"/>
          <w:szCs w:val="24"/>
          <w:lang w:val="es" w:eastAsia="es-CO"/>
        </w:rPr>
        <w:t>estos elementos</w:t>
      </w:r>
      <w:r w:rsidR="006968B4" w:rsidRPr="008B1431">
        <w:rPr>
          <w:rFonts w:ascii="Times New Roman" w:eastAsia="Times New Roman" w:hAnsi="Times New Roman" w:cs="Times New Roman"/>
          <w:sz w:val="24"/>
          <w:szCs w:val="24"/>
          <w:lang w:val="es" w:eastAsia="es-CO"/>
        </w:rPr>
        <w:t>:</w:t>
      </w:r>
    </w:p>
    <w:p w14:paraId="37813A91" w14:textId="1675546A"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realista, se refiere a la percepción que tiene un grupo acerca del riesgo evidente para su propia existencia por la </w:t>
      </w:r>
      <w:r w:rsidRPr="008B1431">
        <w:rPr>
          <w:rFonts w:ascii="Times New Roman" w:eastAsia="Times New Roman" w:hAnsi="Times New Roman" w:cs="Times New Roman"/>
          <w:i/>
          <w:sz w:val="24"/>
          <w:szCs w:val="24"/>
          <w:lang w:val="es" w:eastAsia="es-CO"/>
        </w:rPr>
        <w:t>competencia</w:t>
      </w:r>
      <w:r w:rsidRPr="008B1431">
        <w:rPr>
          <w:rFonts w:ascii="Times New Roman" w:eastAsia="Times New Roman" w:hAnsi="Times New Roman" w:cs="Times New Roman"/>
          <w:sz w:val="24"/>
          <w:szCs w:val="24"/>
          <w:lang w:val="es" w:eastAsia="es-CO"/>
        </w:rPr>
        <w:t xml:space="preserve"> con un exogrupo por los recursos en un contexto determinado. Por ejemplo, la competencia entre los grupos se hace evidente por la inserción en el mercado laboral, por el </w:t>
      </w:r>
      <w:r w:rsidRPr="008B1431">
        <w:rPr>
          <w:rFonts w:ascii="Times New Roman" w:eastAsia="Times New Roman" w:hAnsi="Times New Roman" w:cs="Times New Roman"/>
          <w:sz w:val="24"/>
          <w:szCs w:val="24"/>
          <w:lang w:val="es" w:eastAsia="es-CO"/>
        </w:rPr>
        <w:lastRenderedPageBreak/>
        <w:t>acceso a cupos en colegios o universidades, por la disponibilidad de citas y recursos para la atención en salud. Todo esto hace evidente una amenaza al bienestar general y a la calidad de vida del grupo local (</w:t>
      </w:r>
      <w:proofErr w:type="spellStart"/>
      <w:r w:rsidRPr="008B1431">
        <w:rPr>
          <w:rFonts w:ascii="Times New Roman" w:eastAsia="Times New Roman" w:hAnsi="Times New Roman" w:cs="Times New Roman"/>
          <w:sz w:val="24"/>
          <w:szCs w:val="24"/>
          <w:lang w:val="es" w:eastAsia="es-CO"/>
        </w:rPr>
        <w:t>Caricati</w:t>
      </w:r>
      <w:proofErr w:type="spellEnd"/>
      <w:r w:rsidR="00E61ED2"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et al., 2016; Stephan y </w:t>
      </w:r>
      <w:proofErr w:type="spellStart"/>
      <w:r w:rsidRPr="008B1431">
        <w:rPr>
          <w:rFonts w:ascii="Times New Roman" w:eastAsia="Times New Roman" w:hAnsi="Times New Roman" w:cs="Times New Roman"/>
          <w:sz w:val="24"/>
          <w:szCs w:val="24"/>
          <w:lang w:val="es" w:eastAsia="es-CO"/>
        </w:rPr>
        <w:t>Mealy</w:t>
      </w:r>
      <w:proofErr w:type="spellEnd"/>
      <w:r w:rsidRPr="008B1431">
        <w:rPr>
          <w:rFonts w:ascii="Times New Roman" w:eastAsia="Times New Roman" w:hAnsi="Times New Roman" w:cs="Times New Roman"/>
          <w:sz w:val="24"/>
          <w:szCs w:val="24"/>
          <w:lang w:val="es" w:eastAsia="es-CO"/>
        </w:rPr>
        <w:t>, 2011;</w:t>
      </w:r>
      <w:r w:rsidRPr="008B1431">
        <w:rPr>
          <w:rFonts w:ascii="Times New Roman" w:eastAsia="Arial" w:hAnsi="Times New Roman" w:cs="Times New Roman"/>
          <w:sz w:val="24"/>
          <w:szCs w:val="24"/>
          <w:lang w:val="es" w:eastAsia="es-CO"/>
        </w:rPr>
        <w:t xml:space="preserve"> </w:t>
      </w:r>
      <w:bookmarkStart w:id="42" w:name="_Hlk106466235"/>
      <w:r w:rsidRPr="008B1431">
        <w:rPr>
          <w:rFonts w:ascii="Times New Roman" w:eastAsia="Arial" w:hAnsi="Times New Roman" w:cs="Times New Roman"/>
          <w:sz w:val="24"/>
          <w:szCs w:val="24"/>
          <w:lang w:val="es" w:eastAsia="es-CO"/>
        </w:rPr>
        <w:t>Mera et al., 2017</w:t>
      </w:r>
      <w:bookmarkEnd w:id="42"/>
      <w:r w:rsidRPr="008B1431">
        <w:rPr>
          <w:rFonts w:ascii="Times New Roman" w:eastAsia="Times New Roman" w:hAnsi="Times New Roman" w:cs="Times New Roman"/>
          <w:sz w:val="24"/>
          <w:szCs w:val="24"/>
          <w:lang w:val="es" w:eastAsia="es-CO"/>
        </w:rPr>
        <w:t>).</w:t>
      </w:r>
    </w:p>
    <w:p w14:paraId="73B0AB3C" w14:textId="77777777" w:rsidR="00875962" w:rsidRPr="008B1431" w:rsidRDefault="00875962" w:rsidP="0087596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la amenaza simbólica, se refiere a la percepción de los cambios que pueden sufrir los valores y las tradiciones culturales del endogrupo por los valores y tradiciones culturales de las personas del exogrupo. En este caso, las personas del endogrupo consideran la presencia de personas del exogrupo, como una amenaza a sus valores educativos, familiares, normas, estándares de comportamiento, creencias, actitudes religiosas, así como las tradiciones culturales (Stephan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2002;</w:t>
      </w:r>
      <w:r w:rsidRPr="008B1431">
        <w:rPr>
          <w:rFonts w:ascii="Times New Roman" w:eastAsia="Times New Roman" w:hAnsi="Times New Roman" w:cs="Times New Roman"/>
          <w:color w:val="000000"/>
          <w:sz w:val="24"/>
          <w:szCs w:val="24"/>
          <w:lang w:val="es" w:eastAsia="es-CO"/>
        </w:rPr>
        <w:t xml:space="preserve"> Stephan y </w:t>
      </w:r>
      <w:proofErr w:type="spellStart"/>
      <w:r w:rsidRPr="008B1431">
        <w:rPr>
          <w:rFonts w:ascii="Times New Roman" w:eastAsia="Times New Roman" w:hAnsi="Times New Roman" w:cs="Times New Roman"/>
          <w:color w:val="000000"/>
          <w:sz w:val="24"/>
          <w:szCs w:val="24"/>
          <w:lang w:val="es" w:eastAsia="es-CO"/>
        </w:rPr>
        <w:t>Mealy</w:t>
      </w:r>
      <w:proofErr w:type="spellEnd"/>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2011;</w:t>
      </w:r>
      <w:r w:rsidRPr="008B1431">
        <w:rPr>
          <w:rFonts w:ascii="Times New Roman" w:eastAsia="Arial" w:hAnsi="Times New Roman" w:cs="Times New Roman"/>
          <w:sz w:val="24"/>
          <w:szCs w:val="24"/>
          <w:lang w:val="es" w:eastAsia="es-CO"/>
        </w:rPr>
        <w:t xml:space="preserve"> Mera et al., 2017</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w:t>
      </w:r>
    </w:p>
    <w:p w14:paraId="245B4330" w14:textId="349FC007" w:rsidR="00D619BB" w:rsidRPr="008B1431" w:rsidRDefault="001A30DA"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w:t>
      </w:r>
      <w:r w:rsidR="00D619BB" w:rsidRPr="008B1431">
        <w:rPr>
          <w:rFonts w:ascii="Times New Roman" w:eastAsia="Times New Roman" w:hAnsi="Times New Roman" w:cs="Times New Roman"/>
          <w:sz w:val="24"/>
          <w:szCs w:val="24"/>
          <w:lang w:val="es" w:eastAsia="es-CO"/>
        </w:rPr>
        <w:t>a ansiedad intergrupal</w:t>
      </w:r>
      <w:r w:rsidRPr="008B1431">
        <w:rPr>
          <w:rFonts w:ascii="Times New Roman" w:eastAsia="Times New Roman" w:hAnsi="Times New Roman" w:cs="Times New Roman"/>
          <w:sz w:val="24"/>
          <w:szCs w:val="24"/>
          <w:lang w:val="es" w:eastAsia="es-CO"/>
        </w:rPr>
        <w:t>,</w:t>
      </w:r>
      <w:r w:rsidR="00D619BB"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 xml:space="preserve">las personas pueden llegar a sentirse preocupadas por los posibles resultados negativos de la interacción con el otro grupo, </w:t>
      </w:r>
      <w:r w:rsidR="00843B7E" w:rsidRPr="008B1431">
        <w:rPr>
          <w:rFonts w:ascii="Times New Roman" w:eastAsia="Times New Roman" w:hAnsi="Times New Roman" w:cs="Times New Roman"/>
          <w:sz w:val="24"/>
          <w:szCs w:val="24"/>
          <w:lang w:val="es" w:eastAsia="es-CO"/>
        </w:rPr>
        <w:t xml:space="preserve">ya que </w:t>
      </w:r>
      <w:r w:rsidRPr="008B1431">
        <w:rPr>
          <w:rFonts w:ascii="Times New Roman" w:eastAsia="Times New Roman" w:hAnsi="Times New Roman" w:cs="Times New Roman"/>
          <w:sz w:val="24"/>
          <w:szCs w:val="24"/>
          <w:lang w:val="es" w:eastAsia="es-CO"/>
        </w:rPr>
        <w:t>pueden hacerlos sentir vergüenza o sentirse físicamente maltratados</w:t>
      </w:r>
      <w:r w:rsidR="00843B7E" w:rsidRPr="008B1431">
        <w:rPr>
          <w:rFonts w:ascii="Times New Roman" w:eastAsia="Times New Roman" w:hAnsi="Times New Roman" w:cs="Times New Roman"/>
          <w:sz w:val="24"/>
          <w:szCs w:val="24"/>
          <w:lang w:val="es" w:eastAsia="es-CO"/>
        </w:rPr>
        <w:t xml:space="preserve"> o</w:t>
      </w:r>
      <w:r w:rsidRPr="008B1431">
        <w:rPr>
          <w:rFonts w:ascii="Times New Roman" w:eastAsia="Times New Roman" w:hAnsi="Times New Roman" w:cs="Times New Roman"/>
          <w:sz w:val="24"/>
          <w:szCs w:val="24"/>
          <w:lang w:val="es" w:eastAsia="es-CO"/>
        </w:rPr>
        <w:t xml:space="preserve"> escuchar </w:t>
      </w:r>
      <w:r w:rsidR="00843B7E" w:rsidRPr="008B1431">
        <w:rPr>
          <w:rFonts w:ascii="Times New Roman" w:eastAsia="Times New Roman" w:hAnsi="Times New Roman" w:cs="Times New Roman"/>
          <w:sz w:val="24"/>
          <w:szCs w:val="24"/>
          <w:lang w:val="es" w:eastAsia="es-CO"/>
        </w:rPr>
        <w:t xml:space="preserve">las críticas </w:t>
      </w:r>
      <w:r w:rsidRPr="008B1431">
        <w:rPr>
          <w:rFonts w:ascii="Times New Roman" w:eastAsia="Times New Roman" w:hAnsi="Times New Roman" w:cs="Times New Roman"/>
          <w:sz w:val="24"/>
          <w:szCs w:val="24"/>
          <w:lang w:val="es" w:eastAsia="es-CO"/>
        </w:rPr>
        <w:t>de los miembros de</w:t>
      </w:r>
      <w:r w:rsidR="00843B7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otro grupo sobre sí mismo</w:t>
      </w:r>
      <w:r w:rsidR="00843B7E" w:rsidRPr="008B1431">
        <w:rPr>
          <w:rFonts w:ascii="Times New Roman" w:eastAsia="Times New Roman" w:hAnsi="Times New Roman" w:cs="Times New Roman"/>
          <w:sz w:val="24"/>
          <w:szCs w:val="24"/>
          <w:lang w:val="es" w:eastAsia="es-CO"/>
        </w:rPr>
        <w:t>s</w:t>
      </w:r>
      <w:r w:rsidR="00775DA7" w:rsidRPr="008B1431">
        <w:rPr>
          <w:rFonts w:ascii="Times New Roman" w:eastAsia="Times New Roman" w:hAnsi="Times New Roman" w:cs="Times New Roman"/>
          <w:sz w:val="24"/>
          <w:szCs w:val="24"/>
          <w:lang w:val="es" w:eastAsia="es-CO"/>
        </w:rPr>
        <w:t xml:space="preserve"> Stephan y Stephan (2000)</w:t>
      </w:r>
      <w:r w:rsidRPr="008B1431">
        <w:rPr>
          <w:rFonts w:ascii="Times New Roman" w:eastAsia="Times New Roman" w:hAnsi="Times New Roman" w:cs="Times New Roman"/>
          <w:sz w:val="24"/>
          <w:szCs w:val="24"/>
          <w:lang w:val="es" w:eastAsia="es-CO"/>
        </w:rPr>
        <w:t>.</w:t>
      </w:r>
    </w:p>
    <w:p w14:paraId="6F96D3CB" w14:textId="5D296640" w:rsidR="00D619BB" w:rsidRPr="008B1431" w:rsidRDefault="00843B7E"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Los estereotipos negativos sobre los miembros del otro grupo pueden generar sentimientos de amenaza cuando esos estereotipos refuerzan las expectativas negativas sobre los miembros del exogrupo. </w:t>
      </w:r>
      <w:r w:rsidR="003C2D2E" w:rsidRPr="008B1431">
        <w:rPr>
          <w:rFonts w:ascii="Times New Roman" w:eastAsia="Times New Roman" w:hAnsi="Times New Roman" w:cs="Times New Roman"/>
          <w:sz w:val="24"/>
          <w:szCs w:val="24"/>
          <w:lang w:val="es" w:eastAsia="es-CO"/>
        </w:rPr>
        <w:t>Es decir que s</w:t>
      </w:r>
      <w:r w:rsidRPr="008B1431">
        <w:rPr>
          <w:rFonts w:ascii="Times New Roman" w:eastAsia="Times New Roman" w:hAnsi="Times New Roman" w:cs="Times New Roman"/>
          <w:sz w:val="24"/>
          <w:szCs w:val="24"/>
          <w:lang w:val="es" w:eastAsia="es-CO"/>
        </w:rPr>
        <w:t>on rasgos negativos atribuidos al grupo externo</w:t>
      </w:r>
      <w:r w:rsidR="003C2D2E"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y se asume como una fuente de amenaza</w:t>
      </w:r>
      <w:r w:rsidR="00C03D2D" w:rsidRPr="008B1431">
        <w:rPr>
          <w:rFonts w:ascii="Times New Roman" w:eastAsia="Times New Roman" w:hAnsi="Times New Roman" w:cs="Times New Roman"/>
          <w:sz w:val="24"/>
          <w:szCs w:val="24"/>
          <w:lang w:val="es" w:eastAsia="es-CO"/>
        </w:rPr>
        <w:t xml:space="preserve"> </w:t>
      </w:r>
      <w:r w:rsidR="003C2D2E" w:rsidRPr="008B1431">
        <w:rPr>
          <w:rFonts w:ascii="Times New Roman" w:eastAsia="Times New Roman" w:hAnsi="Times New Roman" w:cs="Times New Roman"/>
          <w:sz w:val="24"/>
          <w:szCs w:val="24"/>
          <w:lang w:val="es" w:eastAsia="es-CO"/>
        </w:rPr>
        <w:t>(</w:t>
      </w:r>
      <w:r w:rsidR="00C03D2D" w:rsidRPr="008B1431">
        <w:rPr>
          <w:rFonts w:ascii="Times New Roman" w:eastAsia="Times New Roman" w:hAnsi="Times New Roman" w:cs="Times New Roman"/>
          <w:sz w:val="24"/>
          <w:szCs w:val="24"/>
          <w:lang w:val="es" w:eastAsia="es-CO"/>
        </w:rPr>
        <w:t>Stephan et al.,</w:t>
      </w:r>
      <w:r w:rsidR="005079F0" w:rsidRPr="008B1431">
        <w:rPr>
          <w:rFonts w:ascii="Times New Roman" w:eastAsia="Times New Roman" w:hAnsi="Times New Roman" w:cs="Times New Roman"/>
          <w:sz w:val="24"/>
          <w:szCs w:val="24"/>
          <w:lang w:val="es" w:eastAsia="es-CO"/>
        </w:rPr>
        <w:t xml:space="preserve"> </w:t>
      </w:r>
      <w:r w:rsidR="00C03D2D" w:rsidRPr="008B1431">
        <w:rPr>
          <w:rFonts w:ascii="Times New Roman" w:eastAsia="Times New Roman" w:hAnsi="Times New Roman" w:cs="Times New Roman"/>
          <w:sz w:val="24"/>
          <w:szCs w:val="24"/>
          <w:lang w:val="es" w:eastAsia="es-CO"/>
        </w:rPr>
        <w:t>2002).</w:t>
      </w:r>
    </w:p>
    <w:p w14:paraId="5AAB0305" w14:textId="5F221817" w:rsidR="00955C17" w:rsidRPr="008B1431" w:rsidRDefault="00955C17" w:rsidP="00955C17">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general, confirm</w:t>
      </w:r>
      <w:r w:rsidR="003C2D2E" w:rsidRPr="008B1431">
        <w:rPr>
          <w:rFonts w:ascii="Times New Roman" w:eastAsia="Times New Roman" w:hAnsi="Times New Roman" w:cs="Times New Roman"/>
          <w:sz w:val="24"/>
          <w:szCs w:val="24"/>
          <w:lang w:val="es" w:eastAsia="es-CO"/>
        </w:rPr>
        <w:t>aron</w:t>
      </w:r>
      <w:r w:rsidRPr="008B1431">
        <w:rPr>
          <w:rFonts w:ascii="Times New Roman" w:eastAsia="Times New Roman" w:hAnsi="Times New Roman" w:cs="Times New Roman"/>
          <w:sz w:val="24"/>
          <w:szCs w:val="24"/>
          <w:lang w:val="es" w:eastAsia="es-CO"/>
        </w:rPr>
        <w:t xml:space="preserve"> que los sentimientos de amenaza predicen actitudes negativas hacia </w:t>
      </w:r>
      <w:r w:rsidR="003C2D2E"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grupos externos, y la ansiedad intergrupal fue el mayor predictor de</w:t>
      </w:r>
      <w:r w:rsidR="003C2D2E" w:rsidRPr="008B1431">
        <w:rPr>
          <w:rFonts w:ascii="Times New Roman" w:eastAsia="Times New Roman" w:hAnsi="Times New Roman" w:cs="Times New Roman"/>
          <w:sz w:val="24"/>
          <w:szCs w:val="24"/>
          <w:lang w:val="es" w:eastAsia="es-CO"/>
        </w:rPr>
        <w:t>l</w:t>
      </w:r>
      <w:r w:rsidRPr="008B1431">
        <w:rPr>
          <w:rFonts w:ascii="Times New Roman" w:eastAsia="Times New Roman" w:hAnsi="Times New Roman" w:cs="Times New Roman"/>
          <w:sz w:val="24"/>
          <w:szCs w:val="24"/>
          <w:lang w:val="es" w:eastAsia="es-CO"/>
        </w:rPr>
        <w:t xml:space="preserve"> prejuicio étnico</w:t>
      </w:r>
      <w:r w:rsidR="005079F0" w:rsidRPr="008B1431">
        <w:rPr>
          <w:rFonts w:ascii="Times New Roman" w:eastAsia="Times New Roman" w:hAnsi="Times New Roman" w:cs="Times New Roman"/>
          <w:sz w:val="24"/>
          <w:szCs w:val="24"/>
          <w:lang w:val="es" w:eastAsia="es-CO"/>
        </w:rPr>
        <w:t>, y se desarrollaron numerosas investigaciones que sustentaban el modelo</w:t>
      </w:r>
      <w:r w:rsidRPr="008B1431">
        <w:rPr>
          <w:rFonts w:ascii="Times New Roman" w:eastAsia="Times New Roman" w:hAnsi="Times New Roman" w:cs="Times New Roman"/>
          <w:sz w:val="24"/>
          <w:szCs w:val="24"/>
          <w:lang w:val="es" w:eastAsia="es-CO"/>
        </w:rPr>
        <w:t xml:space="preserve"> (Stephan, et al.</w:t>
      </w:r>
      <w:r w:rsidR="00E61ED2"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2002). Sin embargo, surgieron críticas sobre la conceptualización y operacionalización de los conceptos de amenaza, ansiedad y estereotipos,</w:t>
      </w:r>
      <w:r w:rsidR="002A657C" w:rsidRPr="008B1431">
        <w:rPr>
          <w:rFonts w:ascii="Times New Roman" w:eastAsia="Times New Roman" w:hAnsi="Times New Roman" w:cs="Times New Roman"/>
          <w:sz w:val="24"/>
          <w:szCs w:val="24"/>
          <w:lang w:val="es" w:eastAsia="es-CO"/>
        </w:rPr>
        <w:t xml:space="preserve"> entre otras,</w:t>
      </w:r>
      <w:r w:rsidRPr="008B1431">
        <w:rPr>
          <w:rFonts w:ascii="Times New Roman" w:eastAsia="Times New Roman" w:hAnsi="Times New Roman" w:cs="Times New Roman"/>
          <w:sz w:val="24"/>
          <w:szCs w:val="24"/>
          <w:lang w:val="es" w:eastAsia="es-CO"/>
        </w:rPr>
        <w:t xml:space="preserve"> que motivaron una </w:t>
      </w:r>
      <w:r w:rsidR="00744B76" w:rsidRPr="008B1431">
        <w:rPr>
          <w:rFonts w:ascii="Times New Roman" w:eastAsia="Times New Roman" w:hAnsi="Times New Roman" w:cs="Times New Roman"/>
          <w:sz w:val="24"/>
          <w:szCs w:val="24"/>
          <w:lang w:val="es" w:eastAsia="es-CO"/>
        </w:rPr>
        <w:t>revisión de la teoría (Rodríguez, 2005).</w:t>
      </w:r>
    </w:p>
    <w:p w14:paraId="5ED94B1D" w14:textId="38BEB726" w:rsidR="00744B76" w:rsidRPr="008B1431" w:rsidRDefault="00744B76" w:rsidP="00744B76">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Teoría revisada de la Amenaza</w:t>
      </w:r>
    </w:p>
    <w:p w14:paraId="77C595CF" w14:textId="0E27E3F9" w:rsidR="004A033F" w:rsidRPr="008B1431" w:rsidRDefault="001C670D"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Stephan y </w:t>
      </w:r>
      <w:proofErr w:type="spellStart"/>
      <w:r w:rsidRPr="008B1431">
        <w:rPr>
          <w:rFonts w:ascii="Times New Roman" w:eastAsia="Times New Roman" w:hAnsi="Times New Roman" w:cs="Times New Roman"/>
          <w:sz w:val="24"/>
          <w:szCs w:val="24"/>
          <w:lang w:val="es" w:eastAsia="es-CO"/>
        </w:rPr>
        <w:t>Renfro</w:t>
      </w:r>
      <w:proofErr w:type="spellEnd"/>
      <w:r w:rsidRPr="008B1431">
        <w:rPr>
          <w:rFonts w:ascii="Times New Roman" w:eastAsia="Times New Roman" w:hAnsi="Times New Roman" w:cs="Times New Roman"/>
          <w:sz w:val="24"/>
          <w:szCs w:val="24"/>
          <w:lang w:val="es" w:eastAsia="es-CO"/>
        </w:rPr>
        <w:t xml:space="preserve"> (2002)</w:t>
      </w:r>
      <w:r w:rsidR="002A657C"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presentan una modificación de la teoría de la amenaza, estableciendo un cruce entre la amenaza simbólica y real</w:t>
      </w:r>
      <w:r w:rsidR="0009623E" w:rsidRPr="008B1431">
        <w:rPr>
          <w:rFonts w:ascii="Times New Roman" w:eastAsia="Times New Roman" w:hAnsi="Times New Roman" w:cs="Times New Roman"/>
          <w:sz w:val="24"/>
          <w:szCs w:val="24"/>
          <w:lang w:val="es" w:eastAsia="es-CO"/>
        </w:rPr>
        <w:t>ista, con la evaluación de a quién se dirige la amenaza, la cual se puede orientar a</w:t>
      </w:r>
      <w:r w:rsidR="0003173A" w:rsidRPr="008B1431">
        <w:rPr>
          <w:rFonts w:ascii="Times New Roman" w:eastAsia="Times New Roman" w:hAnsi="Times New Roman" w:cs="Times New Roman"/>
          <w:sz w:val="24"/>
          <w:szCs w:val="24"/>
          <w:lang w:val="es" w:eastAsia="es-CO"/>
        </w:rPr>
        <w:t>l</w:t>
      </w:r>
      <w:r w:rsidR="0009623E" w:rsidRPr="008B1431">
        <w:rPr>
          <w:rFonts w:ascii="Times New Roman" w:eastAsia="Times New Roman" w:hAnsi="Times New Roman" w:cs="Times New Roman"/>
          <w:sz w:val="24"/>
          <w:szCs w:val="24"/>
          <w:lang w:val="es" w:eastAsia="es-CO"/>
        </w:rPr>
        <w:t xml:space="preserve"> propio</w:t>
      </w:r>
      <w:r w:rsidRPr="008B1431">
        <w:rPr>
          <w:rFonts w:ascii="Times New Roman" w:eastAsia="Times New Roman" w:hAnsi="Times New Roman" w:cs="Times New Roman"/>
          <w:sz w:val="24"/>
          <w:szCs w:val="24"/>
          <w:lang w:val="es" w:eastAsia="es-CO"/>
        </w:rPr>
        <w:t xml:space="preserve"> grupo</w:t>
      </w:r>
      <w:r w:rsidR="0009623E" w:rsidRPr="008B1431">
        <w:rPr>
          <w:rFonts w:ascii="Times New Roman" w:eastAsia="Times New Roman" w:hAnsi="Times New Roman" w:cs="Times New Roman"/>
          <w:sz w:val="24"/>
          <w:szCs w:val="24"/>
          <w:lang w:val="es" w:eastAsia="es-CO"/>
        </w:rPr>
        <w:t xml:space="preserve"> o a sí mismo</w:t>
      </w:r>
      <w:ins w:id="43" w:author="Jorge Enrique Palacio Sañudo" w:date="2024-07-29T14:05:00Z">
        <w:r w:rsidR="00680825">
          <w:rPr>
            <w:rFonts w:ascii="Times New Roman" w:eastAsia="Times New Roman" w:hAnsi="Times New Roman" w:cs="Times New Roman"/>
            <w:sz w:val="24"/>
            <w:szCs w:val="24"/>
            <w:lang w:val="es" w:eastAsia="es-CO"/>
          </w:rPr>
          <w:t xml:space="preserve"> (Figura 1)</w:t>
        </w:r>
      </w:ins>
      <w:r w:rsidR="0009623E"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 De esta manera se da</w:t>
      </w:r>
      <w:r w:rsidR="0003173A" w:rsidRPr="008B1431">
        <w:rPr>
          <w:rFonts w:ascii="Times New Roman" w:eastAsia="Times New Roman" w:hAnsi="Times New Roman" w:cs="Times New Roman"/>
          <w:sz w:val="24"/>
          <w:szCs w:val="24"/>
          <w:lang w:val="es" w:eastAsia="es-CO"/>
        </w:rPr>
        <w:t>n</w:t>
      </w:r>
      <w:r w:rsidR="006D5039" w:rsidRPr="008B1431">
        <w:rPr>
          <w:rFonts w:ascii="Times New Roman" w:eastAsia="Times New Roman" w:hAnsi="Times New Roman" w:cs="Times New Roman"/>
          <w:sz w:val="24"/>
          <w:szCs w:val="24"/>
          <w:lang w:val="es" w:eastAsia="es-CO"/>
        </w:rPr>
        <w:t xml:space="preserve"> cuatro </w:t>
      </w:r>
      <w:r w:rsidR="0003173A" w:rsidRPr="008B1431">
        <w:rPr>
          <w:rFonts w:ascii="Times New Roman" w:eastAsia="Times New Roman" w:hAnsi="Times New Roman" w:cs="Times New Roman"/>
          <w:sz w:val="24"/>
          <w:szCs w:val="24"/>
          <w:lang w:val="es" w:eastAsia="es-CO"/>
        </w:rPr>
        <w:t xml:space="preserve">combinaciones que configuran </w:t>
      </w:r>
      <w:r w:rsidR="00B865E0" w:rsidRPr="008B1431">
        <w:rPr>
          <w:rFonts w:ascii="Times New Roman" w:eastAsia="Times New Roman" w:hAnsi="Times New Roman" w:cs="Times New Roman"/>
          <w:sz w:val="24"/>
          <w:szCs w:val="24"/>
          <w:lang w:val="es" w:eastAsia="es-CO"/>
        </w:rPr>
        <w:t xml:space="preserve">las </w:t>
      </w:r>
      <w:r w:rsidR="0003173A" w:rsidRPr="008B1431">
        <w:rPr>
          <w:rFonts w:ascii="Times New Roman" w:eastAsia="Times New Roman" w:hAnsi="Times New Roman" w:cs="Times New Roman"/>
          <w:sz w:val="24"/>
          <w:szCs w:val="24"/>
          <w:lang w:val="es" w:eastAsia="es-CO"/>
        </w:rPr>
        <w:t xml:space="preserve">amenazas a </w:t>
      </w:r>
      <w:r w:rsidR="003F0EFA" w:rsidRPr="008B1431">
        <w:rPr>
          <w:rFonts w:ascii="Times New Roman" w:eastAsia="Times New Roman" w:hAnsi="Times New Roman" w:cs="Times New Roman"/>
          <w:sz w:val="24"/>
          <w:szCs w:val="24"/>
          <w:lang w:val="es" w:eastAsia="es-CO"/>
        </w:rPr>
        <w:t xml:space="preserve">los </w:t>
      </w:r>
      <w:r w:rsidR="0003173A" w:rsidRPr="008B1431">
        <w:rPr>
          <w:rFonts w:ascii="Times New Roman" w:eastAsia="Times New Roman" w:hAnsi="Times New Roman" w:cs="Times New Roman"/>
          <w:sz w:val="24"/>
          <w:szCs w:val="24"/>
          <w:lang w:val="es" w:eastAsia="es-CO"/>
        </w:rPr>
        <w:t>niveles</w:t>
      </w:r>
      <w:r w:rsidR="003F0EFA" w:rsidRPr="008B1431">
        <w:rPr>
          <w:rFonts w:ascii="Times New Roman" w:eastAsia="Times New Roman" w:hAnsi="Times New Roman" w:cs="Times New Roman"/>
          <w:sz w:val="24"/>
          <w:szCs w:val="24"/>
          <w:lang w:val="es" w:eastAsia="es-CO"/>
        </w:rPr>
        <w:t xml:space="preserve"> grupal o individual</w:t>
      </w:r>
      <w:r w:rsidR="0003173A" w:rsidRPr="008B1431">
        <w:rPr>
          <w:rFonts w:ascii="Times New Roman" w:eastAsia="Times New Roman" w:hAnsi="Times New Roman" w:cs="Times New Roman"/>
          <w:sz w:val="24"/>
          <w:szCs w:val="24"/>
          <w:lang w:val="es" w:eastAsia="es-CO"/>
        </w:rPr>
        <w:t xml:space="preserve"> (Stephan, Ybarra, y Morrison, 2009)</w:t>
      </w:r>
      <w:r w:rsidR="006D5039" w:rsidRPr="008B1431">
        <w:rPr>
          <w:rFonts w:ascii="Times New Roman" w:eastAsia="Times New Roman" w:hAnsi="Times New Roman" w:cs="Times New Roman"/>
          <w:sz w:val="24"/>
          <w:szCs w:val="24"/>
          <w:lang w:val="es" w:eastAsia="es-CO"/>
        </w:rPr>
        <w:t>:</w:t>
      </w:r>
    </w:p>
    <w:p w14:paraId="182AFDFE" w14:textId="350322EB" w:rsidR="00955C17"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realista dirigida al grupo: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menaza al poder</w:t>
      </w:r>
      <w:r w:rsidR="0003173A" w:rsidRPr="008B1431">
        <w:rPr>
          <w:rFonts w:ascii="Times New Roman" w:eastAsia="Times New Roman" w:hAnsi="Times New Roman" w:cs="Times New Roman"/>
          <w:sz w:val="24"/>
          <w:szCs w:val="24"/>
          <w:lang w:val="es" w:eastAsia="es-CO"/>
        </w:rPr>
        <w:t xml:space="preserve"> del endogrupo</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sus </w:t>
      </w:r>
      <w:r w:rsidR="006D5039" w:rsidRPr="008B1431">
        <w:rPr>
          <w:rFonts w:ascii="Times New Roman" w:eastAsia="Times New Roman" w:hAnsi="Times New Roman" w:cs="Times New Roman"/>
          <w:sz w:val="24"/>
          <w:szCs w:val="24"/>
          <w:lang w:val="es" w:eastAsia="es-CO"/>
        </w:rPr>
        <w:t xml:space="preserve">recursos y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l bienestar general del grupo</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2F5CB72C" w14:textId="545F65F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Amenaza realista dirigida a</w:t>
      </w:r>
      <w:r w:rsidR="0003173A" w:rsidRPr="008B1431">
        <w:rPr>
          <w:rFonts w:ascii="Times New Roman" w:eastAsia="Times New Roman" w:hAnsi="Times New Roman" w:cs="Times New Roman"/>
          <w:sz w:val="24"/>
          <w:szCs w:val="24"/>
          <w:lang w:val="es" w:eastAsia="es-CO"/>
        </w:rPr>
        <w:t xml:space="preserve">l </w:t>
      </w:r>
      <w:r w:rsidR="006D5039" w:rsidRPr="008B1431">
        <w:rPr>
          <w:rFonts w:ascii="Times New Roman" w:eastAsia="Times New Roman" w:hAnsi="Times New Roman" w:cs="Times New Roman"/>
          <w:sz w:val="24"/>
          <w:szCs w:val="24"/>
          <w:lang w:val="es" w:eastAsia="es-CO"/>
        </w:rPr>
        <w:t xml:space="preserve">individuo: </w:t>
      </w:r>
      <w:r w:rsidR="0003173A" w:rsidRPr="008B1431">
        <w:rPr>
          <w:rFonts w:ascii="Times New Roman" w:eastAsia="Times New Roman" w:hAnsi="Times New Roman" w:cs="Times New Roman"/>
          <w:sz w:val="24"/>
          <w:szCs w:val="24"/>
          <w:lang w:val="es" w:eastAsia="es-CO"/>
        </w:rPr>
        <w:t>se percibe una a</w:t>
      </w:r>
      <w:r w:rsidR="006D5039" w:rsidRPr="008B1431">
        <w:rPr>
          <w:rFonts w:ascii="Times New Roman" w:eastAsia="Times New Roman" w:hAnsi="Times New Roman" w:cs="Times New Roman"/>
          <w:sz w:val="24"/>
          <w:szCs w:val="24"/>
          <w:lang w:val="es" w:eastAsia="es-CO"/>
        </w:rPr>
        <w:t xml:space="preserve">menaza </w:t>
      </w:r>
      <w:r w:rsidR="000D464C" w:rsidRPr="008B1431">
        <w:rPr>
          <w:rFonts w:ascii="Times New Roman" w:eastAsia="Times New Roman" w:hAnsi="Times New Roman" w:cs="Times New Roman"/>
          <w:sz w:val="24"/>
          <w:szCs w:val="24"/>
          <w:lang w:val="es" w:eastAsia="es-CO"/>
        </w:rPr>
        <w:t xml:space="preserve">del exogrupo </w:t>
      </w:r>
      <w:r w:rsidR="0003173A" w:rsidRPr="008B1431">
        <w:rPr>
          <w:rFonts w:ascii="Times New Roman" w:eastAsia="Times New Roman" w:hAnsi="Times New Roman" w:cs="Times New Roman"/>
          <w:sz w:val="24"/>
          <w:szCs w:val="24"/>
          <w:lang w:val="es" w:eastAsia="es-CO"/>
        </w:rPr>
        <w:t>dirigida a sí mismo</w:t>
      </w:r>
      <w:r w:rsidR="000D464C" w:rsidRPr="008B1431">
        <w:rPr>
          <w:rFonts w:ascii="Times New Roman" w:eastAsia="Times New Roman" w:hAnsi="Times New Roman" w:cs="Times New Roman"/>
          <w:sz w:val="24"/>
          <w:szCs w:val="24"/>
          <w:lang w:val="es" w:eastAsia="es-CO"/>
        </w:rPr>
        <w:t>,</w:t>
      </w:r>
      <w:r w:rsidR="0003173A" w:rsidRPr="008B1431">
        <w:rPr>
          <w:rFonts w:ascii="Times New Roman" w:eastAsia="Times New Roman" w:hAnsi="Times New Roman" w:cs="Times New Roman"/>
          <w:sz w:val="24"/>
          <w:szCs w:val="24"/>
          <w:lang w:val="es" w:eastAsia="es-CO"/>
        </w:rPr>
        <w:t xml:space="preserve"> donde puede sufrir de una </w:t>
      </w:r>
      <w:r w:rsidR="006D5039" w:rsidRPr="008B1431">
        <w:rPr>
          <w:rFonts w:ascii="Times New Roman" w:eastAsia="Times New Roman" w:hAnsi="Times New Roman" w:cs="Times New Roman"/>
          <w:sz w:val="24"/>
          <w:szCs w:val="24"/>
          <w:lang w:val="es" w:eastAsia="es-CO"/>
        </w:rPr>
        <w:t xml:space="preserve">privación o daño </w:t>
      </w:r>
      <w:r w:rsidR="0003173A" w:rsidRPr="008B1431">
        <w:rPr>
          <w:rFonts w:ascii="Times New Roman" w:eastAsia="Times New Roman" w:hAnsi="Times New Roman" w:cs="Times New Roman"/>
          <w:sz w:val="24"/>
          <w:szCs w:val="24"/>
          <w:lang w:val="es" w:eastAsia="es-CO"/>
        </w:rPr>
        <w:t xml:space="preserve">sobre </w:t>
      </w:r>
      <w:r w:rsidR="006D5039" w:rsidRPr="008B1431">
        <w:rPr>
          <w:rFonts w:ascii="Times New Roman" w:eastAsia="Times New Roman" w:hAnsi="Times New Roman" w:cs="Times New Roman"/>
          <w:sz w:val="24"/>
          <w:szCs w:val="24"/>
          <w:lang w:val="es" w:eastAsia="es-CO"/>
        </w:rPr>
        <w:t xml:space="preserve">los recursos </w:t>
      </w:r>
      <w:r w:rsidR="0003173A" w:rsidRPr="008B1431">
        <w:rPr>
          <w:rFonts w:ascii="Times New Roman" w:eastAsia="Times New Roman" w:hAnsi="Times New Roman" w:cs="Times New Roman"/>
          <w:sz w:val="24"/>
          <w:szCs w:val="24"/>
          <w:lang w:val="es" w:eastAsia="es-CO"/>
        </w:rPr>
        <w:t xml:space="preserve">personales </w:t>
      </w:r>
      <w:r w:rsidR="006D5039" w:rsidRPr="008B1431">
        <w:rPr>
          <w:rFonts w:ascii="Times New Roman" w:eastAsia="Times New Roman" w:hAnsi="Times New Roman" w:cs="Times New Roman"/>
          <w:sz w:val="24"/>
          <w:szCs w:val="24"/>
          <w:lang w:val="es" w:eastAsia="es-CO"/>
        </w:rPr>
        <w:t xml:space="preserve">valiosos, o </w:t>
      </w:r>
      <w:r w:rsidR="0003173A" w:rsidRPr="008B1431">
        <w:rPr>
          <w:rFonts w:ascii="Times New Roman" w:eastAsia="Times New Roman" w:hAnsi="Times New Roman" w:cs="Times New Roman"/>
          <w:sz w:val="24"/>
          <w:szCs w:val="24"/>
          <w:lang w:val="es" w:eastAsia="es-CO"/>
        </w:rPr>
        <w:t xml:space="preserve">se </w:t>
      </w:r>
      <w:r w:rsidR="006D5039" w:rsidRPr="008B1431">
        <w:rPr>
          <w:rFonts w:ascii="Times New Roman" w:eastAsia="Times New Roman" w:hAnsi="Times New Roman" w:cs="Times New Roman"/>
          <w:sz w:val="24"/>
          <w:szCs w:val="24"/>
          <w:lang w:val="es" w:eastAsia="es-CO"/>
        </w:rPr>
        <w:t xml:space="preserve">amenaza su </w:t>
      </w:r>
      <w:r w:rsidR="006D5039" w:rsidRPr="008B1431">
        <w:rPr>
          <w:rFonts w:ascii="Times New Roman" w:eastAsia="Times New Roman" w:hAnsi="Times New Roman" w:cs="Times New Roman"/>
          <w:sz w:val="24"/>
          <w:szCs w:val="24"/>
          <w:lang w:val="es" w:eastAsia="es-CO"/>
        </w:rPr>
        <w:lastRenderedPageBreak/>
        <w:t xml:space="preserve">salud o seguridad personal por daños físicos o materiales reales, y que lo </w:t>
      </w:r>
      <w:r w:rsidR="0003173A" w:rsidRPr="008B1431">
        <w:rPr>
          <w:rFonts w:ascii="Times New Roman" w:eastAsia="Times New Roman" w:hAnsi="Times New Roman" w:cs="Times New Roman"/>
          <w:sz w:val="24"/>
          <w:szCs w:val="24"/>
          <w:lang w:val="es" w:eastAsia="es-CO"/>
        </w:rPr>
        <w:t xml:space="preserve">pueden </w:t>
      </w:r>
      <w:r w:rsidR="006D5039" w:rsidRPr="008B1431">
        <w:rPr>
          <w:rFonts w:ascii="Times New Roman" w:eastAsia="Times New Roman" w:hAnsi="Times New Roman" w:cs="Times New Roman"/>
          <w:sz w:val="24"/>
          <w:szCs w:val="24"/>
          <w:lang w:val="es" w:eastAsia="es-CO"/>
        </w:rPr>
        <w:t>lleva</w:t>
      </w:r>
      <w:r w:rsidR="0003173A" w:rsidRPr="008B1431">
        <w:rPr>
          <w:rFonts w:ascii="Times New Roman" w:eastAsia="Times New Roman" w:hAnsi="Times New Roman" w:cs="Times New Roman"/>
          <w:sz w:val="24"/>
          <w:szCs w:val="24"/>
          <w:lang w:val="es" w:eastAsia="es-CO"/>
        </w:rPr>
        <w:t xml:space="preserve">r </w:t>
      </w:r>
      <w:r w:rsidR="006D5039" w:rsidRPr="008B1431">
        <w:rPr>
          <w:rFonts w:ascii="Times New Roman" w:eastAsia="Times New Roman" w:hAnsi="Times New Roman" w:cs="Times New Roman"/>
          <w:sz w:val="24"/>
          <w:szCs w:val="24"/>
          <w:lang w:val="es" w:eastAsia="es-CO"/>
        </w:rPr>
        <w:t xml:space="preserve">a </w:t>
      </w:r>
      <w:r w:rsidR="0003173A" w:rsidRPr="008B1431">
        <w:rPr>
          <w:rFonts w:ascii="Times New Roman" w:eastAsia="Times New Roman" w:hAnsi="Times New Roman" w:cs="Times New Roman"/>
          <w:sz w:val="24"/>
          <w:szCs w:val="24"/>
          <w:lang w:val="es" w:eastAsia="es-CO"/>
        </w:rPr>
        <w:t xml:space="preserve">sufrir </w:t>
      </w:r>
      <w:r w:rsidR="006D5039" w:rsidRPr="008B1431">
        <w:rPr>
          <w:rFonts w:ascii="Times New Roman" w:eastAsia="Times New Roman" w:hAnsi="Times New Roman" w:cs="Times New Roman"/>
          <w:sz w:val="24"/>
          <w:szCs w:val="24"/>
          <w:lang w:val="es" w:eastAsia="es-CO"/>
        </w:rPr>
        <w:t>dolor, tortura, pérdidas económicas o muerte.</w:t>
      </w:r>
    </w:p>
    <w:p w14:paraId="29750D58" w14:textId="6AD79157"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grupo: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menazas a la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w:t>
      </w:r>
      <w:r w:rsidR="0003173A" w:rsidRPr="008B1431">
        <w:rPr>
          <w:rFonts w:ascii="Times New Roman" w:eastAsia="Times New Roman" w:hAnsi="Times New Roman" w:cs="Times New Roman"/>
          <w:sz w:val="24"/>
          <w:szCs w:val="24"/>
          <w:lang w:val="es" w:eastAsia="es-CO"/>
        </w:rPr>
        <w:t xml:space="preserve">creencias </w:t>
      </w:r>
      <w:r w:rsidR="006D5039" w:rsidRPr="008B1431">
        <w:rPr>
          <w:rFonts w:ascii="Times New Roman" w:eastAsia="Times New Roman" w:hAnsi="Times New Roman" w:cs="Times New Roman"/>
          <w:sz w:val="24"/>
          <w:szCs w:val="24"/>
          <w:lang w:val="es" w:eastAsia="es-CO"/>
        </w:rPr>
        <w:t>religi</w:t>
      </w:r>
      <w:r w:rsidR="0003173A" w:rsidRPr="008B1431">
        <w:rPr>
          <w:rFonts w:ascii="Times New Roman" w:eastAsia="Times New Roman" w:hAnsi="Times New Roman" w:cs="Times New Roman"/>
          <w:sz w:val="24"/>
          <w:szCs w:val="24"/>
          <w:lang w:val="es" w:eastAsia="es-CO"/>
        </w:rPr>
        <w:t xml:space="preserve">osas, a </w:t>
      </w:r>
      <w:r w:rsidR="006D5039" w:rsidRPr="008B1431">
        <w:rPr>
          <w:rFonts w:ascii="Times New Roman" w:eastAsia="Times New Roman" w:hAnsi="Times New Roman" w:cs="Times New Roman"/>
          <w:sz w:val="24"/>
          <w:szCs w:val="24"/>
          <w:lang w:val="es" w:eastAsia="es-CO"/>
        </w:rPr>
        <w:t xml:space="preserve">los valores, </w:t>
      </w:r>
      <w:r w:rsidR="0003173A" w:rsidRPr="008B1431">
        <w:rPr>
          <w:rFonts w:ascii="Times New Roman" w:eastAsia="Times New Roman" w:hAnsi="Times New Roman" w:cs="Times New Roman"/>
          <w:sz w:val="24"/>
          <w:szCs w:val="24"/>
          <w:lang w:val="es" w:eastAsia="es-CO"/>
        </w:rPr>
        <w:t>a</w:t>
      </w:r>
      <w:r w:rsidR="006D5039" w:rsidRPr="008B1431">
        <w:rPr>
          <w:rFonts w:ascii="Times New Roman" w:eastAsia="Times New Roman" w:hAnsi="Times New Roman" w:cs="Times New Roman"/>
          <w:sz w:val="24"/>
          <w:szCs w:val="24"/>
          <w:lang w:val="es" w:eastAsia="es-CO"/>
        </w:rPr>
        <w:t xml:space="preserve">l sistema de creencias, </w:t>
      </w:r>
      <w:r w:rsidR="0003173A" w:rsidRPr="008B1431">
        <w:rPr>
          <w:rFonts w:ascii="Times New Roman" w:eastAsia="Times New Roman" w:hAnsi="Times New Roman" w:cs="Times New Roman"/>
          <w:sz w:val="24"/>
          <w:szCs w:val="24"/>
          <w:lang w:val="es" w:eastAsia="es-CO"/>
        </w:rPr>
        <w:t xml:space="preserve">a </w:t>
      </w:r>
      <w:r w:rsidR="006D5039" w:rsidRPr="008B1431">
        <w:rPr>
          <w:rFonts w:ascii="Times New Roman" w:eastAsia="Times New Roman" w:hAnsi="Times New Roman" w:cs="Times New Roman"/>
          <w:sz w:val="24"/>
          <w:szCs w:val="24"/>
          <w:lang w:val="es" w:eastAsia="es-CO"/>
        </w:rPr>
        <w:t>la ideología, filosofía</w:t>
      </w:r>
      <w:r w:rsidR="0003173A" w:rsidRPr="008B1431">
        <w:rPr>
          <w:rFonts w:ascii="Times New Roman" w:eastAsia="Times New Roman" w:hAnsi="Times New Roman" w:cs="Times New Roman"/>
          <w:sz w:val="24"/>
          <w:szCs w:val="24"/>
          <w:lang w:val="es" w:eastAsia="es-CO"/>
        </w:rPr>
        <w:t xml:space="preserve"> y </w:t>
      </w:r>
      <w:r w:rsidR="006D5039" w:rsidRPr="008B1431">
        <w:rPr>
          <w:rFonts w:ascii="Times New Roman" w:eastAsia="Times New Roman" w:hAnsi="Times New Roman" w:cs="Times New Roman"/>
          <w:sz w:val="24"/>
          <w:szCs w:val="24"/>
          <w:lang w:val="es" w:eastAsia="es-CO"/>
        </w:rPr>
        <w:t>la moral</w:t>
      </w:r>
      <w:r w:rsidR="0003173A" w:rsidRPr="008B1431">
        <w:rPr>
          <w:rFonts w:ascii="Times New Roman" w:eastAsia="Times New Roman" w:hAnsi="Times New Roman" w:cs="Times New Roman"/>
          <w:sz w:val="24"/>
          <w:szCs w:val="24"/>
          <w:lang w:val="es" w:eastAsia="es-CO"/>
        </w:rPr>
        <w:t xml:space="preserve"> de la personal</w:t>
      </w:r>
      <w:r w:rsidR="000D464C" w:rsidRPr="008B1431">
        <w:rPr>
          <w:rFonts w:ascii="Times New Roman" w:eastAsia="Times New Roman" w:hAnsi="Times New Roman" w:cs="Times New Roman"/>
          <w:sz w:val="24"/>
          <w:szCs w:val="24"/>
          <w:lang w:val="es" w:eastAsia="es-CO"/>
        </w:rPr>
        <w:t xml:space="preserve"> por parte del exogrupo</w:t>
      </w:r>
      <w:r w:rsidR="006D5039" w:rsidRPr="008B1431">
        <w:rPr>
          <w:rFonts w:ascii="Times New Roman" w:eastAsia="Times New Roman" w:hAnsi="Times New Roman" w:cs="Times New Roman"/>
          <w:sz w:val="24"/>
          <w:szCs w:val="24"/>
          <w:lang w:val="es" w:eastAsia="es-CO"/>
        </w:rPr>
        <w:t>.</w:t>
      </w:r>
    </w:p>
    <w:p w14:paraId="7958094F" w14:textId="6AEFA3EC" w:rsidR="006D5039" w:rsidRPr="008B1431" w:rsidRDefault="008207C1"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w:t>
      </w:r>
      <w:r w:rsidR="006D5039" w:rsidRPr="008B1431">
        <w:rPr>
          <w:rFonts w:ascii="Times New Roman" w:eastAsia="Times New Roman" w:hAnsi="Times New Roman" w:cs="Times New Roman"/>
          <w:sz w:val="24"/>
          <w:szCs w:val="24"/>
          <w:lang w:val="es" w:eastAsia="es-CO"/>
        </w:rPr>
        <w:t xml:space="preserve">Amenaza simbólica dirigida al individuo: </w:t>
      </w:r>
      <w:r w:rsidR="0003173A" w:rsidRPr="008B1431">
        <w:rPr>
          <w:rFonts w:ascii="Times New Roman" w:eastAsia="Times New Roman" w:hAnsi="Times New Roman" w:cs="Times New Roman"/>
          <w:sz w:val="24"/>
          <w:szCs w:val="24"/>
          <w:lang w:val="es" w:eastAsia="es-CO"/>
        </w:rPr>
        <w:t>se perciben a</w:t>
      </w:r>
      <w:r w:rsidR="006D5039" w:rsidRPr="008B1431">
        <w:rPr>
          <w:rFonts w:ascii="Times New Roman" w:eastAsia="Times New Roman" w:hAnsi="Times New Roman" w:cs="Times New Roman"/>
          <w:sz w:val="24"/>
          <w:szCs w:val="24"/>
          <w:lang w:val="es" w:eastAsia="es-CO"/>
        </w:rPr>
        <w:t>menaza</w:t>
      </w:r>
      <w:r w:rsidR="0003173A" w:rsidRPr="008B1431">
        <w:rPr>
          <w:rFonts w:ascii="Times New Roman" w:eastAsia="Times New Roman" w:hAnsi="Times New Roman" w:cs="Times New Roman"/>
          <w:sz w:val="24"/>
          <w:szCs w:val="24"/>
          <w:lang w:val="es" w:eastAsia="es-CO"/>
        </w:rPr>
        <w:t>s</w:t>
      </w:r>
      <w:r w:rsidR="006D5039" w:rsidRPr="008B1431">
        <w:rPr>
          <w:rFonts w:ascii="Times New Roman" w:eastAsia="Times New Roman" w:hAnsi="Times New Roman" w:cs="Times New Roman"/>
          <w:sz w:val="24"/>
          <w:szCs w:val="24"/>
          <w:lang w:val="es" w:eastAsia="es-CO"/>
        </w:rPr>
        <w:t xml:space="preserve"> personal</w:t>
      </w:r>
      <w:r w:rsidR="0003173A" w:rsidRPr="008B1431">
        <w:rPr>
          <w:rFonts w:ascii="Times New Roman" w:eastAsia="Times New Roman" w:hAnsi="Times New Roman" w:cs="Times New Roman"/>
          <w:sz w:val="24"/>
          <w:szCs w:val="24"/>
          <w:lang w:val="es" w:eastAsia="es-CO"/>
        </w:rPr>
        <w:t>es</w:t>
      </w:r>
      <w:r w:rsidR="006D5039" w:rsidRPr="008B1431">
        <w:rPr>
          <w:rFonts w:ascii="Times New Roman" w:eastAsia="Times New Roman" w:hAnsi="Times New Roman" w:cs="Times New Roman"/>
          <w:sz w:val="24"/>
          <w:szCs w:val="24"/>
          <w:lang w:val="es" w:eastAsia="es-CO"/>
        </w:rPr>
        <w:t xml:space="preserve"> por </w:t>
      </w:r>
      <w:r w:rsidR="0003173A" w:rsidRPr="008B1431">
        <w:rPr>
          <w:rFonts w:ascii="Times New Roman" w:eastAsia="Times New Roman" w:hAnsi="Times New Roman" w:cs="Times New Roman"/>
          <w:sz w:val="24"/>
          <w:szCs w:val="24"/>
          <w:lang w:val="es" w:eastAsia="es-CO"/>
        </w:rPr>
        <w:t xml:space="preserve">la </w:t>
      </w:r>
      <w:r w:rsidR="006D5039" w:rsidRPr="008B1431">
        <w:rPr>
          <w:rFonts w:ascii="Times New Roman" w:eastAsia="Times New Roman" w:hAnsi="Times New Roman" w:cs="Times New Roman"/>
          <w:sz w:val="24"/>
          <w:szCs w:val="24"/>
          <w:lang w:val="es" w:eastAsia="es-CO"/>
        </w:rPr>
        <w:t xml:space="preserve">pérdida del honor o </w:t>
      </w:r>
      <w:r w:rsidR="0003173A" w:rsidRPr="008B1431">
        <w:rPr>
          <w:rFonts w:ascii="Times New Roman" w:eastAsia="Times New Roman" w:hAnsi="Times New Roman" w:cs="Times New Roman"/>
          <w:sz w:val="24"/>
          <w:szCs w:val="24"/>
          <w:lang w:val="es" w:eastAsia="es-CO"/>
        </w:rPr>
        <w:t xml:space="preserve">el </w:t>
      </w:r>
      <w:r w:rsidR="006D5039" w:rsidRPr="008B1431">
        <w:rPr>
          <w:rFonts w:ascii="Times New Roman" w:eastAsia="Times New Roman" w:hAnsi="Times New Roman" w:cs="Times New Roman"/>
          <w:sz w:val="24"/>
          <w:szCs w:val="24"/>
          <w:lang w:val="es" w:eastAsia="es-CO"/>
        </w:rPr>
        <w:t xml:space="preserve">debilitamiento de la identidad o autoestima, </w:t>
      </w:r>
      <w:r w:rsidR="00896E54" w:rsidRPr="008B1431">
        <w:rPr>
          <w:rFonts w:ascii="Times New Roman" w:eastAsia="Times New Roman" w:hAnsi="Times New Roman" w:cs="Times New Roman"/>
          <w:sz w:val="24"/>
          <w:szCs w:val="24"/>
          <w:lang w:val="es" w:eastAsia="es-CO"/>
        </w:rPr>
        <w:t xml:space="preserve">o tener </w:t>
      </w:r>
      <w:r w:rsidR="000D464C" w:rsidRPr="008B1431">
        <w:rPr>
          <w:rFonts w:ascii="Times New Roman" w:eastAsia="Times New Roman" w:hAnsi="Times New Roman" w:cs="Times New Roman"/>
          <w:sz w:val="24"/>
          <w:szCs w:val="24"/>
          <w:lang w:val="es" w:eastAsia="es-CO"/>
        </w:rPr>
        <w:t xml:space="preserve">un </w:t>
      </w:r>
      <w:r w:rsidR="006D5039" w:rsidRPr="008B1431">
        <w:rPr>
          <w:rFonts w:ascii="Times New Roman" w:eastAsia="Times New Roman" w:hAnsi="Times New Roman" w:cs="Times New Roman"/>
          <w:sz w:val="24"/>
          <w:szCs w:val="24"/>
          <w:lang w:val="es" w:eastAsia="es-CO"/>
        </w:rPr>
        <w:t>sentimiento de deshonra, irrespeto o deshumanización</w:t>
      </w:r>
      <w:r w:rsidR="000D464C" w:rsidRPr="008B1431">
        <w:rPr>
          <w:rFonts w:ascii="Times New Roman" w:eastAsia="Times New Roman" w:hAnsi="Times New Roman" w:cs="Times New Roman"/>
          <w:sz w:val="24"/>
          <w:szCs w:val="24"/>
          <w:lang w:val="es" w:eastAsia="es-CO"/>
        </w:rPr>
        <w:t xml:space="preserve"> por la interacción con el exogrupo</w:t>
      </w:r>
      <w:r w:rsidR="006D5039" w:rsidRPr="008B1431">
        <w:rPr>
          <w:rFonts w:ascii="Times New Roman" w:eastAsia="Times New Roman" w:hAnsi="Times New Roman" w:cs="Times New Roman"/>
          <w:sz w:val="24"/>
          <w:szCs w:val="24"/>
          <w:lang w:val="es" w:eastAsia="es-CO"/>
        </w:rPr>
        <w:t>.</w:t>
      </w:r>
    </w:p>
    <w:p w14:paraId="7DF6A05A" w14:textId="2B618DE4" w:rsidR="00955C17" w:rsidRDefault="00B61F01" w:rsidP="00B61F01">
      <w:pPr>
        <w:spacing w:before="80" w:after="0" w:line="360" w:lineRule="auto"/>
        <w:ind w:firstLine="357"/>
        <w:rPr>
          <w:ins w:id="44" w:author="Jorge Enrique Palacio Sañudo" w:date="2024-07-29T14:05:00Z"/>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Por otro lado, los estereotipos negativos </w:t>
      </w:r>
      <w:r w:rsidR="002A657C" w:rsidRPr="008B1431">
        <w:rPr>
          <w:rFonts w:ascii="Times New Roman" w:eastAsia="Times New Roman" w:hAnsi="Times New Roman" w:cs="Times New Roman"/>
          <w:sz w:val="24"/>
          <w:szCs w:val="24"/>
          <w:lang w:val="es" w:eastAsia="es-CO"/>
        </w:rPr>
        <w:t xml:space="preserve">de la teoría anterior, </w:t>
      </w:r>
      <w:r w:rsidRPr="008B1431">
        <w:rPr>
          <w:rFonts w:ascii="Times New Roman" w:eastAsia="Times New Roman" w:hAnsi="Times New Roman" w:cs="Times New Roman"/>
          <w:sz w:val="24"/>
          <w:szCs w:val="24"/>
          <w:lang w:val="es" w:eastAsia="es-CO"/>
        </w:rPr>
        <w:t>pasan a ser predictores de amenaza realista y simbólica (Stephan</w:t>
      </w:r>
      <w:r w:rsidR="00E61ED2"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2002), y la ansiedad intergrupal, pasa a ser una amenaza centrada en el miedo a la interacción con el exogrupo (Ej. preocupación que el endogrupo sea percibido como prejuicioso) (Stephan y Stephan, 1985).</w:t>
      </w:r>
    </w:p>
    <w:p w14:paraId="11E720AB" w14:textId="37F8D796" w:rsidR="00680825" w:rsidRPr="008B1431" w:rsidRDefault="00680825" w:rsidP="00680825">
      <w:pPr>
        <w:pStyle w:val="ListParagraph"/>
        <w:spacing w:before="240" w:after="240" w:line="360" w:lineRule="auto"/>
        <w:ind w:left="1068"/>
        <w:rPr>
          <w:ins w:id="45" w:author="Jorge Enrique Palacio Sañudo" w:date="2024-07-29T14:05:00Z"/>
          <w:rFonts w:ascii="Times New Roman" w:eastAsia="Times New Roman" w:hAnsi="Times New Roman" w:cs="Times New Roman"/>
          <w:b/>
          <w:sz w:val="24"/>
          <w:szCs w:val="24"/>
          <w:lang w:val="es" w:eastAsia="es-CO"/>
        </w:rPr>
      </w:pPr>
      <w:ins w:id="46" w:author="Jorge Enrique Palacio Sañudo" w:date="2024-07-29T14:05:00Z">
        <w:r w:rsidRPr="008B1431">
          <w:rPr>
            <w:rFonts w:ascii="Times New Roman" w:eastAsia="Times New Roman" w:hAnsi="Times New Roman" w:cs="Times New Roman"/>
            <w:b/>
            <w:sz w:val="24"/>
            <w:szCs w:val="24"/>
            <w:lang w:val="es" w:eastAsia="es-CO"/>
          </w:rPr>
          <w:t xml:space="preserve">Figura </w:t>
        </w:r>
        <w:r>
          <w:rPr>
            <w:rFonts w:ascii="Times New Roman" w:eastAsia="Times New Roman" w:hAnsi="Times New Roman" w:cs="Times New Roman"/>
            <w:b/>
            <w:sz w:val="24"/>
            <w:szCs w:val="24"/>
            <w:lang w:val="es" w:eastAsia="es-CO"/>
          </w:rPr>
          <w:t>1</w:t>
        </w:r>
      </w:ins>
    </w:p>
    <w:p w14:paraId="7CB364BF" w14:textId="47039DEC" w:rsidR="00AE0568" w:rsidRPr="008B1431" w:rsidRDefault="00AE0568" w:rsidP="00AE0568">
      <w:pPr>
        <w:pStyle w:val="ListParagraph"/>
        <w:spacing w:before="240" w:after="240" w:line="360" w:lineRule="auto"/>
        <w:ind w:left="1068"/>
        <w:rPr>
          <w:ins w:id="47" w:author="Jorge Enrique Palacio Sañudo" w:date="2024-07-29T14:10:00Z"/>
          <w:rFonts w:ascii="Times New Roman" w:eastAsia="Times New Roman" w:hAnsi="Times New Roman" w:cs="Times New Roman"/>
          <w:i/>
          <w:sz w:val="24"/>
          <w:szCs w:val="24"/>
          <w:lang w:val="es" w:eastAsia="es-CO"/>
        </w:rPr>
      </w:pPr>
      <w:ins w:id="48" w:author="Jorge Enrique Palacio Sañudo" w:date="2024-07-29T14:10:00Z">
        <w:r>
          <w:rPr>
            <w:rFonts w:ascii="Times New Roman" w:eastAsia="Times New Roman" w:hAnsi="Times New Roman" w:cs="Times New Roman"/>
            <w:i/>
            <w:sz w:val="24"/>
            <w:szCs w:val="24"/>
            <w:lang w:val="es" w:eastAsia="es-CO"/>
          </w:rPr>
          <w:t>Teoría revisada de la Amenaza (Stephan y Stephan, 2002).</w:t>
        </w:r>
      </w:ins>
    </w:p>
    <w:p w14:paraId="092CF936" w14:textId="49119250" w:rsidR="00AE0568" w:rsidRDefault="000C71C8" w:rsidP="00C91183">
      <w:pPr>
        <w:pStyle w:val="ListParagraph"/>
        <w:spacing w:before="240" w:after="240" w:line="240" w:lineRule="auto"/>
        <w:ind w:left="1068"/>
        <w:jc w:val="both"/>
        <w:rPr>
          <w:ins w:id="49" w:author="Jorge Enrique Palacio Sañudo" w:date="2024-07-29T14:11:00Z"/>
          <w:rFonts w:ascii="Century Schoolbook" w:eastAsia="Times New Roman" w:hAnsi="Century Schoolbook" w:cs="Times New Roman"/>
          <w:sz w:val="20"/>
          <w:szCs w:val="20"/>
          <w:lang w:val="es" w:eastAsia="es-CO"/>
        </w:rPr>
        <w:pPrChange w:id="50" w:author="IGNACIO RAMOS VIDAL" w:date="2024-07-31T14:08:00Z" w16du:dateUtc="2024-07-31T12:08:00Z">
          <w:pPr>
            <w:pStyle w:val="ListParagraph"/>
            <w:spacing w:before="240" w:after="240" w:line="240" w:lineRule="auto"/>
            <w:ind w:left="1068"/>
          </w:pPr>
        </w:pPrChange>
      </w:pPr>
      <w:ins w:id="51" w:author="Jorge Enrique Palacio Sañudo" w:date="2024-07-29T14:52:00Z">
        <w:r>
          <w:rPr>
            <w:noProof/>
          </w:rPr>
          <w:drawing>
            <wp:inline distT="0" distB="0" distL="0" distR="0" wp14:anchorId="4226D37D" wp14:editId="2E18D76B">
              <wp:extent cx="5394839" cy="2084070"/>
              <wp:effectExtent l="19050" t="19050" r="15875" b="1143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401281" cy="2086558"/>
                      </a:xfrm>
                      <a:prstGeom prst="rect">
                        <a:avLst/>
                      </a:prstGeom>
                      <a:ln>
                        <a:solidFill>
                          <a:schemeClr val="tx1"/>
                        </a:solidFill>
                      </a:ln>
                    </pic:spPr>
                  </pic:pic>
                </a:graphicData>
              </a:graphic>
            </wp:inline>
          </w:drawing>
        </w:r>
      </w:ins>
    </w:p>
    <w:p w14:paraId="67646798" w14:textId="2C8070CC" w:rsidR="00680825" w:rsidRPr="008B1431" w:rsidRDefault="00AE0568">
      <w:pPr>
        <w:pStyle w:val="ListParagraph"/>
        <w:spacing w:before="240" w:after="240" w:line="480" w:lineRule="auto"/>
        <w:ind w:left="1068"/>
        <w:rPr>
          <w:rFonts w:ascii="Times New Roman" w:eastAsia="Times New Roman" w:hAnsi="Times New Roman" w:cs="Times New Roman"/>
          <w:sz w:val="24"/>
          <w:szCs w:val="24"/>
          <w:lang w:val="es" w:eastAsia="es-CO"/>
        </w:rPr>
        <w:pPrChange w:id="52" w:author="Jorge Enrique Palacio Sañudo" w:date="2024-07-29T14:50:00Z">
          <w:pPr>
            <w:spacing w:before="80" w:after="0" w:line="360" w:lineRule="auto"/>
            <w:ind w:firstLine="357"/>
          </w:pPr>
        </w:pPrChange>
      </w:pPr>
      <w:ins w:id="53" w:author="Jorge Enrique Palacio Sañudo" w:date="2024-07-29T14:10:00Z">
        <w:r w:rsidRPr="008B1431">
          <w:rPr>
            <w:rFonts w:ascii="Century Schoolbook" w:eastAsia="Times New Roman" w:hAnsi="Century Schoolbook" w:cs="Times New Roman"/>
            <w:sz w:val="20"/>
            <w:szCs w:val="20"/>
            <w:lang w:val="es" w:eastAsia="es-CO"/>
          </w:rPr>
          <w:t>Fuente: Elaboración propia, 2024.</w:t>
        </w:r>
      </w:ins>
    </w:p>
    <w:p w14:paraId="0678FBA2" w14:textId="7420A199" w:rsidR="00864DC9" w:rsidRPr="008B1431" w:rsidRDefault="00864DC9" w:rsidP="00D114EE">
      <w:pPr>
        <w:spacing w:before="80" w:after="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Estudios sobre la validez de la </w:t>
      </w:r>
      <w:r w:rsidR="00EB45CA" w:rsidRPr="008B1431">
        <w:rPr>
          <w:rFonts w:ascii="Times New Roman" w:eastAsia="Times New Roman" w:hAnsi="Times New Roman" w:cs="Times New Roman"/>
          <w:b/>
          <w:sz w:val="24"/>
          <w:szCs w:val="24"/>
          <w:lang w:val="es" w:eastAsia="es-CO"/>
        </w:rPr>
        <w:t>EPAE</w:t>
      </w:r>
    </w:p>
    <w:p w14:paraId="0641B7B8" w14:textId="7D9B5A00" w:rsidR="00215E20"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Los instrumentos y técnicas utilizad</w:t>
      </w:r>
      <w:r w:rsidR="005B42BD" w:rsidRPr="008B1431">
        <w:rPr>
          <w:rFonts w:ascii="Times New Roman" w:eastAsia="Times New Roman" w:hAnsi="Times New Roman" w:cs="Times New Roman"/>
          <w:sz w:val="24"/>
          <w:szCs w:val="24"/>
          <w:lang w:val="es" w:eastAsia="es-CO"/>
        </w:rPr>
        <w:t>a</w:t>
      </w:r>
      <w:r w:rsidR="00D76999" w:rsidRPr="008B1431">
        <w:rPr>
          <w:rFonts w:ascii="Times New Roman" w:eastAsia="Times New Roman" w:hAnsi="Times New Roman" w:cs="Times New Roman"/>
          <w:sz w:val="24"/>
          <w:szCs w:val="24"/>
          <w:lang w:val="es" w:eastAsia="es-CO"/>
        </w:rPr>
        <w:t>s</w:t>
      </w:r>
      <w:r w:rsidRPr="008B1431">
        <w:rPr>
          <w:rFonts w:ascii="Times New Roman" w:eastAsia="Times New Roman" w:hAnsi="Times New Roman" w:cs="Times New Roman"/>
          <w:sz w:val="24"/>
          <w:szCs w:val="24"/>
          <w:lang w:val="es" w:eastAsia="es-CO"/>
        </w:rPr>
        <w:t xml:space="preserve"> para evalua</w:t>
      </w:r>
      <w:r w:rsidR="00D76999" w:rsidRPr="008B1431">
        <w:rPr>
          <w:rFonts w:ascii="Times New Roman" w:eastAsia="Times New Roman" w:hAnsi="Times New Roman" w:cs="Times New Roman"/>
          <w:sz w:val="24"/>
          <w:szCs w:val="24"/>
          <w:lang w:val="es" w:eastAsia="es-CO"/>
        </w:rPr>
        <w:t xml:space="preserve">r </w:t>
      </w:r>
      <w:r w:rsidRPr="008B1431">
        <w:rPr>
          <w:rFonts w:ascii="Times New Roman" w:eastAsia="Times New Roman" w:hAnsi="Times New Roman" w:cs="Times New Roman"/>
          <w:sz w:val="24"/>
          <w:szCs w:val="24"/>
          <w:lang w:val="es" w:eastAsia="es-CO"/>
        </w:rPr>
        <w:t xml:space="preserve">la amenaza son diversos, </w:t>
      </w:r>
      <w:r w:rsidR="00246255" w:rsidRPr="008B1431">
        <w:rPr>
          <w:rFonts w:ascii="Times New Roman" w:eastAsia="Times New Roman" w:hAnsi="Times New Roman" w:cs="Times New Roman"/>
          <w:sz w:val="24"/>
          <w:szCs w:val="24"/>
          <w:lang w:val="es" w:eastAsia="es-CO"/>
        </w:rPr>
        <w:t>por ejemplo, e</w:t>
      </w:r>
      <w:r w:rsidR="00B401D5" w:rsidRPr="008B1431">
        <w:rPr>
          <w:rFonts w:ascii="Times New Roman" w:eastAsia="Times New Roman" w:hAnsi="Times New Roman" w:cs="Times New Roman"/>
          <w:sz w:val="24"/>
          <w:szCs w:val="24"/>
          <w:lang w:val="es" w:eastAsia="es-CO"/>
        </w:rPr>
        <w:t>n e</w:t>
      </w:r>
      <w:r w:rsidR="00246255" w:rsidRPr="008B1431">
        <w:rPr>
          <w:rFonts w:ascii="Times New Roman" w:eastAsia="Times New Roman" w:hAnsi="Times New Roman" w:cs="Times New Roman"/>
          <w:sz w:val="24"/>
          <w:szCs w:val="24"/>
          <w:lang w:val="es" w:eastAsia="es-CO"/>
        </w:rPr>
        <w:t xml:space="preserve">l Observatorio Vasco de la Inmigración </w:t>
      </w:r>
      <w:r w:rsidR="008355A1" w:rsidRPr="008B1431">
        <w:rPr>
          <w:rFonts w:ascii="Times New Roman" w:eastAsia="Times New Roman" w:hAnsi="Times New Roman" w:cs="Times New Roman"/>
          <w:sz w:val="24"/>
          <w:szCs w:val="24"/>
          <w:lang w:val="es" w:eastAsia="es-CO"/>
        </w:rPr>
        <w:t xml:space="preserve">se ha utilizado el </w:t>
      </w:r>
      <w:r w:rsidR="00246255" w:rsidRPr="008B1431">
        <w:rPr>
          <w:rFonts w:ascii="Times New Roman" w:eastAsia="Times New Roman" w:hAnsi="Times New Roman" w:cs="Times New Roman"/>
          <w:sz w:val="24"/>
          <w:szCs w:val="24"/>
          <w:lang w:val="es" w:eastAsia="es-CO"/>
        </w:rPr>
        <w:t xml:space="preserve">Cuestionario de Percepciones y actitudes hacia </w:t>
      </w:r>
      <w:r w:rsidR="008355A1" w:rsidRPr="008B1431">
        <w:rPr>
          <w:rFonts w:ascii="Times New Roman" w:eastAsia="Times New Roman" w:hAnsi="Times New Roman" w:cs="Times New Roman"/>
          <w:sz w:val="24"/>
          <w:szCs w:val="24"/>
          <w:lang w:val="es" w:eastAsia="es-CO"/>
        </w:rPr>
        <w:t>l</w:t>
      </w:r>
      <w:r w:rsidR="00246255" w:rsidRPr="008B1431">
        <w:rPr>
          <w:rFonts w:ascii="Times New Roman" w:eastAsia="Times New Roman" w:hAnsi="Times New Roman" w:cs="Times New Roman"/>
          <w:sz w:val="24"/>
          <w:szCs w:val="24"/>
          <w:lang w:val="es" w:eastAsia="es-CO"/>
        </w:rPr>
        <w:t>a Población Extranjera (</w:t>
      </w:r>
      <w:proofErr w:type="spellStart"/>
      <w:r w:rsidR="00246255" w:rsidRPr="008B1431">
        <w:rPr>
          <w:rFonts w:ascii="Times New Roman" w:eastAsia="Times New Roman" w:hAnsi="Times New Roman" w:cs="Times New Roman"/>
          <w:sz w:val="24"/>
          <w:szCs w:val="24"/>
          <w:lang w:val="es" w:eastAsia="es-CO"/>
        </w:rPr>
        <w:t>Aierdi</w:t>
      </w:r>
      <w:proofErr w:type="spellEnd"/>
      <w:r w:rsidR="00246255" w:rsidRPr="008B1431">
        <w:rPr>
          <w:rFonts w:ascii="Times New Roman" w:eastAsia="Times New Roman" w:hAnsi="Times New Roman" w:cs="Times New Roman"/>
          <w:sz w:val="24"/>
          <w:szCs w:val="24"/>
          <w:lang w:val="es" w:eastAsia="es-CO"/>
        </w:rPr>
        <w:t xml:space="preserve"> et al., 2004)</w:t>
      </w:r>
      <w:r w:rsidR="008355A1" w:rsidRPr="008B1431">
        <w:rPr>
          <w:rFonts w:ascii="Times New Roman" w:eastAsia="Times New Roman" w:hAnsi="Times New Roman" w:cs="Times New Roman"/>
          <w:sz w:val="24"/>
          <w:szCs w:val="24"/>
          <w:lang w:val="es" w:eastAsia="es-CO"/>
        </w:rPr>
        <w:t xml:space="preserve">, y en general </w:t>
      </w:r>
      <w:r w:rsidRPr="008B1431">
        <w:rPr>
          <w:rFonts w:ascii="Times New Roman" w:eastAsia="Times New Roman" w:hAnsi="Times New Roman" w:cs="Times New Roman"/>
          <w:sz w:val="24"/>
          <w:szCs w:val="24"/>
          <w:lang w:val="es" w:eastAsia="es-CO"/>
        </w:rPr>
        <w:t xml:space="preserve">se </w:t>
      </w:r>
      <w:r w:rsidR="008355A1" w:rsidRPr="008B1431">
        <w:rPr>
          <w:rFonts w:ascii="Times New Roman" w:eastAsia="Times New Roman" w:hAnsi="Times New Roman" w:cs="Times New Roman"/>
          <w:sz w:val="24"/>
          <w:szCs w:val="24"/>
          <w:lang w:val="es" w:eastAsia="es-CO"/>
        </w:rPr>
        <w:t xml:space="preserve">utilizan </w:t>
      </w:r>
      <w:r w:rsidRPr="008B1431">
        <w:rPr>
          <w:rFonts w:ascii="Times New Roman" w:eastAsia="Times New Roman" w:hAnsi="Times New Roman" w:cs="Times New Roman"/>
          <w:sz w:val="24"/>
          <w:szCs w:val="24"/>
          <w:lang w:val="es" w:eastAsia="es-CO"/>
        </w:rPr>
        <w:t xml:space="preserve">técnicas </w:t>
      </w:r>
      <w:r w:rsidR="008355A1" w:rsidRPr="008B1431">
        <w:rPr>
          <w:rFonts w:ascii="Times New Roman" w:eastAsia="Times New Roman" w:hAnsi="Times New Roman" w:cs="Times New Roman"/>
          <w:sz w:val="24"/>
          <w:szCs w:val="24"/>
          <w:lang w:val="es" w:eastAsia="es-CO"/>
        </w:rPr>
        <w:t xml:space="preserve">tanto </w:t>
      </w:r>
      <w:r w:rsidRPr="008B1431">
        <w:rPr>
          <w:rFonts w:ascii="Times New Roman" w:eastAsia="Times New Roman" w:hAnsi="Times New Roman" w:cs="Times New Roman"/>
          <w:sz w:val="24"/>
          <w:szCs w:val="24"/>
          <w:lang w:val="es" w:eastAsia="es-CO"/>
        </w:rPr>
        <w:t>cualitativas</w:t>
      </w:r>
      <w:r w:rsidR="008355A1" w:rsidRPr="008B1431">
        <w:rPr>
          <w:rFonts w:ascii="Times New Roman" w:eastAsia="Times New Roman" w:hAnsi="Times New Roman" w:cs="Times New Roman"/>
          <w:sz w:val="24"/>
          <w:szCs w:val="24"/>
          <w:lang w:val="es" w:eastAsia="es-CO"/>
        </w:rPr>
        <w:t xml:space="preserve"> como cuantitativas, pero hay </w:t>
      </w:r>
      <w:r w:rsidRPr="008B1431">
        <w:rPr>
          <w:rFonts w:ascii="Times New Roman" w:eastAsia="Times New Roman" w:hAnsi="Times New Roman" w:cs="Times New Roman"/>
          <w:sz w:val="24"/>
          <w:szCs w:val="24"/>
          <w:lang w:val="es" w:eastAsia="es-CO"/>
        </w:rPr>
        <w:t xml:space="preserve">una concentración </w:t>
      </w:r>
      <w:r w:rsidR="008355A1" w:rsidRPr="008B1431">
        <w:rPr>
          <w:rFonts w:ascii="Times New Roman" w:eastAsia="Times New Roman" w:hAnsi="Times New Roman" w:cs="Times New Roman"/>
          <w:sz w:val="24"/>
          <w:szCs w:val="24"/>
          <w:lang w:val="es" w:eastAsia="es-CO"/>
        </w:rPr>
        <w:t>d</w:t>
      </w:r>
      <w:r w:rsidRPr="008B1431">
        <w:rPr>
          <w:rFonts w:ascii="Times New Roman" w:eastAsia="Times New Roman" w:hAnsi="Times New Roman" w:cs="Times New Roman"/>
          <w:sz w:val="24"/>
          <w:szCs w:val="24"/>
          <w:lang w:val="es" w:eastAsia="es-CO"/>
        </w:rPr>
        <w:t xml:space="preserve">e cuestionarios o escalas </w:t>
      </w:r>
      <w:r w:rsidR="00D76999"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 xml:space="preserve">actitudes </w:t>
      </w:r>
      <w:r w:rsidR="00D76999" w:rsidRPr="008B1431">
        <w:rPr>
          <w:rFonts w:ascii="Times New Roman" w:eastAsia="Times New Roman" w:hAnsi="Times New Roman" w:cs="Times New Roman"/>
          <w:sz w:val="24"/>
          <w:szCs w:val="24"/>
          <w:lang w:val="es" w:eastAsia="es-CO"/>
        </w:rPr>
        <w:t xml:space="preserve">tipo Likert, de </w:t>
      </w:r>
      <w:r w:rsidR="003D1862" w:rsidRPr="008B1431">
        <w:rPr>
          <w:rFonts w:ascii="Times New Roman" w:eastAsia="Times New Roman" w:hAnsi="Times New Roman" w:cs="Times New Roman"/>
          <w:sz w:val="24"/>
          <w:szCs w:val="24"/>
          <w:lang w:val="es" w:eastAsia="es-CO"/>
        </w:rPr>
        <w:t xml:space="preserve">5 a </w:t>
      </w:r>
      <w:r w:rsidR="00D76999" w:rsidRPr="008B1431">
        <w:rPr>
          <w:rFonts w:ascii="Times New Roman" w:eastAsia="Times New Roman" w:hAnsi="Times New Roman" w:cs="Times New Roman"/>
          <w:sz w:val="24"/>
          <w:szCs w:val="24"/>
          <w:lang w:val="es" w:eastAsia="es-CO"/>
        </w:rPr>
        <w:t xml:space="preserve">10 puntos, con 2 a 12 ítems en su mayoría, </w:t>
      </w:r>
      <w:r w:rsidRPr="008B1431">
        <w:rPr>
          <w:rFonts w:ascii="Times New Roman" w:eastAsia="Times New Roman" w:hAnsi="Times New Roman" w:cs="Times New Roman"/>
          <w:sz w:val="24"/>
          <w:szCs w:val="24"/>
          <w:lang w:val="es" w:eastAsia="es-CO"/>
        </w:rPr>
        <w:t xml:space="preserve">sobre el prejuicio, los estereotipos, la frecuencia de contacto e </w:t>
      </w:r>
      <w:r w:rsidRPr="008B1431">
        <w:rPr>
          <w:rFonts w:ascii="Times New Roman" w:eastAsia="Times New Roman" w:hAnsi="Times New Roman" w:cs="Times New Roman"/>
          <w:sz w:val="24"/>
          <w:szCs w:val="24"/>
          <w:lang w:val="es" w:eastAsia="es-CO"/>
        </w:rPr>
        <w:lastRenderedPageBreak/>
        <w:t xml:space="preserve">identidad </w:t>
      </w:r>
      <w:r w:rsidR="00007636" w:rsidRPr="008B1431">
        <w:rPr>
          <w:rFonts w:ascii="Times New Roman" w:eastAsia="Times New Roman" w:hAnsi="Times New Roman" w:cs="Times New Roman"/>
          <w:sz w:val="24"/>
          <w:szCs w:val="24"/>
          <w:lang w:val="es" w:eastAsia="es-CO"/>
        </w:rPr>
        <w:t>grupal,</w:t>
      </w:r>
      <w:r w:rsidRPr="008B1431">
        <w:rPr>
          <w:rFonts w:ascii="Times New Roman" w:eastAsia="Times New Roman" w:hAnsi="Times New Roman" w:cs="Times New Roman"/>
          <w:sz w:val="24"/>
          <w:szCs w:val="24"/>
          <w:lang w:val="es" w:eastAsia="es-CO"/>
        </w:rPr>
        <w:t xml:space="preserve"> así como los sentimientos o emociones de cercanía/alejamiento o rasgos de personalidad de los grupos en estudio (Ej. Stephan et al., 2002).</w:t>
      </w:r>
    </w:p>
    <w:p w14:paraId="4B0A94EE" w14:textId="576BF6AB" w:rsidR="00EC683C" w:rsidRPr="008B1431" w:rsidRDefault="00215E20"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Navas, Cuadrado y López (2012), </w:t>
      </w:r>
      <w:r w:rsidR="00007636" w:rsidRPr="008B1431">
        <w:rPr>
          <w:rFonts w:ascii="Times New Roman" w:eastAsia="Times New Roman" w:hAnsi="Times New Roman" w:cs="Times New Roman"/>
          <w:sz w:val="24"/>
          <w:szCs w:val="24"/>
          <w:lang w:val="es" w:eastAsia="es-CO"/>
        </w:rPr>
        <w:t xml:space="preserve">apoyados en la teoría de la amenaza, </w:t>
      </w:r>
      <w:r w:rsidRPr="008B1431">
        <w:rPr>
          <w:rFonts w:ascii="Times New Roman" w:eastAsia="Times New Roman" w:hAnsi="Times New Roman" w:cs="Times New Roman"/>
          <w:sz w:val="24"/>
          <w:szCs w:val="24"/>
          <w:lang w:val="es" w:eastAsia="es-CO"/>
        </w:rPr>
        <w:t xml:space="preserve">diseñan la primera versión de la escala de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(EPAE) en España, con una </w:t>
      </w:r>
      <w:r w:rsidR="00EC683C" w:rsidRPr="008B1431">
        <w:rPr>
          <w:rFonts w:ascii="Times New Roman" w:eastAsia="Times New Roman" w:hAnsi="Times New Roman" w:cs="Times New Roman"/>
          <w:sz w:val="24"/>
          <w:szCs w:val="24"/>
          <w:lang w:val="es" w:eastAsia="es-CO"/>
        </w:rPr>
        <w:t xml:space="preserve">muestra de 302 españoles (M 43.3 </w:t>
      </w:r>
      <w:r w:rsidR="00C53F29" w:rsidRPr="008B1431">
        <w:rPr>
          <w:rFonts w:ascii="Times New Roman" w:eastAsia="Times New Roman" w:hAnsi="Times New Roman" w:cs="Times New Roman"/>
          <w:sz w:val="24"/>
          <w:szCs w:val="24"/>
          <w:lang w:val="es" w:eastAsia="es-CO"/>
        </w:rPr>
        <w:t>años</w:t>
      </w:r>
      <w:r w:rsidR="00EC683C" w:rsidRPr="008B1431">
        <w:rPr>
          <w:rFonts w:ascii="Times New Roman" w:eastAsia="Times New Roman" w:hAnsi="Times New Roman" w:cs="Times New Roman"/>
          <w:sz w:val="24"/>
          <w:szCs w:val="24"/>
          <w:lang w:val="es" w:eastAsia="es-CO"/>
        </w:rPr>
        <w:t xml:space="preserve">), </w:t>
      </w:r>
      <w:r w:rsidR="001147B4" w:rsidRPr="008B1431">
        <w:rPr>
          <w:rFonts w:ascii="Times New Roman" w:eastAsia="Times New Roman" w:hAnsi="Times New Roman" w:cs="Times New Roman"/>
          <w:sz w:val="24"/>
          <w:szCs w:val="24"/>
          <w:lang w:val="es" w:eastAsia="es-CO"/>
        </w:rPr>
        <w:t xml:space="preserve">de los cuales </w:t>
      </w:r>
      <w:r w:rsidR="00EC683C" w:rsidRPr="008B1431">
        <w:rPr>
          <w:rFonts w:ascii="Times New Roman" w:eastAsia="Times New Roman" w:hAnsi="Times New Roman" w:cs="Times New Roman"/>
          <w:sz w:val="24"/>
          <w:szCs w:val="24"/>
          <w:lang w:val="es" w:eastAsia="es-CO"/>
        </w:rPr>
        <w:t xml:space="preserve">102 respondieron un cuestionario sobre inmigrantes marroquíes, 101 sobre rumanos y 99 sobre ecuatorianos. El instrumento era de 13 ítems -cuatro para evaluar la amenaza simbólica y nueve para examinar la amenaza realista- que se respondían en una escala Likert (1= nada, 2=poco, 3=algo, 4=bastante, 5=mucho). Los participantes respondían las preguntas según el grupo de inmigrantes. </w:t>
      </w:r>
      <w:r w:rsidR="00693819" w:rsidRPr="008B1431">
        <w:rPr>
          <w:rFonts w:ascii="Times New Roman" w:eastAsia="Times New Roman" w:hAnsi="Times New Roman" w:cs="Times New Roman"/>
          <w:sz w:val="24"/>
          <w:szCs w:val="24"/>
          <w:lang w:val="es" w:eastAsia="es-CO"/>
        </w:rPr>
        <w:t>Algunas de estas preguntas fueron</w:t>
      </w:r>
      <w:r w:rsidR="00EB23DB" w:rsidRPr="008B1431">
        <w:rPr>
          <w:rFonts w:ascii="Times New Roman" w:eastAsia="Times New Roman" w:hAnsi="Times New Roman" w:cs="Times New Roman"/>
          <w:sz w:val="24"/>
          <w:szCs w:val="24"/>
          <w:lang w:val="es" w:eastAsia="es-CO"/>
        </w:rPr>
        <w:t xml:space="preserve">: A causa de los inmigrantes </w:t>
      </w:r>
      <w:r w:rsidR="00A101FE" w:rsidRPr="008B1431">
        <w:rPr>
          <w:rFonts w:ascii="Times New Roman" w:eastAsia="Times New Roman" w:hAnsi="Times New Roman" w:cs="Times New Roman"/>
          <w:sz w:val="24"/>
          <w:szCs w:val="24"/>
          <w:lang w:val="es" w:eastAsia="es-CO"/>
        </w:rPr>
        <w:t xml:space="preserve">marroquíes ustedes sienten que están en peligro </w:t>
      </w:r>
      <w:r w:rsidR="001A1B46" w:rsidRPr="008B1431">
        <w:rPr>
          <w:rFonts w:ascii="Times New Roman" w:eastAsia="Times New Roman" w:hAnsi="Times New Roman" w:cs="Times New Roman"/>
          <w:sz w:val="24"/>
          <w:szCs w:val="24"/>
          <w:lang w:val="es" w:eastAsia="es-CO"/>
        </w:rPr>
        <w:t>algunas de sus condiciones actuales</w:t>
      </w:r>
      <w:r w:rsidR="003C3F1B" w:rsidRPr="008B1431">
        <w:rPr>
          <w:rFonts w:ascii="Times New Roman" w:eastAsia="Times New Roman" w:hAnsi="Times New Roman" w:cs="Times New Roman"/>
          <w:sz w:val="24"/>
          <w:szCs w:val="24"/>
          <w:lang w:val="es" w:eastAsia="es-CO"/>
        </w:rPr>
        <w:t xml:space="preserve">. Los resultados mostraron que se encontraron </w:t>
      </w:r>
      <w:r w:rsidR="003C3F1B" w:rsidRPr="001F343B">
        <w:rPr>
          <w:rFonts w:ascii="Times New Roman" w:eastAsia="Times New Roman" w:hAnsi="Times New Roman" w:cs="Times New Roman"/>
          <w:sz w:val="24"/>
          <w:szCs w:val="24"/>
          <w:lang w:val="es" w:eastAsia="es-CO"/>
        </w:rPr>
        <w:t xml:space="preserve">diferencias </w:t>
      </w:r>
      <w:r w:rsidR="00133402" w:rsidRPr="001F343B">
        <w:rPr>
          <w:rFonts w:ascii="Times New Roman" w:eastAsia="Times New Roman" w:hAnsi="Times New Roman" w:cs="Times New Roman"/>
          <w:sz w:val="24"/>
          <w:szCs w:val="24"/>
          <w:lang w:val="es" w:eastAsia="es-CO"/>
        </w:rPr>
        <w:t>estadísticamente</w:t>
      </w:r>
      <w:r w:rsidR="003C3F1B" w:rsidRPr="001F343B">
        <w:rPr>
          <w:rFonts w:ascii="Times New Roman" w:eastAsia="Times New Roman" w:hAnsi="Times New Roman" w:cs="Times New Roman"/>
          <w:sz w:val="24"/>
          <w:szCs w:val="24"/>
          <w:lang w:val="es" w:eastAsia="es-CO"/>
        </w:rPr>
        <w:t xml:space="preserve"> significativas </w:t>
      </w:r>
      <w:r w:rsidR="00252E74" w:rsidRPr="001F343B">
        <w:rPr>
          <w:rFonts w:ascii="Times New Roman" w:eastAsia="Times New Roman" w:hAnsi="Times New Roman" w:cs="Times New Roman"/>
          <w:sz w:val="24"/>
          <w:szCs w:val="24"/>
          <w:lang w:val="es" w:eastAsia="es-CO"/>
        </w:rPr>
        <w:t xml:space="preserve">en </w:t>
      </w:r>
      <w:r w:rsidR="00133402" w:rsidRPr="001F343B">
        <w:rPr>
          <w:rFonts w:ascii="Times New Roman" w:eastAsia="Times New Roman" w:hAnsi="Times New Roman" w:cs="Times New Roman"/>
          <w:sz w:val="24"/>
          <w:szCs w:val="24"/>
          <w:lang w:val="es" w:eastAsia="es-CO"/>
        </w:rPr>
        <w:t>relación</w:t>
      </w:r>
      <w:r w:rsidR="00252E74" w:rsidRPr="001F343B">
        <w:rPr>
          <w:rFonts w:ascii="Times New Roman" w:eastAsia="Times New Roman" w:hAnsi="Times New Roman" w:cs="Times New Roman"/>
          <w:sz w:val="24"/>
          <w:szCs w:val="24"/>
          <w:lang w:val="es" w:eastAsia="es-CO"/>
        </w:rPr>
        <w:t xml:space="preserve"> con los </w:t>
      </w:r>
      <w:r w:rsidR="00133402" w:rsidRPr="001F343B">
        <w:rPr>
          <w:rFonts w:ascii="Times New Roman" w:eastAsia="Times New Roman" w:hAnsi="Times New Roman" w:cs="Times New Roman"/>
          <w:sz w:val="24"/>
          <w:szCs w:val="24"/>
          <w:lang w:val="es" w:eastAsia="es-CO"/>
        </w:rPr>
        <w:t>inmigrantes</w:t>
      </w:r>
      <w:r w:rsidR="00252E74" w:rsidRPr="001F343B">
        <w:rPr>
          <w:rFonts w:ascii="Times New Roman" w:eastAsia="Times New Roman" w:hAnsi="Times New Roman" w:cs="Times New Roman"/>
          <w:sz w:val="24"/>
          <w:szCs w:val="24"/>
          <w:lang w:val="es" w:eastAsia="es-CO"/>
        </w:rPr>
        <w:t xml:space="preserve"> </w:t>
      </w:r>
      <w:r w:rsidR="00133402" w:rsidRPr="001F343B">
        <w:rPr>
          <w:rFonts w:ascii="Times New Roman" w:eastAsia="Times New Roman" w:hAnsi="Times New Roman" w:cs="Times New Roman"/>
          <w:sz w:val="24"/>
          <w:szCs w:val="24"/>
          <w:lang w:val="es" w:eastAsia="es-CO"/>
        </w:rPr>
        <w:t>africanos</w:t>
      </w:r>
      <w:r w:rsidR="00A11A1F" w:rsidRPr="001F343B">
        <w:rPr>
          <w:rFonts w:ascii="Times New Roman" w:eastAsia="Times New Roman" w:hAnsi="Times New Roman" w:cs="Times New Roman"/>
          <w:sz w:val="24"/>
          <w:szCs w:val="24"/>
          <w:lang w:val="es" w:eastAsia="es-CO"/>
        </w:rPr>
        <w:t xml:space="preserve"> en cuanto a la amenaza </w:t>
      </w:r>
      <w:r w:rsidR="001F343B" w:rsidRPr="001F343B">
        <w:rPr>
          <w:rFonts w:ascii="Times New Roman" w:eastAsia="Times New Roman" w:hAnsi="Times New Roman" w:cs="Times New Roman"/>
          <w:sz w:val="24"/>
          <w:szCs w:val="24"/>
          <w:lang w:val="es" w:eastAsia="es-CO"/>
        </w:rPr>
        <w:t xml:space="preserve">realista F(2, 297)=9.22, p=0.001, η²=0.06, y simbólica F(2, 297)=13.19, p=0.001, η²=.08. Los inmigrantes marroquíes generaron mayor percepción de amenaza realista en comparación con los inmigrantes ecuatorianos (p=0.001), y mayor amenaza simbólica que los inmigrantes rumanos (p=0.008) y el grupo de ecuatorianos (p=0.001). </w:t>
      </w:r>
      <w:r w:rsidR="00EC683C" w:rsidRPr="001F343B">
        <w:rPr>
          <w:rFonts w:ascii="Times New Roman" w:eastAsia="Times New Roman" w:hAnsi="Times New Roman" w:cs="Times New Roman"/>
          <w:sz w:val="24"/>
          <w:szCs w:val="24"/>
          <w:lang w:val="es" w:eastAsia="es-CO"/>
        </w:rPr>
        <w:t xml:space="preserve"> </w:t>
      </w:r>
      <w:r w:rsidR="005121E7">
        <w:rPr>
          <w:rFonts w:ascii="Times New Roman" w:eastAsia="Times New Roman" w:hAnsi="Times New Roman" w:cs="Times New Roman"/>
          <w:sz w:val="24"/>
          <w:szCs w:val="24"/>
          <w:lang w:val="es" w:eastAsia="es-CO"/>
        </w:rPr>
        <w:t xml:space="preserve">En el estudios efectuado por </w:t>
      </w:r>
      <w:r w:rsidR="005121E7" w:rsidRPr="003D6DC9">
        <w:rPr>
          <w:rFonts w:ascii="Times New Roman" w:eastAsia="Times New Roman" w:hAnsi="Times New Roman" w:cs="Times New Roman"/>
          <w:color w:val="70AD47" w:themeColor="accent6"/>
          <w:sz w:val="24"/>
          <w:szCs w:val="24"/>
          <w:lang w:eastAsia="es-CO"/>
        </w:rPr>
        <w:t>Luque, Guirado</w:t>
      </w:r>
      <w:r w:rsidR="005121E7">
        <w:rPr>
          <w:rFonts w:ascii="Times New Roman" w:eastAsia="Times New Roman" w:hAnsi="Times New Roman" w:cs="Times New Roman"/>
          <w:color w:val="70AD47" w:themeColor="accent6"/>
          <w:sz w:val="24"/>
          <w:szCs w:val="24"/>
          <w:lang w:eastAsia="es-CO"/>
        </w:rPr>
        <w:t xml:space="preserve"> y</w:t>
      </w:r>
      <w:r w:rsidR="005121E7" w:rsidRPr="003D6DC9">
        <w:rPr>
          <w:rFonts w:ascii="Times New Roman" w:eastAsia="Times New Roman" w:hAnsi="Times New Roman" w:cs="Times New Roman"/>
          <w:color w:val="70AD47" w:themeColor="accent6"/>
          <w:sz w:val="24"/>
          <w:szCs w:val="24"/>
          <w:lang w:eastAsia="es-CO"/>
        </w:rPr>
        <w:t xml:space="preserve"> López-Rodríguez (2012)</w:t>
      </w:r>
      <w:r w:rsidR="005121E7">
        <w:rPr>
          <w:rFonts w:ascii="Times New Roman" w:eastAsia="Times New Roman" w:hAnsi="Times New Roman" w:cs="Times New Roman"/>
          <w:color w:val="70AD47" w:themeColor="accent6"/>
          <w:sz w:val="24"/>
          <w:szCs w:val="24"/>
          <w:lang w:eastAsia="es-CO"/>
        </w:rPr>
        <w:t xml:space="preserve"> s</w:t>
      </w:r>
      <w:proofErr w:type="spellStart"/>
      <w:r w:rsidR="00EC683C" w:rsidRPr="001F343B">
        <w:rPr>
          <w:rFonts w:ascii="Times New Roman" w:eastAsia="Times New Roman" w:hAnsi="Times New Roman" w:cs="Times New Roman"/>
          <w:sz w:val="24"/>
          <w:szCs w:val="24"/>
          <w:lang w:val="es" w:eastAsia="es-CO"/>
        </w:rPr>
        <w:t>e</w:t>
      </w:r>
      <w:proofErr w:type="spellEnd"/>
      <w:r w:rsidR="00EC683C" w:rsidRPr="001F343B">
        <w:rPr>
          <w:rFonts w:ascii="Times New Roman" w:eastAsia="Times New Roman" w:hAnsi="Times New Roman" w:cs="Times New Roman"/>
          <w:sz w:val="24"/>
          <w:szCs w:val="24"/>
          <w:lang w:val="es" w:eastAsia="es-CO"/>
        </w:rPr>
        <w:t xml:space="preserve"> encontraron</w:t>
      </w:r>
      <w:commentRangeStart w:id="54"/>
      <w:r w:rsidR="00EC683C" w:rsidRPr="001F343B">
        <w:rPr>
          <w:rFonts w:ascii="Times New Roman" w:eastAsia="Times New Roman" w:hAnsi="Times New Roman" w:cs="Times New Roman"/>
          <w:sz w:val="24"/>
          <w:szCs w:val="24"/>
          <w:lang w:val="es" w:eastAsia="es-CO"/>
        </w:rPr>
        <w:t xml:space="preserve"> niveles </w:t>
      </w:r>
      <w:commentRangeEnd w:id="54"/>
      <w:r w:rsidR="00A87072">
        <w:rPr>
          <w:rStyle w:val="CommentReference"/>
        </w:rPr>
        <w:commentReference w:id="54"/>
      </w:r>
      <w:r w:rsidR="005121E7">
        <w:rPr>
          <w:rFonts w:ascii="Times New Roman" w:eastAsia="Times New Roman" w:hAnsi="Times New Roman" w:cs="Times New Roman"/>
          <w:sz w:val="24"/>
          <w:szCs w:val="24"/>
          <w:lang w:val="es" w:eastAsia="es-CO"/>
        </w:rPr>
        <w:t xml:space="preserve">óptimos </w:t>
      </w:r>
      <w:r w:rsidR="00EC683C" w:rsidRPr="001F343B">
        <w:rPr>
          <w:rFonts w:ascii="Times New Roman" w:eastAsia="Times New Roman" w:hAnsi="Times New Roman" w:cs="Times New Roman"/>
          <w:sz w:val="24"/>
          <w:szCs w:val="24"/>
          <w:lang w:val="es" w:eastAsia="es-CO"/>
        </w:rPr>
        <w:t>de consistencia interna</w:t>
      </w:r>
      <w:r w:rsidR="00EC683C" w:rsidRPr="008B1431">
        <w:rPr>
          <w:rFonts w:ascii="Times New Roman" w:eastAsia="Times New Roman" w:hAnsi="Times New Roman" w:cs="Times New Roman"/>
          <w:sz w:val="24"/>
          <w:szCs w:val="24"/>
          <w:lang w:val="es" w:eastAsia="es-CO"/>
        </w:rPr>
        <w:t xml:space="preserve"> con Alfas de Cronbach entre 0.85 y 0.94 (Ver </w:t>
      </w:r>
      <w:r w:rsidR="003E156D">
        <w:rPr>
          <w:rFonts w:ascii="Times New Roman" w:eastAsia="Times New Roman" w:hAnsi="Times New Roman" w:cs="Times New Roman"/>
          <w:sz w:val="24"/>
          <w:szCs w:val="24"/>
          <w:lang w:val="es" w:eastAsia="es-CO"/>
        </w:rPr>
        <w:t>T</w:t>
      </w:r>
      <w:commentRangeStart w:id="55"/>
      <w:r w:rsidR="00EC683C" w:rsidRPr="008B1431">
        <w:rPr>
          <w:rFonts w:ascii="Times New Roman" w:eastAsia="Times New Roman" w:hAnsi="Times New Roman" w:cs="Times New Roman"/>
          <w:sz w:val="24"/>
          <w:szCs w:val="24"/>
          <w:lang w:val="es" w:eastAsia="es-CO"/>
        </w:rPr>
        <w:t>a</w:t>
      </w:r>
      <w:commentRangeEnd w:id="55"/>
      <w:r w:rsidR="00A87072">
        <w:rPr>
          <w:rStyle w:val="CommentReference"/>
        </w:rPr>
        <w:commentReference w:id="55"/>
      </w:r>
      <w:r w:rsidR="00EC683C" w:rsidRPr="008B1431">
        <w:rPr>
          <w:rFonts w:ascii="Times New Roman" w:eastAsia="Times New Roman" w:hAnsi="Times New Roman" w:cs="Times New Roman"/>
          <w:sz w:val="24"/>
          <w:szCs w:val="24"/>
          <w:lang w:val="es" w:eastAsia="es-CO"/>
        </w:rPr>
        <w:t>bla 1).</w:t>
      </w:r>
    </w:p>
    <w:p w14:paraId="56F14DD5" w14:textId="41FBBE30"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Otro estudio sobre la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se realizó en Bolivia</w:t>
      </w:r>
      <w:r w:rsidR="00B542E5">
        <w:rPr>
          <w:rFonts w:ascii="Times New Roman" w:eastAsia="Times New Roman" w:hAnsi="Times New Roman" w:cs="Times New Roman"/>
          <w:sz w:val="24"/>
          <w:szCs w:val="24"/>
          <w:lang w:val="es" w:eastAsia="es-CO"/>
        </w:rPr>
        <w:t xml:space="preserve">, </w:t>
      </w:r>
      <w:commentRangeStart w:id="56"/>
      <w:r w:rsidRPr="008B1431">
        <w:rPr>
          <w:rFonts w:ascii="Times New Roman" w:eastAsia="Times New Roman" w:hAnsi="Times New Roman" w:cs="Times New Roman"/>
          <w:sz w:val="24"/>
          <w:szCs w:val="24"/>
          <w:lang w:val="es" w:eastAsia="es-CO"/>
        </w:rPr>
        <w:t>Santa Cruz de la Sierr</w:t>
      </w:r>
      <w:r w:rsidR="00B542E5">
        <w:rPr>
          <w:rFonts w:ascii="Times New Roman" w:eastAsia="Times New Roman" w:hAnsi="Times New Roman" w:cs="Times New Roman"/>
          <w:sz w:val="24"/>
          <w:szCs w:val="24"/>
          <w:lang w:val="es" w:eastAsia="es-CO"/>
        </w:rPr>
        <w:t xml:space="preserve">a, </w:t>
      </w:r>
      <w:r w:rsidRPr="008B1431">
        <w:rPr>
          <w:rFonts w:ascii="Times New Roman" w:eastAsia="Times New Roman" w:hAnsi="Times New Roman" w:cs="Times New Roman"/>
          <w:sz w:val="24"/>
          <w:szCs w:val="24"/>
          <w:lang w:val="es" w:eastAsia="es-CO"/>
        </w:rPr>
        <w:t>e</w:t>
      </w:r>
      <w:commentRangeEnd w:id="56"/>
      <w:r w:rsidR="00A87072">
        <w:rPr>
          <w:rStyle w:val="CommentReference"/>
        </w:rPr>
        <w:commentReference w:id="56"/>
      </w:r>
      <w:r w:rsidRPr="008B1431">
        <w:rPr>
          <w:rFonts w:ascii="Times New Roman" w:eastAsia="Times New Roman" w:hAnsi="Times New Roman" w:cs="Times New Roman"/>
          <w:sz w:val="24"/>
          <w:szCs w:val="24"/>
          <w:lang w:val="es" w:eastAsia="es-CO"/>
        </w:rPr>
        <w:t xml:space="preserve">n el 2015 con 542 bolivianos (255 hombres y 287 mujeres), con edades entre 18 y 86 años hacia los inmigrantes chilenos, colombianos y peruanos. Utilizaron la EPAE (Navas et al., 2012), </w:t>
      </w:r>
      <w:r w:rsidR="00147198" w:rsidRPr="008B1431">
        <w:rPr>
          <w:rFonts w:ascii="Times New Roman" w:eastAsia="Times New Roman" w:hAnsi="Times New Roman" w:cs="Times New Roman"/>
          <w:sz w:val="24"/>
          <w:szCs w:val="24"/>
          <w:lang w:val="es" w:eastAsia="es-CO"/>
        </w:rPr>
        <w:t xml:space="preserve">combinada con diferentes variables para cada grupo de inmigrantes, </w:t>
      </w:r>
      <w:r w:rsidRPr="008B1431">
        <w:rPr>
          <w:rFonts w:ascii="Times New Roman" w:eastAsia="Times New Roman" w:hAnsi="Times New Roman" w:cs="Times New Roman"/>
          <w:sz w:val="24"/>
          <w:szCs w:val="24"/>
          <w:lang w:val="es" w:eastAsia="es-CO"/>
        </w:rPr>
        <w:t xml:space="preserve">y publicaron sus resultados en tres </w:t>
      </w:r>
      <w:r w:rsidR="00147198" w:rsidRPr="008B1431">
        <w:rPr>
          <w:rFonts w:ascii="Times New Roman" w:eastAsia="Times New Roman" w:hAnsi="Times New Roman" w:cs="Times New Roman"/>
          <w:sz w:val="24"/>
          <w:szCs w:val="24"/>
          <w:lang w:val="es" w:eastAsia="es-CO"/>
        </w:rPr>
        <w:t>artículos</w:t>
      </w:r>
      <w:r w:rsidRPr="008B1431">
        <w:rPr>
          <w:rFonts w:ascii="Times New Roman" w:eastAsia="Times New Roman" w:hAnsi="Times New Roman" w:cs="Times New Roman"/>
          <w:sz w:val="24"/>
          <w:szCs w:val="24"/>
          <w:lang w:val="es" w:eastAsia="es-CO"/>
        </w:rPr>
        <w:t xml:space="preserve">. En la primera publicación,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(2015a), buscaron medir el grado de percepción de amenaza y emociones de los participantes bolivianos sobre los inmigrantes chilenos. En este caso, se utilizaron seis escalas: Competición intergrupal, Naturaleza del contacto, Competición intergrupal percibida, emociones percibidas, Amenaza realista y Amenaza simbólica. Se encontró que los bolivianos tenían una baja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hacia los inmigrantes chilenos (entre 54 a 73%), sin embargo, existía una mayor percepción de amenaza sobre el acceso al sistema educativo, a las creencias religiosas y a los valores educativos.</w:t>
      </w:r>
    </w:p>
    <w:p w14:paraId="47645246" w14:textId="71BC1B64" w:rsidR="00AD348B" w:rsidRPr="008B1431" w:rsidRDefault="00AD348B" w:rsidP="001F343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En la segunda publicación</w:t>
      </w:r>
      <w:r w:rsidR="00147198" w:rsidRPr="008B1431">
        <w:rPr>
          <w:rFonts w:ascii="Times New Roman" w:eastAsia="Times New Roman" w:hAnsi="Times New Roman" w:cs="Times New Roman"/>
          <w:sz w:val="24"/>
          <w:szCs w:val="24"/>
          <w:lang w:val="es" w:eastAsia="es-CO"/>
        </w:rPr>
        <w:t xml:space="preserve"> de</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(2015b),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peruanos, se utilizó la misma metodología del estudio anterior. Los participantes no evidenciaron altos niveles de amenaza, sin embargo, se obtuvo puntuaciones altas en la amenaza a la seguridad (54%) y al orden público del país (53%), y puntuaciones bajas en la amenaza al acceso a los sistemas sanitarios, educativos y de </w:t>
      </w:r>
      <w:r w:rsidRPr="008B1431">
        <w:rPr>
          <w:rFonts w:ascii="Times New Roman" w:eastAsia="Times New Roman" w:hAnsi="Times New Roman" w:cs="Times New Roman"/>
          <w:sz w:val="24"/>
          <w:szCs w:val="24"/>
          <w:lang w:val="es" w:eastAsia="es-CO"/>
        </w:rPr>
        <w:lastRenderedPageBreak/>
        <w:t xml:space="preserve">ayuda (11%). Se encontró una amenaza percibida hacia la estabilidad económica más baja en los </w:t>
      </w:r>
      <w:r w:rsidRPr="001F343B">
        <w:rPr>
          <w:rFonts w:ascii="Times New Roman" w:eastAsia="Times New Roman" w:hAnsi="Times New Roman" w:cs="Times New Roman"/>
          <w:sz w:val="24"/>
          <w:szCs w:val="24"/>
          <w:lang w:val="es" w:eastAsia="es-CO"/>
        </w:rPr>
        <w:t xml:space="preserve">hombres con respecto a las </w:t>
      </w:r>
      <w:r w:rsidR="001F343B" w:rsidRPr="001F343B">
        <w:rPr>
          <w:rFonts w:ascii="Times New Roman" w:eastAsia="Times New Roman" w:hAnsi="Times New Roman" w:cs="Times New Roman"/>
          <w:sz w:val="24"/>
          <w:szCs w:val="24"/>
          <w:lang w:val="es" w:eastAsia="es-CO"/>
        </w:rPr>
        <w:t xml:space="preserve">mujeres [M-hombres =2.26, M-mujeres =2.59, t(536)=3.13, p=0.002]. En la seguridad personal se encontró una puntuación más alta en los hombres con respecto a las mujeres [M-hombres =3.31, M-mujeres =3.53, t(535)=1.99, p=.047], y para el orden público los hombres también puntuaron más alto que las mujeres [M-hombres =3.78, M-mujeres =3.53, t(537)=2.33, p=.02]. </w:t>
      </w:r>
      <w:r w:rsidRPr="001F343B">
        <w:rPr>
          <w:rFonts w:ascii="Times New Roman" w:eastAsia="Times New Roman" w:hAnsi="Times New Roman" w:cs="Times New Roman"/>
          <w:sz w:val="24"/>
          <w:szCs w:val="24"/>
          <w:lang w:val="es" w:eastAsia="es-CO"/>
        </w:rPr>
        <w:t>De allí</w:t>
      </w:r>
      <w:r w:rsidRPr="008B1431">
        <w:rPr>
          <w:rFonts w:ascii="Times New Roman" w:eastAsia="Times New Roman" w:hAnsi="Times New Roman" w:cs="Times New Roman"/>
          <w:sz w:val="24"/>
          <w:szCs w:val="24"/>
          <w:lang w:val="es" w:eastAsia="es-CO"/>
        </w:rPr>
        <w:t xml:space="preserve"> que, el exogrupo peruano, no es considerado como una amenaza, y tampoco se evidencian niveles altos de emoción positiva o negativa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et al., 2015</w:t>
      </w:r>
      <w:r w:rsidR="00E61ED2" w:rsidRPr="008B1431">
        <w:rPr>
          <w:rFonts w:ascii="Times New Roman" w:eastAsia="Times New Roman" w:hAnsi="Times New Roman" w:cs="Times New Roman"/>
          <w:sz w:val="24"/>
          <w:szCs w:val="24"/>
          <w:lang w:val="es" w:eastAsia="es-CO"/>
        </w:rPr>
        <w:t>b</w:t>
      </w:r>
      <w:r w:rsidRPr="008B1431">
        <w:rPr>
          <w:rFonts w:ascii="Times New Roman" w:eastAsia="Times New Roman" w:hAnsi="Times New Roman" w:cs="Times New Roman"/>
          <w:sz w:val="24"/>
          <w:szCs w:val="24"/>
          <w:lang w:val="es" w:eastAsia="es-CO"/>
        </w:rPr>
        <w:t>).</w:t>
      </w:r>
    </w:p>
    <w:p w14:paraId="7AF3C6E0" w14:textId="5873B101" w:rsidR="00AD348B" w:rsidRPr="008B1431" w:rsidRDefault="00AD348B" w:rsidP="00AD348B">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la tercera publicación de </w:t>
      </w:r>
      <w:proofErr w:type="spellStart"/>
      <w:r w:rsidRPr="008B1431">
        <w:rPr>
          <w:rFonts w:ascii="Times New Roman" w:eastAsia="Times New Roman" w:hAnsi="Times New Roman" w:cs="Times New Roman"/>
          <w:sz w:val="24"/>
          <w:szCs w:val="24"/>
          <w:lang w:val="es" w:eastAsia="es-CO"/>
        </w:rPr>
        <w:t>Estremadoiro</w:t>
      </w:r>
      <w:proofErr w:type="spellEnd"/>
      <w:r w:rsidRPr="008B1431">
        <w:rPr>
          <w:rFonts w:ascii="Times New Roman" w:eastAsia="Times New Roman" w:hAnsi="Times New Roman" w:cs="Times New Roman"/>
          <w:sz w:val="24"/>
          <w:szCs w:val="24"/>
          <w:lang w:val="es" w:eastAsia="es-CO"/>
        </w:rPr>
        <w:t xml:space="preserve"> et al. (2015), </w:t>
      </w:r>
      <w:r w:rsidR="00147198" w:rsidRPr="008B1431">
        <w:rPr>
          <w:rFonts w:ascii="Times New Roman" w:eastAsia="Times New Roman" w:hAnsi="Times New Roman" w:cs="Times New Roman"/>
          <w:sz w:val="24"/>
          <w:szCs w:val="24"/>
          <w:lang w:val="es" w:eastAsia="es-CO"/>
        </w:rPr>
        <w:t xml:space="preserve">con </w:t>
      </w:r>
      <w:r w:rsidRPr="008B1431">
        <w:rPr>
          <w:rFonts w:ascii="Times New Roman" w:eastAsia="Times New Roman" w:hAnsi="Times New Roman" w:cs="Times New Roman"/>
          <w:sz w:val="24"/>
          <w:szCs w:val="24"/>
          <w:lang w:val="es" w:eastAsia="es-CO"/>
        </w:rPr>
        <w:t xml:space="preserve">los inmigrantes colombianos, se agregaron los cuestionarios sobre Emociones hacia los inmigrantes, Competición intergrupal percibida, Similitud entre residentes e inmigrantes y Naturaleza del contacto. Además, se midieron las actitudes (favorables o desfavorables) de los participantes, incluyendo las emociones (positivas o negativas). Los resultados mostraban que los bolivianos tenían una percepción de amenaza muy similar frente a su seguridad personal y al orden público de su país (60.4 %, 60. 7 % respectivamente). </w:t>
      </w:r>
      <w:r w:rsidR="00147198" w:rsidRPr="008B1431">
        <w:rPr>
          <w:rFonts w:ascii="Times New Roman" w:eastAsia="Times New Roman" w:hAnsi="Times New Roman" w:cs="Times New Roman"/>
          <w:sz w:val="24"/>
          <w:szCs w:val="24"/>
          <w:lang w:val="es" w:eastAsia="es-CO"/>
        </w:rPr>
        <w:t>N</w:t>
      </w:r>
      <w:r w:rsidRPr="008B1431">
        <w:rPr>
          <w:rFonts w:ascii="Times New Roman" w:eastAsia="Times New Roman" w:hAnsi="Times New Roman" w:cs="Times New Roman"/>
          <w:sz w:val="24"/>
          <w:szCs w:val="24"/>
          <w:lang w:val="es" w:eastAsia="es-CO"/>
        </w:rPr>
        <w:t>o percibieron ninguna amenaza a sus sistemas sanitario (70.2%), educativo (70.05%) o de subsidios públicos (73.6%), pero sí percibían más amenaza a sus valores y creencias. Se encontraron diferencias significativas entre los sexos en la amenaza a la seguridad, percibiendo las mujeres mayor peligro (M-hombres =3.46, M-mujeres =3.75, t(541)=-2.69, p=.05).</w:t>
      </w:r>
    </w:p>
    <w:p w14:paraId="4E70B9C1" w14:textId="5F9B429A" w:rsidR="00F24355" w:rsidRPr="008B1431" w:rsidRDefault="00C368F5" w:rsidP="00CD4366">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Luego,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 utilizan</w:t>
      </w:r>
      <w:r w:rsidR="00AD348B" w:rsidRPr="008B1431">
        <w:rPr>
          <w:rFonts w:ascii="Times New Roman" w:eastAsia="Times New Roman" w:hAnsi="Times New Roman" w:cs="Times New Roman"/>
          <w:sz w:val="24"/>
          <w:szCs w:val="24"/>
          <w:lang w:val="es" w:eastAsia="es-CO"/>
        </w:rPr>
        <w:t xml:space="preserve"> la EPAE</w:t>
      </w:r>
      <w:r w:rsidRPr="008B1431">
        <w:rPr>
          <w:rFonts w:ascii="Times New Roman" w:eastAsia="Times New Roman" w:hAnsi="Times New Roman" w:cs="Times New Roman"/>
          <w:sz w:val="24"/>
          <w:szCs w:val="24"/>
          <w:lang w:val="es" w:eastAsia="es-CO"/>
        </w:rPr>
        <w:t xml:space="preserve"> con </w:t>
      </w:r>
      <w:r w:rsidR="001147B4" w:rsidRPr="008B1431">
        <w:rPr>
          <w:rFonts w:ascii="Times New Roman" w:eastAsia="Times New Roman" w:hAnsi="Times New Roman" w:cs="Times New Roman"/>
          <w:sz w:val="24"/>
          <w:szCs w:val="24"/>
          <w:lang w:val="es" w:eastAsia="es-CO"/>
        </w:rPr>
        <w:t>709 chilenos residentes al norte del país con alta concentración de inmigrantes</w:t>
      </w:r>
      <w:commentRangeStart w:id="57"/>
      <w:r w:rsidR="001147B4" w:rsidRPr="008B1431">
        <w:rPr>
          <w:rFonts w:ascii="Times New Roman" w:eastAsia="Times New Roman" w:hAnsi="Times New Roman" w:cs="Times New Roman"/>
          <w:sz w:val="24"/>
          <w:szCs w:val="24"/>
          <w:lang w:val="es" w:eastAsia="es-CO"/>
        </w:rPr>
        <w:t xml:space="preserve">. </w:t>
      </w:r>
      <w:r w:rsidR="005121E7" w:rsidRPr="005121E7">
        <w:rPr>
          <w:rFonts w:ascii="Times New Roman" w:eastAsia="Times New Roman" w:hAnsi="Times New Roman" w:cs="Times New Roman"/>
          <w:color w:val="70AD47" w:themeColor="accent6"/>
          <w:sz w:val="24"/>
          <w:szCs w:val="24"/>
          <w:lang w:val="es" w:eastAsia="es-CO"/>
        </w:rPr>
        <w:t xml:space="preserve">La muestra estuvo conformada por </w:t>
      </w:r>
      <w:r w:rsidR="001147B4" w:rsidRPr="008B1431">
        <w:rPr>
          <w:rFonts w:ascii="Times New Roman" w:eastAsia="Times New Roman" w:hAnsi="Times New Roman" w:cs="Times New Roman"/>
          <w:sz w:val="24"/>
          <w:szCs w:val="24"/>
          <w:lang w:val="es" w:eastAsia="es-CO"/>
        </w:rPr>
        <w:t>2</w:t>
      </w:r>
      <w:commentRangeEnd w:id="57"/>
      <w:r w:rsidR="00FF13D0">
        <w:rPr>
          <w:rStyle w:val="CommentReference"/>
        </w:rPr>
        <w:commentReference w:id="57"/>
      </w:r>
      <w:r w:rsidR="001147B4" w:rsidRPr="008B1431">
        <w:rPr>
          <w:rFonts w:ascii="Times New Roman" w:eastAsia="Times New Roman" w:hAnsi="Times New Roman" w:cs="Times New Roman"/>
          <w:sz w:val="24"/>
          <w:szCs w:val="24"/>
          <w:lang w:val="es" w:eastAsia="es-CO"/>
        </w:rPr>
        <w:t>07 participantes respondieron sobre inmigrantes peruanos, 236 sobre bolivianos y 266 sobre colombianos. En el análisis factorial exploratorio (AFE), se eliminó un ítem de amenaza realista (amenaza “a la salud”), por no saturar bien (Kerlinger y Lee, 2002), quedando esta versión con 12 ítems. Se realizó nuevamente el AFE que arrojó una solución óptima de tres factores, donde el primero agrupaba cinco ítems sobre amenaza realista y explicaba el 43% de la varianza. El segundo de cuatro ítems sobre la amenaza simbólica explicaba el 14% de la varianza (similar al obtenido en el estudio español con la EPAE). El tercero de tres ítems, sobre amenaza a la seguridad explicaba</w:t>
      </w:r>
      <w:r w:rsidR="00CD4366" w:rsidRPr="008B1431">
        <w:rPr>
          <w:rFonts w:ascii="Times New Roman" w:eastAsia="Times New Roman" w:hAnsi="Times New Roman" w:cs="Times New Roman"/>
          <w:sz w:val="24"/>
          <w:szCs w:val="24"/>
          <w:lang w:val="es" w:eastAsia="es-CO"/>
        </w:rPr>
        <w:t xml:space="preserve"> el</w:t>
      </w:r>
      <w:r w:rsidR="001147B4" w:rsidRPr="008B1431">
        <w:rPr>
          <w:rFonts w:ascii="Times New Roman" w:eastAsia="Times New Roman" w:hAnsi="Times New Roman" w:cs="Times New Roman"/>
          <w:sz w:val="24"/>
          <w:szCs w:val="24"/>
          <w:lang w:val="es" w:eastAsia="es-CO"/>
        </w:rPr>
        <w:t xml:space="preserve"> 9% de varianza, </w:t>
      </w:r>
      <w:r w:rsidR="00CD4366" w:rsidRPr="008B1431">
        <w:rPr>
          <w:rFonts w:ascii="Times New Roman" w:eastAsia="Times New Roman" w:hAnsi="Times New Roman" w:cs="Times New Roman"/>
          <w:sz w:val="24"/>
          <w:szCs w:val="24"/>
          <w:lang w:val="es" w:eastAsia="es-CO"/>
        </w:rPr>
        <w:t xml:space="preserve">siendo que estos ítems estaban incluidos </w:t>
      </w:r>
      <w:r w:rsidR="00C21422" w:rsidRPr="008B1431">
        <w:rPr>
          <w:rFonts w:ascii="Times New Roman" w:eastAsia="Times New Roman" w:hAnsi="Times New Roman" w:cs="Times New Roman"/>
          <w:sz w:val="24"/>
          <w:szCs w:val="24"/>
          <w:lang w:val="es" w:eastAsia="es-CO"/>
        </w:rPr>
        <w:t xml:space="preserve">originalmente </w:t>
      </w:r>
      <w:r w:rsidR="00CD4366" w:rsidRPr="008B1431">
        <w:rPr>
          <w:rFonts w:ascii="Times New Roman" w:eastAsia="Times New Roman" w:hAnsi="Times New Roman" w:cs="Times New Roman"/>
          <w:sz w:val="24"/>
          <w:szCs w:val="24"/>
          <w:lang w:val="es" w:eastAsia="es-CO"/>
        </w:rPr>
        <w:t>en la amenaza realista</w:t>
      </w:r>
      <w:r w:rsidR="001147B4" w:rsidRPr="008B1431">
        <w:rPr>
          <w:rFonts w:ascii="Times New Roman" w:eastAsia="Times New Roman" w:hAnsi="Times New Roman" w:cs="Times New Roman"/>
          <w:sz w:val="24"/>
          <w:szCs w:val="24"/>
          <w:lang w:val="es" w:eastAsia="es-CO"/>
        </w:rPr>
        <w:t xml:space="preserve"> (Navas et al., 2012).</w:t>
      </w:r>
      <w:r w:rsidR="00CD4366" w:rsidRPr="008B1431">
        <w:rPr>
          <w:rFonts w:ascii="Times New Roman" w:eastAsia="Times New Roman" w:hAnsi="Times New Roman" w:cs="Times New Roman"/>
          <w:sz w:val="24"/>
          <w:szCs w:val="24"/>
          <w:lang w:val="es" w:eastAsia="es-CO"/>
        </w:rPr>
        <w:t xml:space="preserve"> Los indicadores de amenaza </w:t>
      </w:r>
      <w:proofErr w:type="spellStart"/>
      <w:r w:rsidR="00CD4366" w:rsidRPr="008B1431">
        <w:rPr>
          <w:rFonts w:ascii="Times New Roman" w:eastAsia="Times New Roman" w:hAnsi="Times New Roman" w:cs="Times New Roman"/>
          <w:sz w:val="24"/>
          <w:szCs w:val="24"/>
          <w:lang w:val="es" w:eastAsia="es-CO"/>
        </w:rPr>
        <w:t>exogrupal</w:t>
      </w:r>
      <w:proofErr w:type="spellEnd"/>
      <w:r w:rsidR="00CD4366" w:rsidRPr="008B1431">
        <w:rPr>
          <w:rFonts w:ascii="Times New Roman" w:eastAsia="Times New Roman" w:hAnsi="Times New Roman" w:cs="Times New Roman"/>
          <w:sz w:val="24"/>
          <w:szCs w:val="24"/>
          <w:lang w:val="es" w:eastAsia="es-CO"/>
        </w:rPr>
        <w:t xml:space="preserve"> eran moderados, es decir que los chilenos no sentían amenaza de manera diferencial </w:t>
      </w:r>
      <w:r w:rsidR="00F24355" w:rsidRPr="008B1431">
        <w:rPr>
          <w:rFonts w:ascii="Times New Roman" w:eastAsia="Times New Roman" w:hAnsi="Times New Roman" w:cs="Times New Roman"/>
          <w:sz w:val="24"/>
          <w:szCs w:val="24"/>
          <w:lang w:val="es" w:eastAsia="es-CO"/>
        </w:rPr>
        <w:t xml:space="preserve">con </w:t>
      </w:r>
      <w:r w:rsidR="00CD4366" w:rsidRPr="008B1431">
        <w:rPr>
          <w:rFonts w:ascii="Times New Roman" w:eastAsia="Times New Roman" w:hAnsi="Times New Roman" w:cs="Times New Roman"/>
          <w:sz w:val="24"/>
          <w:szCs w:val="24"/>
          <w:lang w:val="es" w:eastAsia="es-CO"/>
        </w:rPr>
        <w:t xml:space="preserve">estos grupos de inmigrantes (amenaza realista </w:t>
      </w:r>
      <w:r w:rsidR="002E2133">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0.89, p=.40</w:t>
      </w:r>
      <w:r w:rsidR="00F24355" w:rsidRPr="008B1431">
        <w:rPr>
          <w:rFonts w:ascii="Times New Roman" w:eastAsia="Times New Roman" w:hAnsi="Times New Roman" w:cs="Times New Roman"/>
          <w:sz w:val="24"/>
          <w:szCs w:val="24"/>
          <w:lang w:val="es" w:eastAsia="es-CO"/>
        </w:rPr>
        <w:t>,</w:t>
      </w:r>
      <w:r w:rsidR="00CD4366" w:rsidRPr="008B1431">
        <w:rPr>
          <w:rFonts w:ascii="Times New Roman" w:eastAsia="Times New Roman" w:hAnsi="Times New Roman" w:cs="Times New Roman"/>
          <w:sz w:val="24"/>
          <w:szCs w:val="24"/>
          <w:lang w:val="es" w:eastAsia="es-CO"/>
        </w:rPr>
        <w:t xml:space="preserve"> </w:t>
      </w:r>
      <w:r w:rsidR="00F24355" w:rsidRPr="008B1431">
        <w:rPr>
          <w:rFonts w:ascii="Times New Roman" w:eastAsia="Times New Roman" w:hAnsi="Times New Roman" w:cs="Times New Roman"/>
          <w:sz w:val="24"/>
          <w:szCs w:val="24"/>
          <w:lang w:val="es" w:eastAsia="es-CO"/>
        </w:rPr>
        <w:t>s</w:t>
      </w:r>
      <w:r w:rsidR="00CD4366" w:rsidRPr="008B1431">
        <w:rPr>
          <w:rFonts w:ascii="Times New Roman" w:eastAsia="Times New Roman" w:hAnsi="Times New Roman" w:cs="Times New Roman"/>
          <w:sz w:val="24"/>
          <w:szCs w:val="24"/>
          <w:lang w:val="es" w:eastAsia="es-CO"/>
        </w:rPr>
        <w:t>imbólica F(2, 706)</w:t>
      </w:r>
      <w:r w:rsidR="002E2133">
        <w:rPr>
          <w:rFonts w:ascii="Times New Roman" w:eastAsia="Times New Roman" w:hAnsi="Times New Roman" w:cs="Times New Roman"/>
          <w:sz w:val="24"/>
          <w:szCs w:val="24"/>
          <w:lang w:val="es" w:eastAsia="es-CO"/>
        </w:rPr>
        <w:t>=</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1.96, p=.14</w:t>
      </w:r>
      <w:r w:rsidR="00F24355" w:rsidRPr="008B1431">
        <w:rPr>
          <w:rFonts w:ascii="Times New Roman" w:eastAsia="Times New Roman" w:hAnsi="Times New Roman" w:cs="Times New Roman"/>
          <w:sz w:val="24"/>
          <w:szCs w:val="24"/>
          <w:lang w:val="es" w:eastAsia="es-CO"/>
        </w:rPr>
        <w:t xml:space="preserve">), </w:t>
      </w:r>
      <w:r w:rsidR="00CD4366" w:rsidRPr="008B1431">
        <w:rPr>
          <w:rFonts w:ascii="Times New Roman" w:eastAsia="Times New Roman" w:hAnsi="Times New Roman" w:cs="Times New Roman"/>
          <w:sz w:val="24"/>
          <w:szCs w:val="24"/>
          <w:lang w:val="es" w:eastAsia="es-CO"/>
        </w:rPr>
        <w:t xml:space="preserve">y </w:t>
      </w:r>
      <w:r w:rsidR="00F24355" w:rsidRPr="008B1431">
        <w:rPr>
          <w:rFonts w:ascii="Times New Roman" w:eastAsia="Times New Roman" w:hAnsi="Times New Roman" w:cs="Times New Roman"/>
          <w:sz w:val="24"/>
          <w:szCs w:val="24"/>
          <w:lang w:val="es" w:eastAsia="es-CO"/>
        </w:rPr>
        <w:t>su consistencia interna con índices Alfa de Cronbach eran adecuados (entre 0.79 y 0.85).</w:t>
      </w:r>
    </w:p>
    <w:p w14:paraId="42FBF2A8" w14:textId="391839F7" w:rsidR="001147B4"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Los resultados de esta investigación son relevantes, porque l</w:t>
      </w:r>
      <w:r w:rsidR="00CD4366" w:rsidRPr="008B1431">
        <w:rPr>
          <w:rFonts w:ascii="Times New Roman" w:eastAsia="Times New Roman" w:hAnsi="Times New Roman" w:cs="Times New Roman"/>
          <w:sz w:val="24"/>
          <w:szCs w:val="24"/>
          <w:lang w:val="es" w:eastAsia="es-CO"/>
        </w:rPr>
        <w:t xml:space="preserve">os autores argumentaron </w:t>
      </w:r>
      <w:r w:rsidR="00C21422" w:rsidRPr="008B1431">
        <w:rPr>
          <w:rFonts w:ascii="Times New Roman" w:eastAsia="Times New Roman" w:hAnsi="Times New Roman" w:cs="Times New Roman"/>
          <w:sz w:val="24"/>
          <w:szCs w:val="24"/>
          <w:lang w:val="es" w:eastAsia="es-CO"/>
        </w:rPr>
        <w:t>que,</w:t>
      </w:r>
      <w:r w:rsidR="00CD4366" w:rsidRPr="008B1431">
        <w:rPr>
          <w:rFonts w:ascii="Times New Roman" w:eastAsia="Times New Roman" w:hAnsi="Times New Roman" w:cs="Times New Roman"/>
          <w:sz w:val="24"/>
          <w:szCs w:val="24"/>
          <w:lang w:val="es" w:eastAsia="es-CO"/>
        </w:rPr>
        <w:t xml:space="preserve"> al ser latinoamericanos, tienen implícita una percepción de similitud intergrupal (Carmona-</w:t>
      </w:r>
      <w:proofErr w:type="spellStart"/>
      <w:r w:rsidR="00CD4366" w:rsidRPr="008B1431">
        <w:rPr>
          <w:rFonts w:ascii="Times New Roman" w:eastAsia="Times New Roman" w:hAnsi="Times New Roman" w:cs="Times New Roman"/>
          <w:sz w:val="24"/>
          <w:szCs w:val="24"/>
          <w:lang w:val="es" w:eastAsia="es-CO"/>
        </w:rPr>
        <w:t>Halty</w:t>
      </w:r>
      <w:proofErr w:type="spellEnd"/>
      <w:r w:rsidR="00CD4366" w:rsidRPr="008B1431">
        <w:rPr>
          <w:rFonts w:ascii="Times New Roman" w:eastAsia="Times New Roman" w:hAnsi="Times New Roman" w:cs="Times New Roman"/>
          <w:sz w:val="24"/>
          <w:szCs w:val="24"/>
          <w:lang w:val="es" w:eastAsia="es-CO"/>
        </w:rPr>
        <w:t>, y Navas, 2016). Sin embargo, la amenaza a la seguridad toma importancia en este estudio en particular</w:t>
      </w:r>
      <w:r w:rsidR="004B69BF" w:rsidRPr="008B1431">
        <w:rPr>
          <w:rFonts w:ascii="Times New Roman" w:eastAsia="Times New Roman" w:hAnsi="Times New Roman" w:cs="Times New Roman"/>
          <w:sz w:val="24"/>
          <w:szCs w:val="24"/>
          <w:lang w:val="es" w:eastAsia="es-CO"/>
        </w:rPr>
        <w:t>, ya que no se observa en los estudios siguientes</w:t>
      </w:r>
      <w:r w:rsidR="00CD4366" w:rsidRPr="008B1431">
        <w:rPr>
          <w:rFonts w:ascii="Times New Roman" w:eastAsia="Times New Roman" w:hAnsi="Times New Roman" w:cs="Times New Roman"/>
          <w:sz w:val="24"/>
          <w:szCs w:val="24"/>
          <w:lang w:val="es" w:eastAsia="es-CO"/>
        </w:rPr>
        <w:t>. Esta amenaza se definiría como la percepción o sensación de un daño físico o material a una o a varias personas del endogrupo, por la presencia de miembros de un exogrupo. Se asume que estos últimos pueden atentar contra la seguridad a nivel personal (por la agresión directa hacia las personas del endogrupo), a nivel grupal, en el orden público de la ciudad (por su contribución al incremento de mafias y organizaciones criminales de diferentes tipos), y al nivel de la seguridad nacional (por una invasión o ataque a gran escala al país). Los autores argumentan que este factor ha podido surgir por los altos índices de percepción de inseguridad en Chile, que al momento del estudio era mayor que en Honduras (que tenía los peores índices de crimen en América Latina en ese momento), y a pesar de que Chile tenía la tasa de homicidios y de victimización por robo más baja</w:t>
      </w:r>
      <w:ins w:id="58" w:author="Jorge Enrique Palacio Sañudo" w:date="2024-07-29T13:06:00Z">
        <w:r w:rsidR="00B7057C">
          <w:rPr>
            <w:rFonts w:ascii="Times New Roman" w:eastAsia="Times New Roman" w:hAnsi="Times New Roman" w:cs="Times New Roman"/>
            <w:sz w:val="24"/>
            <w:szCs w:val="24"/>
            <w:lang w:val="es" w:eastAsia="es-CO"/>
          </w:rPr>
          <w:t xml:space="preserve"> </w:t>
        </w:r>
      </w:ins>
      <w:r w:rsidR="00CD4366" w:rsidRPr="008B1431">
        <w:rPr>
          <w:rFonts w:ascii="Times New Roman" w:eastAsia="Times New Roman" w:hAnsi="Times New Roman" w:cs="Times New Roman"/>
          <w:sz w:val="24"/>
          <w:szCs w:val="24"/>
          <w:lang w:val="es" w:eastAsia="es-CO"/>
        </w:rPr>
        <w:t xml:space="preserve">de la región. En la medida que esta versión se validó en Latinoamérica con inmigrantes latinoamericanos, y que muestra una sensibilidad a la seguridad por las noticias que se </w:t>
      </w:r>
      <w:r w:rsidR="00D64630" w:rsidRPr="00D64630">
        <w:rPr>
          <w:rFonts w:ascii="Times New Roman" w:eastAsia="Times New Roman" w:hAnsi="Times New Roman" w:cs="Times New Roman"/>
          <w:color w:val="70AD47" w:themeColor="accent6"/>
          <w:sz w:val="24"/>
          <w:szCs w:val="24"/>
          <w:lang w:val="es" w:eastAsia="es-CO"/>
        </w:rPr>
        <w:t>transmiten</w:t>
      </w:r>
      <w:commentRangeStart w:id="59"/>
      <w:commentRangeEnd w:id="59"/>
      <w:r w:rsidR="00FF13D0" w:rsidRPr="00D64630">
        <w:rPr>
          <w:rStyle w:val="CommentReference"/>
          <w:color w:val="70AD47" w:themeColor="accent6"/>
        </w:rPr>
        <w:commentReference w:id="59"/>
      </w:r>
      <w:r w:rsidR="00CD4366" w:rsidRPr="008B1431">
        <w:rPr>
          <w:rFonts w:ascii="Times New Roman" w:eastAsia="Times New Roman" w:hAnsi="Times New Roman" w:cs="Times New Roman"/>
          <w:sz w:val="24"/>
          <w:szCs w:val="24"/>
          <w:lang w:val="es" w:eastAsia="es-CO"/>
        </w:rPr>
        <w:t xml:space="preserve"> en los medios de comunicación sobre los inmigrantes, similar a lo que ocurre en Colombia, se toma como la versión utilizada para esta investigación.</w:t>
      </w:r>
    </w:p>
    <w:p w14:paraId="5815EA4C" w14:textId="4AA20DAF" w:rsidR="00EC683C" w:rsidRPr="008B1431" w:rsidRDefault="00F24355"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Dos años después</w:t>
      </w:r>
      <w:commentRangeStart w:id="60"/>
      <w:r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Carmona-</w:t>
      </w:r>
      <w:proofErr w:type="spellStart"/>
      <w:r w:rsidR="00EC683C" w:rsidRPr="008B1431">
        <w:rPr>
          <w:rFonts w:ascii="Times New Roman" w:eastAsia="Times New Roman" w:hAnsi="Times New Roman" w:cs="Times New Roman"/>
          <w:sz w:val="24"/>
          <w:szCs w:val="24"/>
          <w:lang w:val="es" w:eastAsia="es-CO"/>
        </w:rPr>
        <w:t>Halty</w:t>
      </w:r>
      <w:proofErr w:type="spellEnd"/>
      <w:r w:rsidR="00D64630">
        <w:rPr>
          <w:rFonts w:ascii="Times New Roman" w:eastAsia="Times New Roman" w:hAnsi="Times New Roman" w:cs="Times New Roman"/>
          <w:sz w:val="24"/>
          <w:szCs w:val="24"/>
          <w:lang w:val="es" w:eastAsia="es-CO"/>
        </w:rPr>
        <w:t xml:space="preserve"> </w:t>
      </w:r>
      <w:r w:rsidR="00D64630" w:rsidRPr="00D64630">
        <w:rPr>
          <w:rFonts w:ascii="Times New Roman" w:eastAsia="Times New Roman" w:hAnsi="Times New Roman" w:cs="Times New Roman"/>
          <w:color w:val="70AD47" w:themeColor="accent6"/>
          <w:sz w:val="24"/>
          <w:szCs w:val="24"/>
          <w:lang w:val="es" w:eastAsia="es-CO"/>
        </w:rPr>
        <w:t>et al.</w:t>
      </w:r>
      <w:r w:rsidR="00C413D0" w:rsidRPr="00D64630">
        <w:rPr>
          <w:rFonts w:ascii="Times New Roman" w:eastAsia="Times New Roman" w:hAnsi="Times New Roman" w:cs="Times New Roman"/>
          <w:color w:val="70AD47" w:themeColor="accent6"/>
          <w:sz w:val="24"/>
          <w:szCs w:val="24"/>
          <w:lang w:val="es" w:eastAsia="es-CO"/>
        </w:rPr>
        <w:t xml:space="preserve"> </w:t>
      </w:r>
      <w:r w:rsidR="00EC683C" w:rsidRPr="008B1431">
        <w:rPr>
          <w:rFonts w:ascii="Times New Roman" w:eastAsia="Times New Roman" w:hAnsi="Times New Roman" w:cs="Times New Roman"/>
          <w:sz w:val="24"/>
          <w:szCs w:val="24"/>
          <w:lang w:val="es" w:eastAsia="es-CO"/>
        </w:rPr>
        <w:t xml:space="preserve">(2018), </w:t>
      </w:r>
      <w:commentRangeEnd w:id="60"/>
      <w:r w:rsidR="00FF13D0">
        <w:rPr>
          <w:rStyle w:val="CommentReference"/>
        </w:rPr>
        <w:commentReference w:id="60"/>
      </w:r>
      <w:r w:rsidR="00EC683C" w:rsidRPr="008B1431">
        <w:rPr>
          <w:rFonts w:ascii="Times New Roman" w:eastAsia="Times New Roman" w:hAnsi="Times New Roman" w:cs="Times New Roman"/>
          <w:sz w:val="24"/>
          <w:szCs w:val="24"/>
          <w:lang w:val="es" w:eastAsia="es-CO"/>
        </w:rPr>
        <w:t>utilizaron la EPAE (Navas</w:t>
      </w:r>
      <w:r w:rsidR="00D45A54" w:rsidRPr="008B1431">
        <w:rPr>
          <w:rFonts w:ascii="Times New Roman" w:eastAsia="Times New Roman" w:hAnsi="Times New Roman" w:cs="Times New Roman"/>
          <w:sz w:val="24"/>
          <w:szCs w:val="24"/>
          <w:lang w:val="es" w:eastAsia="es-CO"/>
        </w:rPr>
        <w:t xml:space="preserve"> et al.,</w:t>
      </w:r>
      <w:r w:rsidR="00EC683C" w:rsidRPr="008B1431">
        <w:rPr>
          <w:rFonts w:ascii="Times New Roman" w:eastAsia="Times New Roman" w:hAnsi="Times New Roman" w:cs="Times New Roman"/>
          <w:sz w:val="24"/>
          <w:szCs w:val="24"/>
          <w:lang w:val="es" w:eastAsia="es-CO"/>
        </w:rPr>
        <w:t xml:space="preserve"> 2012), para repetir el estudio en Chile hacia los inmigrantes colombianos, peruanos y bolivianos, e indagaron además la naturaleza del contacto y el prejuicio afectivo. Participaron 420 chilenos residentes en Tarapacá, 45% hombres y 55% mujeres, los cuales fueron distribuidos en tres grupos de edad (155 personas de 18-35 años, 166 personas de 36-55 años y 121 personas de 56- 99 años). Los resultados confirmaron que los participantes no experimentaban niveles altos de amenaza </w:t>
      </w:r>
      <w:proofErr w:type="spellStart"/>
      <w:r w:rsidR="00EC683C" w:rsidRPr="008B1431">
        <w:rPr>
          <w:rFonts w:ascii="Times New Roman" w:eastAsia="Times New Roman" w:hAnsi="Times New Roman" w:cs="Times New Roman"/>
          <w:sz w:val="24"/>
          <w:szCs w:val="24"/>
          <w:lang w:val="es" w:eastAsia="es-CO"/>
        </w:rPr>
        <w:t>exogrupal</w:t>
      </w:r>
      <w:proofErr w:type="spellEnd"/>
      <w:r w:rsidR="00EC683C" w:rsidRPr="008B1431">
        <w:rPr>
          <w:rFonts w:ascii="Times New Roman" w:eastAsia="Times New Roman" w:hAnsi="Times New Roman" w:cs="Times New Roman"/>
          <w:sz w:val="24"/>
          <w:szCs w:val="24"/>
          <w:lang w:val="es" w:eastAsia="es-CO"/>
        </w:rPr>
        <w:t xml:space="preserve">, ni prejuicio afectivo hacia ninguno de los grupos de inmigrantes, pero se obtuvieron puntuaciones elevadas en cuanto a la naturaleza del contacto </w:t>
      </w:r>
      <w:proofErr w:type="spellStart"/>
      <w:r w:rsidR="00EC683C" w:rsidRPr="008B1431">
        <w:rPr>
          <w:rFonts w:ascii="Times New Roman" w:eastAsia="Times New Roman" w:hAnsi="Times New Roman" w:cs="Times New Roman"/>
          <w:sz w:val="24"/>
          <w:szCs w:val="24"/>
          <w:lang w:val="es" w:eastAsia="es-CO"/>
        </w:rPr>
        <w:t>exogrupal</w:t>
      </w:r>
      <w:proofErr w:type="spellEnd"/>
      <w:r w:rsidR="00EC683C" w:rsidRPr="008B1431">
        <w:rPr>
          <w:rFonts w:ascii="Times New Roman" w:eastAsia="Times New Roman" w:hAnsi="Times New Roman" w:cs="Times New Roman"/>
          <w:sz w:val="24"/>
          <w:szCs w:val="24"/>
          <w:lang w:val="es" w:eastAsia="es-CO"/>
        </w:rPr>
        <w:t xml:space="preserve">. Esto parece indicar que existe un contacto moderado y agradable con los tres grupos de inmigrantes. Los ANOVAS </w:t>
      </w:r>
      <w:proofErr w:type="spellStart"/>
      <w:r w:rsidR="00EC683C" w:rsidRPr="008B1431">
        <w:rPr>
          <w:rFonts w:ascii="Times New Roman" w:eastAsia="Times New Roman" w:hAnsi="Times New Roman" w:cs="Times New Roman"/>
          <w:sz w:val="24"/>
          <w:szCs w:val="24"/>
          <w:lang w:val="es" w:eastAsia="es-CO"/>
        </w:rPr>
        <w:t>unifactoriales</w:t>
      </w:r>
      <w:proofErr w:type="spellEnd"/>
      <w:r w:rsidR="00EC683C" w:rsidRPr="008B1431">
        <w:rPr>
          <w:rFonts w:ascii="Times New Roman" w:eastAsia="Times New Roman" w:hAnsi="Times New Roman" w:cs="Times New Roman"/>
          <w:sz w:val="24"/>
          <w:szCs w:val="24"/>
          <w:lang w:val="es" w:eastAsia="es-CO"/>
        </w:rPr>
        <w:t xml:space="preserve"> no mostraron </w:t>
      </w:r>
      <w:r w:rsidR="00EC683C" w:rsidRPr="002E2133">
        <w:rPr>
          <w:rFonts w:ascii="Times New Roman" w:eastAsia="Times New Roman" w:hAnsi="Times New Roman" w:cs="Times New Roman"/>
          <w:sz w:val="24"/>
          <w:szCs w:val="24"/>
          <w:lang w:val="es" w:eastAsia="es-CO"/>
        </w:rPr>
        <w:t xml:space="preserve">diferencias significativas en cuanto a las variables de </w:t>
      </w:r>
      <w:r w:rsidR="002E2133" w:rsidRPr="002E2133">
        <w:rPr>
          <w:rFonts w:ascii="Times New Roman" w:eastAsia="Times New Roman" w:hAnsi="Times New Roman" w:cs="Times New Roman"/>
          <w:sz w:val="24"/>
          <w:szCs w:val="24"/>
          <w:lang w:val="es" w:eastAsia="es-CO"/>
        </w:rPr>
        <w:t xml:space="preserve">amenaza realista F(2, 416)=0.11, p=0.89; simbólica F(2, 416)=0.07, p=0.92; prejuicio afectivo F(2, 416)=1.34, p=0.26, y naturaleza del contacto F(2, 416)=0.16, p=0.85. El prejuicio tiene una relación positiva y fuerte con la amenaza realista r(420)=0.58; p=0.001; se relaciona de manera moderada y positiva con la amenaza simbólica r(420)=0.35, p=0.001, y de forma negativa y fuerte con la naturaleza del contacto </w:t>
      </w:r>
      <w:proofErr w:type="spellStart"/>
      <w:r w:rsidR="002E2133" w:rsidRPr="002E2133">
        <w:rPr>
          <w:rFonts w:ascii="Times New Roman" w:eastAsia="Times New Roman" w:hAnsi="Times New Roman" w:cs="Times New Roman"/>
          <w:sz w:val="24"/>
          <w:szCs w:val="24"/>
          <w:lang w:val="es" w:eastAsia="es-CO"/>
        </w:rPr>
        <w:t>exogrupal</w:t>
      </w:r>
      <w:proofErr w:type="spellEnd"/>
      <w:r w:rsidR="002E2133" w:rsidRPr="002E2133">
        <w:rPr>
          <w:rFonts w:ascii="Times New Roman" w:eastAsia="Times New Roman" w:hAnsi="Times New Roman" w:cs="Times New Roman"/>
          <w:sz w:val="24"/>
          <w:szCs w:val="24"/>
          <w:lang w:val="es" w:eastAsia="es-CO"/>
        </w:rPr>
        <w:t xml:space="preserve"> r(420)=-.54, p=0.001. </w:t>
      </w:r>
      <w:r w:rsidR="00EC683C" w:rsidRPr="002E2133">
        <w:rPr>
          <w:rFonts w:ascii="Times New Roman" w:eastAsia="Times New Roman" w:hAnsi="Times New Roman" w:cs="Times New Roman"/>
          <w:sz w:val="24"/>
          <w:szCs w:val="24"/>
          <w:lang w:val="es" w:eastAsia="es-CO"/>
        </w:rPr>
        <w:t>La escala presentó adecuados niveles de consistencia interna con alfas de Cronbach entre</w:t>
      </w:r>
      <w:r w:rsidR="00EC683C" w:rsidRPr="008B1431">
        <w:rPr>
          <w:rFonts w:ascii="Times New Roman" w:eastAsia="Times New Roman" w:hAnsi="Times New Roman" w:cs="Times New Roman"/>
          <w:sz w:val="24"/>
          <w:szCs w:val="24"/>
          <w:lang w:val="es" w:eastAsia="es-CO"/>
        </w:rPr>
        <w:t xml:space="preserve"> 0.75 y 0.91.</w:t>
      </w:r>
    </w:p>
    <w:p w14:paraId="36CAEE3C" w14:textId="59ACA2DD" w:rsidR="00414C9F" w:rsidRPr="008B1431" w:rsidRDefault="00414C9F" w:rsidP="00732F92">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 xml:space="preserve">Se encontró otro estudio con la EPAE </w:t>
      </w:r>
      <w:r w:rsidR="007474C0" w:rsidRPr="008B1431">
        <w:rPr>
          <w:rFonts w:ascii="Times New Roman" w:eastAsia="Times New Roman" w:hAnsi="Times New Roman" w:cs="Times New Roman"/>
          <w:sz w:val="24"/>
          <w:szCs w:val="24"/>
          <w:lang w:val="es" w:eastAsia="es-CO"/>
        </w:rPr>
        <w:t xml:space="preserve">realizado en Perú, pero no se incluyó </w:t>
      </w:r>
      <w:r w:rsidR="0064160A" w:rsidRPr="008B1431">
        <w:rPr>
          <w:rFonts w:ascii="Times New Roman" w:eastAsia="Times New Roman" w:hAnsi="Times New Roman" w:cs="Times New Roman"/>
          <w:sz w:val="24"/>
          <w:szCs w:val="24"/>
          <w:lang w:val="es" w:eastAsia="es-CO"/>
        </w:rPr>
        <w:t xml:space="preserve">porque </w:t>
      </w:r>
      <w:r w:rsidR="007474C0" w:rsidRPr="008B1431">
        <w:rPr>
          <w:rFonts w:ascii="Times New Roman" w:eastAsia="Times New Roman" w:hAnsi="Times New Roman" w:cs="Times New Roman"/>
          <w:sz w:val="24"/>
          <w:szCs w:val="24"/>
          <w:lang w:val="es" w:eastAsia="es-CO"/>
        </w:rPr>
        <w:t xml:space="preserve">se focalizaba </w:t>
      </w:r>
      <w:r w:rsidRPr="008B1431">
        <w:rPr>
          <w:rFonts w:ascii="Times New Roman" w:eastAsia="Times New Roman" w:hAnsi="Times New Roman" w:cs="Times New Roman"/>
          <w:sz w:val="24"/>
          <w:szCs w:val="24"/>
          <w:lang w:val="es" w:eastAsia="es-CO"/>
        </w:rPr>
        <w:t xml:space="preserve">en el rechazo </w:t>
      </w:r>
      <w:r w:rsidR="007474C0" w:rsidRPr="008B1431">
        <w:rPr>
          <w:rFonts w:ascii="Times New Roman" w:eastAsia="Times New Roman" w:hAnsi="Times New Roman" w:cs="Times New Roman"/>
          <w:sz w:val="24"/>
          <w:szCs w:val="24"/>
          <w:lang w:val="es" w:eastAsia="es-CO"/>
        </w:rPr>
        <w:t>de</w:t>
      </w:r>
      <w:r w:rsidRPr="008B1431">
        <w:rPr>
          <w:rFonts w:ascii="Times New Roman" w:eastAsia="Times New Roman" w:hAnsi="Times New Roman" w:cs="Times New Roman"/>
          <w:sz w:val="24"/>
          <w:szCs w:val="24"/>
          <w:lang w:val="es" w:eastAsia="es-CO"/>
        </w:rPr>
        <w:t xml:space="preserve"> l</w:t>
      </w:r>
      <w:r w:rsidR="007474C0" w:rsidRPr="008B1431">
        <w:rPr>
          <w:rFonts w:ascii="Times New Roman" w:eastAsia="Times New Roman" w:hAnsi="Times New Roman" w:cs="Times New Roman"/>
          <w:sz w:val="24"/>
          <w:szCs w:val="24"/>
          <w:lang w:val="es" w:eastAsia="es-CO"/>
        </w:rPr>
        <w:t>os ciudadanos peruanos a l</w:t>
      </w:r>
      <w:r w:rsidRPr="008B1431">
        <w:rPr>
          <w:rFonts w:ascii="Times New Roman" w:eastAsia="Times New Roman" w:hAnsi="Times New Roman" w:cs="Times New Roman"/>
          <w:sz w:val="24"/>
          <w:szCs w:val="24"/>
          <w:lang w:val="es" w:eastAsia="es-CO"/>
        </w:rPr>
        <w:t>a población inmigrante</w:t>
      </w:r>
      <w:r w:rsidR="004C514E"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con</w:t>
      </w:r>
      <w:r w:rsidR="00586857" w:rsidRPr="008B1431">
        <w:rPr>
          <w:rFonts w:ascii="Times New Roman" w:eastAsia="Times New Roman" w:hAnsi="Times New Roman" w:cs="Times New Roman"/>
          <w:sz w:val="24"/>
          <w:szCs w:val="24"/>
          <w:lang w:val="es" w:eastAsia="es-CO"/>
        </w:rPr>
        <w:t xml:space="preserve"> una variable adicional que era el</w:t>
      </w:r>
      <w:r w:rsidRPr="008B1431">
        <w:rPr>
          <w:rFonts w:ascii="Times New Roman" w:eastAsia="Times New Roman" w:hAnsi="Times New Roman" w:cs="Times New Roman"/>
          <w:sz w:val="24"/>
          <w:szCs w:val="24"/>
          <w:lang w:val="es" w:eastAsia="es-CO"/>
        </w:rPr>
        <w:t xml:space="preserve"> VIH </w:t>
      </w:r>
      <w:r w:rsidR="007474C0" w:rsidRPr="008B1431">
        <w:rPr>
          <w:rFonts w:ascii="Times New Roman" w:eastAsia="Times New Roman" w:hAnsi="Times New Roman" w:cs="Times New Roman"/>
          <w:sz w:val="24"/>
          <w:szCs w:val="24"/>
          <w:lang w:val="es" w:eastAsia="es-CO"/>
        </w:rPr>
        <w:t>(Rosario Quiroz, et al., 2022).</w:t>
      </w:r>
    </w:p>
    <w:p w14:paraId="61A49CF1" w14:textId="77777777" w:rsidR="00F146AF"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t>Tabla 1</w:t>
      </w:r>
      <w:r w:rsidRPr="008B1431">
        <w:rPr>
          <w:rFonts w:ascii="Times New Roman" w:eastAsia="Times New Roman" w:hAnsi="Times New Roman" w:cs="Times New Roman"/>
          <w:i/>
          <w:sz w:val="24"/>
          <w:szCs w:val="24"/>
          <w:lang w:val="es" w:eastAsia="es-CO"/>
        </w:rPr>
        <w:t>.</w:t>
      </w:r>
    </w:p>
    <w:p w14:paraId="2561385D" w14:textId="319B6F88" w:rsidR="00BC4407" w:rsidRPr="008B1431" w:rsidRDefault="00BC4407" w:rsidP="00732F92">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 xml:space="preserve">Promedios de la EPAE en </w:t>
      </w:r>
      <w:r w:rsidR="00216DF6" w:rsidRPr="008B1431">
        <w:rPr>
          <w:rFonts w:ascii="Times New Roman" w:eastAsia="Times New Roman" w:hAnsi="Times New Roman" w:cs="Times New Roman"/>
          <w:i/>
          <w:sz w:val="24"/>
          <w:szCs w:val="24"/>
          <w:lang w:val="es" w:eastAsia="es-CO"/>
        </w:rPr>
        <w:t xml:space="preserve">los </w:t>
      </w:r>
      <w:r w:rsidRPr="008B1431">
        <w:rPr>
          <w:rFonts w:ascii="Times New Roman" w:eastAsia="Times New Roman" w:hAnsi="Times New Roman" w:cs="Times New Roman"/>
          <w:i/>
          <w:sz w:val="24"/>
          <w:szCs w:val="24"/>
          <w:lang w:val="es" w:eastAsia="es-CO"/>
        </w:rPr>
        <w:t xml:space="preserve">estudios con españoles, chilenos y </w:t>
      </w:r>
      <w:commentRangeStart w:id="61"/>
      <w:commentRangeStart w:id="62"/>
      <w:r w:rsidRPr="008B1431">
        <w:rPr>
          <w:rFonts w:ascii="Times New Roman" w:eastAsia="Times New Roman" w:hAnsi="Times New Roman" w:cs="Times New Roman"/>
          <w:i/>
          <w:sz w:val="24"/>
          <w:szCs w:val="24"/>
          <w:lang w:val="es" w:eastAsia="es-CO"/>
        </w:rPr>
        <w:t>bolivianos</w:t>
      </w:r>
      <w:commentRangeEnd w:id="61"/>
      <w:r w:rsidR="00CB62DF">
        <w:rPr>
          <w:rStyle w:val="CommentReference"/>
        </w:rPr>
        <w:commentReference w:id="61"/>
      </w:r>
      <w:commentRangeEnd w:id="62"/>
      <w:r w:rsidR="003A115B">
        <w:rPr>
          <w:rStyle w:val="CommentReference"/>
        </w:rPr>
        <w:commentReference w:id="62"/>
      </w:r>
    </w:p>
    <w:tbl>
      <w:tblPr>
        <w:tblW w:w="9199" w:type="dxa"/>
        <w:tblInd w:w="15" w:type="dxa"/>
        <w:tblLayout w:type="fixed"/>
        <w:tblLook w:val="0400" w:firstRow="0" w:lastRow="0" w:firstColumn="0" w:lastColumn="0" w:noHBand="0" w:noVBand="1"/>
      </w:tblPr>
      <w:tblGrid>
        <w:gridCol w:w="4517"/>
        <w:gridCol w:w="1278"/>
        <w:gridCol w:w="1702"/>
        <w:gridCol w:w="1702"/>
      </w:tblGrid>
      <w:tr w:rsidR="00BC4407" w:rsidRPr="008B1431" w14:paraId="0CB786B4" w14:textId="77777777" w:rsidTr="00900081">
        <w:tc>
          <w:tcPr>
            <w:tcW w:w="4518" w:type="dxa"/>
            <w:tcBorders>
              <w:top w:val="single" w:sz="4" w:space="0" w:color="000000"/>
              <w:bottom w:val="single" w:sz="4" w:space="0" w:color="000000"/>
            </w:tcBorders>
          </w:tcPr>
          <w:p w14:paraId="1DBC20CD" w14:textId="35D1392E" w:rsidR="00BC4407" w:rsidRPr="008B1431" w:rsidRDefault="00BC4407" w:rsidP="001B6F78">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Autores/</w:t>
            </w:r>
            <w:ins w:id="63" w:author="Jorge Enrique Palacio Sañudo" w:date="2024-07-29T15:11:00Z">
              <w:r w:rsidR="003A115B">
                <w:rPr>
                  <w:rFonts w:ascii="Century Schoolbook" w:eastAsia="Times New Roman" w:hAnsi="Century Schoolbook" w:cs="Times New Roman"/>
                  <w:b/>
                  <w:sz w:val="20"/>
                  <w:szCs w:val="20"/>
                  <w:lang w:val="es" w:eastAsia="es-CO"/>
                </w:rPr>
                <w:t xml:space="preserve"> </w:t>
              </w:r>
            </w:ins>
            <w:r w:rsidRPr="008B1431">
              <w:rPr>
                <w:rFonts w:ascii="Century Schoolbook" w:eastAsia="Times New Roman" w:hAnsi="Century Schoolbook" w:cs="Times New Roman"/>
                <w:b/>
                <w:sz w:val="20"/>
                <w:szCs w:val="20"/>
                <w:lang w:val="es" w:eastAsia="es-CO"/>
              </w:rPr>
              <w:t>Grupo local/</w:t>
            </w:r>
            <w:ins w:id="64" w:author="Jorge Enrique Palacio Sañudo" w:date="2024-07-29T15:11:00Z">
              <w:r w:rsidR="003A115B">
                <w:rPr>
                  <w:rFonts w:ascii="Century Schoolbook" w:eastAsia="Times New Roman" w:hAnsi="Century Schoolbook" w:cs="Times New Roman"/>
                  <w:b/>
                  <w:sz w:val="20"/>
                  <w:szCs w:val="20"/>
                  <w:lang w:val="es" w:eastAsia="es-CO"/>
                </w:rPr>
                <w:t xml:space="preserve"> </w:t>
              </w:r>
            </w:ins>
            <w:r w:rsidRPr="008B1431">
              <w:rPr>
                <w:rFonts w:ascii="Century Schoolbook" w:eastAsia="Times New Roman" w:hAnsi="Century Schoolbook" w:cs="Times New Roman"/>
                <w:b/>
                <w:sz w:val="20"/>
                <w:szCs w:val="20"/>
                <w:lang w:val="es" w:eastAsia="es-CO"/>
              </w:rPr>
              <w:t>Tipos de amenaza</w:t>
            </w:r>
          </w:p>
        </w:tc>
        <w:tc>
          <w:tcPr>
            <w:tcW w:w="4681" w:type="dxa"/>
            <w:gridSpan w:val="3"/>
            <w:tcBorders>
              <w:top w:val="single" w:sz="4" w:space="0" w:color="000000"/>
              <w:bottom w:val="single" w:sz="4" w:space="0" w:color="000000"/>
            </w:tcBorders>
          </w:tcPr>
          <w:p w14:paraId="55432A38" w14:textId="5155E051" w:rsidR="00BC4407" w:rsidRPr="008B1431" w:rsidRDefault="00BC4407" w:rsidP="007D2F0D">
            <w:pPr>
              <w:widowControl w:val="0"/>
              <w:spacing w:after="0" w:line="240" w:lineRule="auto"/>
              <w:jc w:val="center"/>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Grupo de inmigrantes</w:t>
            </w:r>
            <w:r w:rsidR="00933528" w:rsidRPr="008B1431">
              <w:rPr>
                <w:rFonts w:ascii="Century Schoolbook" w:eastAsia="Times New Roman" w:hAnsi="Century Schoolbook" w:cs="Times New Roman"/>
                <w:b/>
                <w:sz w:val="20"/>
                <w:szCs w:val="20"/>
                <w:lang w:val="es" w:eastAsia="es-CO"/>
              </w:rPr>
              <w:t>/sexo</w:t>
            </w:r>
          </w:p>
        </w:tc>
      </w:tr>
      <w:tr w:rsidR="00BC4407" w:rsidRPr="008B1431" w14:paraId="310CFFBA" w14:textId="77777777" w:rsidTr="00900081">
        <w:tc>
          <w:tcPr>
            <w:tcW w:w="4518" w:type="dxa"/>
            <w:tcBorders>
              <w:top w:val="single" w:sz="4" w:space="0" w:color="000000"/>
            </w:tcBorders>
          </w:tcPr>
          <w:p w14:paraId="5389E143" w14:textId="43CFB1B9" w:rsidR="00BC4407" w:rsidRPr="008B1431" w:rsidRDefault="00BC4407"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Navas, Cuadrado, López (2012)</w:t>
            </w:r>
            <w:r w:rsidR="00933528" w:rsidRPr="008B1431">
              <w:rPr>
                <w:rFonts w:ascii="Century Schoolbook" w:eastAsia="Times New Roman" w:hAnsi="Century Schoolbook" w:cs="Times New Roman"/>
                <w:sz w:val="20"/>
                <w:szCs w:val="20"/>
                <w:lang w:val="es" w:eastAsia="es-CO"/>
              </w:rPr>
              <w:t>: 302 españoles</w:t>
            </w:r>
          </w:p>
        </w:tc>
        <w:tc>
          <w:tcPr>
            <w:tcW w:w="1278" w:type="dxa"/>
            <w:tcBorders>
              <w:top w:val="single" w:sz="4" w:space="0" w:color="000000"/>
              <w:bottom w:val="single" w:sz="4" w:space="0" w:color="000000"/>
            </w:tcBorders>
          </w:tcPr>
          <w:p w14:paraId="6B93B62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Rumanos</w:t>
            </w:r>
          </w:p>
          <w:p w14:paraId="1CC00F2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101</w:t>
            </w:r>
          </w:p>
        </w:tc>
        <w:tc>
          <w:tcPr>
            <w:tcW w:w="1701" w:type="dxa"/>
            <w:tcBorders>
              <w:top w:val="single" w:sz="4" w:space="0" w:color="000000"/>
              <w:bottom w:val="single" w:sz="4" w:space="0" w:color="000000"/>
            </w:tcBorders>
            <w:shd w:val="clear" w:color="auto" w:fill="D9D9D9" w:themeFill="background1" w:themeFillShade="D9"/>
          </w:tcPr>
          <w:p w14:paraId="0F12E188"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Marroquíes</w:t>
            </w:r>
          </w:p>
          <w:p w14:paraId="6262CA0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102</w:t>
            </w:r>
          </w:p>
        </w:tc>
        <w:tc>
          <w:tcPr>
            <w:tcW w:w="1702" w:type="dxa"/>
            <w:tcBorders>
              <w:top w:val="single" w:sz="4" w:space="0" w:color="000000"/>
              <w:bottom w:val="single" w:sz="4" w:space="0" w:color="000000"/>
            </w:tcBorders>
          </w:tcPr>
          <w:p w14:paraId="02ECCA5B"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Ecuatorianos</w:t>
            </w:r>
          </w:p>
          <w:p w14:paraId="511BC2CC"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99</w:t>
            </w:r>
          </w:p>
        </w:tc>
      </w:tr>
      <w:tr w:rsidR="00BC4407" w:rsidRPr="008B1431" w14:paraId="79A17937" w14:textId="77777777" w:rsidTr="00900081">
        <w:tc>
          <w:tcPr>
            <w:tcW w:w="4518" w:type="dxa"/>
          </w:tcPr>
          <w:p w14:paraId="5ABB5776"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6017425A"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2.74</w:t>
            </w:r>
          </w:p>
        </w:tc>
        <w:tc>
          <w:tcPr>
            <w:tcW w:w="1701" w:type="dxa"/>
            <w:tcBorders>
              <w:top w:val="single" w:sz="4" w:space="0" w:color="000000"/>
            </w:tcBorders>
            <w:shd w:val="clear" w:color="auto" w:fill="D9D9D9" w:themeFill="background1" w:themeFillShade="D9"/>
          </w:tcPr>
          <w:p w14:paraId="77595387"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3.04</w:t>
            </w:r>
          </w:p>
        </w:tc>
        <w:tc>
          <w:tcPr>
            <w:tcW w:w="1702" w:type="dxa"/>
            <w:tcBorders>
              <w:top w:val="single" w:sz="4" w:space="0" w:color="000000"/>
            </w:tcBorders>
          </w:tcPr>
          <w:p w14:paraId="38E66445"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2.41</w:t>
            </w:r>
          </w:p>
        </w:tc>
      </w:tr>
      <w:tr w:rsidR="00BC4407" w:rsidRPr="008B1431" w14:paraId="3B763ACA" w14:textId="77777777" w:rsidTr="00900081">
        <w:tc>
          <w:tcPr>
            <w:tcW w:w="4518" w:type="dxa"/>
            <w:tcBorders>
              <w:bottom w:val="single" w:sz="4" w:space="0" w:color="000000"/>
            </w:tcBorders>
          </w:tcPr>
          <w:p w14:paraId="42B41E21" w14:textId="77777777" w:rsidR="00BC4407" w:rsidRPr="008B1431" w:rsidRDefault="00BC4407" w:rsidP="00360540">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tcPr>
          <w:p w14:paraId="12F4A83D"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2.15</w:t>
            </w:r>
          </w:p>
        </w:tc>
        <w:tc>
          <w:tcPr>
            <w:tcW w:w="1701" w:type="dxa"/>
            <w:tcBorders>
              <w:bottom w:val="single" w:sz="4" w:space="0" w:color="000000"/>
            </w:tcBorders>
            <w:shd w:val="clear" w:color="auto" w:fill="D9D9D9" w:themeFill="background1" w:themeFillShade="D9"/>
          </w:tcPr>
          <w:p w14:paraId="4EE6F43E" w14:textId="77777777" w:rsidR="00BC4407" w:rsidRPr="007D2F0D"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2.60</w:t>
            </w:r>
          </w:p>
        </w:tc>
        <w:tc>
          <w:tcPr>
            <w:tcW w:w="1702" w:type="dxa"/>
            <w:tcBorders>
              <w:bottom w:val="single" w:sz="4" w:space="0" w:color="000000"/>
            </w:tcBorders>
          </w:tcPr>
          <w:p w14:paraId="0D34BE53" w14:textId="77777777" w:rsidR="00BC4407" w:rsidRPr="008B1431" w:rsidRDefault="00BC4407"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r w:rsidR="00BC4407" w:rsidRPr="008B1431" w14:paraId="7543C5A1" w14:textId="77777777" w:rsidTr="00900081">
        <w:trPr>
          <w:trHeight w:val="280"/>
        </w:trPr>
        <w:tc>
          <w:tcPr>
            <w:tcW w:w="4518" w:type="dxa"/>
            <w:tcBorders>
              <w:top w:val="single" w:sz="4" w:space="0" w:color="000000"/>
            </w:tcBorders>
            <w:shd w:val="clear" w:color="auto" w:fill="auto"/>
            <w:tcMar>
              <w:top w:w="0" w:type="dxa"/>
              <w:left w:w="0" w:type="dxa"/>
              <w:bottom w:w="0" w:type="dxa"/>
              <w:right w:w="0" w:type="dxa"/>
            </w:tcMar>
          </w:tcPr>
          <w:p w14:paraId="369A8BB6" w14:textId="22C59F4D" w:rsidR="00BC4407" w:rsidRPr="008B1431" w:rsidRDefault="00BC4407" w:rsidP="00C1349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(2015a)</w:t>
            </w:r>
            <w:r w:rsidR="00C1349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542 bolivianos</w:t>
            </w:r>
          </w:p>
        </w:tc>
        <w:tc>
          <w:tcPr>
            <w:tcW w:w="4681" w:type="dxa"/>
            <w:gridSpan w:val="3"/>
            <w:tcBorders>
              <w:top w:val="single" w:sz="4" w:space="0" w:color="000000"/>
            </w:tcBorders>
            <w:shd w:val="clear" w:color="auto" w:fill="auto"/>
            <w:tcMar>
              <w:top w:w="0" w:type="dxa"/>
              <w:left w:w="0" w:type="dxa"/>
              <w:bottom w:w="0" w:type="dxa"/>
              <w:right w:w="0" w:type="dxa"/>
            </w:tcMar>
          </w:tcPr>
          <w:p w14:paraId="167DDAE8" w14:textId="064113E3" w:rsidR="00D46185" w:rsidRPr="008B1431" w:rsidRDefault="00BC4407" w:rsidP="00DE7686">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Chilenos</w:t>
            </w:r>
            <w:ins w:id="65" w:author="Jorge Enrique Palacio Sañudo" w:date="2024-07-29T15:05:00Z">
              <w:r w:rsidR="00DE7686">
                <w:rPr>
                  <w:rFonts w:ascii="Century Schoolbook" w:eastAsia="Times New Roman" w:hAnsi="Century Schoolbook" w:cs="Times New Roman"/>
                  <w:sz w:val="20"/>
                  <w:szCs w:val="20"/>
                  <w:lang w:val="es" w:eastAsia="es-CO"/>
                </w:rPr>
                <w:t xml:space="preserve"> </w:t>
              </w:r>
            </w:ins>
            <w:ins w:id="66" w:author="Jorge Enrique Palacio Sañudo" w:date="2024-07-29T15:04:00Z">
              <w:r w:rsidR="00D46185" w:rsidRPr="008B1431">
                <w:rPr>
                  <w:rFonts w:ascii="Century Schoolbook" w:eastAsia="Times New Roman" w:hAnsi="Century Schoolbook" w:cs="Times New Roman"/>
                  <w:i/>
                  <w:sz w:val="20"/>
                  <w:szCs w:val="20"/>
                  <w:lang w:val="es" w:eastAsia="es-CO"/>
                </w:rPr>
                <w:t>n=</w:t>
              </w:r>
              <w:r w:rsidR="00DE7686">
                <w:rPr>
                  <w:rFonts w:ascii="Century Schoolbook" w:eastAsia="Times New Roman" w:hAnsi="Century Schoolbook" w:cs="Times New Roman"/>
                  <w:sz w:val="20"/>
                  <w:szCs w:val="20"/>
                  <w:lang w:val="es" w:eastAsia="es-CO"/>
                </w:rPr>
                <w:t>542</w:t>
              </w:r>
            </w:ins>
          </w:p>
        </w:tc>
      </w:tr>
      <w:tr w:rsidR="00BC4407" w:rsidRPr="008B1431" w14:paraId="4AEF678F" w14:textId="77777777" w:rsidTr="00900081">
        <w:tc>
          <w:tcPr>
            <w:tcW w:w="4518" w:type="dxa"/>
            <w:tcBorders>
              <w:bottom w:val="single" w:sz="4" w:space="0" w:color="auto"/>
            </w:tcBorders>
            <w:shd w:val="clear" w:color="auto" w:fill="auto"/>
            <w:tcMar>
              <w:top w:w="0" w:type="dxa"/>
              <w:left w:w="0" w:type="dxa"/>
              <w:bottom w:w="0" w:type="dxa"/>
              <w:right w:w="0" w:type="dxa"/>
            </w:tcMar>
          </w:tcPr>
          <w:p w14:paraId="4401990A" w14:textId="77777777" w:rsidR="00BC4407" w:rsidRPr="008B1431" w:rsidRDefault="00BC4407" w:rsidP="00360540">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Amenaza general</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0C58EFAD" w14:textId="77777777"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 a 73% presentan baja amenaza</w:t>
            </w:r>
          </w:p>
        </w:tc>
      </w:tr>
      <w:tr w:rsidR="00BC4407" w:rsidRPr="008B1431" w14:paraId="24708468" w14:textId="77777777" w:rsidTr="00900081">
        <w:tc>
          <w:tcPr>
            <w:tcW w:w="4518" w:type="dxa"/>
            <w:tcBorders>
              <w:top w:val="single" w:sz="4" w:space="0" w:color="auto"/>
            </w:tcBorders>
            <w:shd w:val="clear" w:color="auto" w:fill="auto"/>
            <w:tcMar>
              <w:top w:w="0" w:type="dxa"/>
              <w:left w:w="0" w:type="dxa"/>
              <w:bottom w:w="0" w:type="dxa"/>
              <w:right w:w="0" w:type="dxa"/>
            </w:tcMar>
          </w:tcPr>
          <w:p w14:paraId="7CB86F34" w14:textId="3C7C233A"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Ferrufino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(2015b)</w:t>
            </w:r>
            <w:r w:rsidR="00933528" w:rsidRPr="008B1431">
              <w:rPr>
                <w:rFonts w:ascii="Century Schoolbook" w:eastAsia="Times New Roman" w:hAnsi="Century Schoolbook" w:cs="Times New Roman"/>
                <w:sz w:val="20"/>
                <w:szCs w:val="20"/>
                <w:lang w:val="es" w:eastAsia="es-CO"/>
              </w:rPr>
              <w:t>: 542 bolivianos</w:t>
            </w:r>
          </w:p>
        </w:tc>
        <w:tc>
          <w:tcPr>
            <w:tcW w:w="4681" w:type="dxa"/>
            <w:gridSpan w:val="3"/>
            <w:tcBorders>
              <w:top w:val="single" w:sz="4" w:space="0" w:color="000000"/>
              <w:bottom w:val="single" w:sz="4" w:space="0" w:color="000000"/>
            </w:tcBorders>
            <w:shd w:val="clear" w:color="auto" w:fill="auto"/>
            <w:tcMar>
              <w:top w:w="0" w:type="dxa"/>
              <w:left w:w="0" w:type="dxa"/>
              <w:bottom w:w="0" w:type="dxa"/>
              <w:right w:w="0" w:type="dxa"/>
            </w:tcMar>
          </w:tcPr>
          <w:p w14:paraId="7073C599" w14:textId="327FC9DD"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ins w:id="67" w:author="Jorge Enrique Palacio Sañudo" w:date="2024-07-29T15:05:00Z">
              <w:r w:rsidR="00DE7686">
                <w:rPr>
                  <w:rFonts w:ascii="Century Schoolbook" w:eastAsia="Times New Roman" w:hAnsi="Century Schoolbook" w:cs="Times New Roman"/>
                  <w:sz w:val="20"/>
                  <w:szCs w:val="20"/>
                  <w:lang w:val="es" w:eastAsia="es-CO"/>
                </w:rPr>
                <w:t xml:space="preserve"> </w:t>
              </w:r>
              <w:r w:rsidR="00DE7686" w:rsidRPr="008B1431">
                <w:rPr>
                  <w:rFonts w:ascii="Century Schoolbook" w:eastAsia="Times New Roman" w:hAnsi="Century Schoolbook" w:cs="Times New Roman"/>
                  <w:i/>
                  <w:sz w:val="20"/>
                  <w:szCs w:val="20"/>
                  <w:lang w:val="es" w:eastAsia="es-CO"/>
                </w:rPr>
                <w:t>n=</w:t>
              </w:r>
              <w:r w:rsidR="00DE7686" w:rsidRPr="00DE7686">
                <w:rPr>
                  <w:rFonts w:ascii="Century Schoolbook" w:eastAsia="Times New Roman" w:hAnsi="Century Schoolbook" w:cs="Times New Roman"/>
                  <w:sz w:val="20"/>
                  <w:szCs w:val="20"/>
                  <w:lang w:val="es" w:eastAsia="es-CO"/>
                  <w:rPrChange w:id="68" w:author="Jorge Enrique Palacio Sañudo" w:date="2024-07-29T15:05:00Z">
                    <w:rPr>
                      <w:rFonts w:ascii="Century Schoolbook" w:eastAsia="Times New Roman" w:hAnsi="Century Schoolbook" w:cs="Times New Roman"/>
                      <w:i/>
                      <w:sz w:val="20"/>
                      <w:szCs w:val="20"/>
                      <w:lang w:val="es" w:eastAsia="es-CO"/>
                    </w:rPr>
                  </w:rPrChange>
                </w:rPr>
                <w:t>542</w:t>
              </w:r>
            </w:ins>
          </w:p>
        </w:tc>
      </w:tr>
      <w:tr w:rsidR="00900081" w:rsidRPr="008B1431" w14:paraId="7BDBF473" w14:textId="77777777" w:rsidTr="00900081">
        <w:tc>
          <w:tcPr>
            <w:tcW w:w="4518" w:type="dxa"/>
            <w:shd w:val="clear" w:color="auto" w:fill="auto"/>
            <w:tcMar>
              <w:top w:w="0" w:type="dxa"/>
              <w:left w:w="0" w:type="dxa"/>
              <w:bottom w:w="0" w:type="dxa"/>
              <w:right w:w="0" w:type="dxa"/>
            </w:tcMar>
          </w:tcPr>
          <w:p w14:paraId="08E7DDE3" w14:textId="4419C08A"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commentRangeStart w:id="69"/>
            <w:commentRangeStart w:id="70"/>
            <w:r w:rsidRPr="008B1431">
              <w:rPr>
                <w:rFonts w:ascii="Century Schoolbook" w:eastAsia="Times New Roman" w:hAnsi="Century Schoolbook" w:cs="Times New Roman"/>
                <w:sz w:val="20"/>
                <w:szCs w:val="20"/>
                <w:lang w:val="es" w:eastAsia="es-CO"/>
              </w:rPr>
              <w:t>Seguridad personal</w:t>
            </w:r>
            <w:commentRangeEnd w:id="69"/>
            <w:r w:rsidR="00CC2454">
              <w:rPr>
                <w:rStyle w:val="CommentReference"/>
              </w:rPr>
              <w:commentReference w:id="69"/>
            </w:r>
            <w:commentRangeEnd w:id="70"/>
            <w:r w:rsidR="003A115B">
              <w:rPr>
                <w:rStyle w:val="CommentReference"/>
              </w:rPr>
              <w:commentReference w:id="70"/>
            </w:r>
          </w:p>
        </w:tc>
        <w:tc>
          <w:tcPr>
            <w:tcW w:w="1278" w:type="dxa"/>
            <w:tcBorders>
              <w:top w:val="single" w:sz="4" w:space="0" w:color="000000"/>
            </w:tcBorders>
            <w:shd w:val="clear" w:color="auto" w:fill="auto"/>
            <w:tcMar>
              <w:top w:w="0" w:type="dxa"/>
              <w:left w:w="0" w:type="dxa"/>
              <w:bottom w:w="0" w:type="dxa"/>
              <w:right w:w="0" w:type="dxa"/>
            </w:tcMar>
          </w:tcPr>
          <w:p w14:paraId="4340C8F0" w14:textId="0855B43C"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54%</w:t>
            </w:r>
          </w:p>
        </w:tc>
        <w:tc>
          <w:tcPr>
            <w:tcW w:w="1701" w:type="dxa"/>
            <w:tcBorders>
              <w:top w:val="single" w:sz="4" w:space="0" w:color="000000"/>
            </w:tcBorders>
            <w:shd w:val="clear" w:color="auto" w:fill="D9D9D9" w:themeFill="background1" w:themeFillShade="D9"/>
          </w:tcPr>
          <w:p w14:paraId="27697B6D" w14:textId="479A9518"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3.31</w:t>
            </w:r>
          </w:p>
        </w:tc>
        <w:tc>
          <w:tcPr>
            <w:tcW w:w="1702" w:type="dxa"/>
            <w:tcBorders>
              <w:top w:val="single" w:sz="4" w:space="0" w:color="000000"/>
            </w:tcBorders>
            <w:shd w:val="clear" w:color="auto" w:fill="auto"/>
          </w:tcPr>
          <w:p w14:paraId="42381073" w14:textId="35C84194"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28AAD4D7" w14:textId="77777777" w:rsidTr="00900081">
        <w:tc>
          <w:tcPr>
            <w:tcW w:w="4518" w:type="dxa"/>
            <w:shd w:val="clear" w:color="auto" w:fill="auto"/>
            <w:tcMar>
              <w:top w:w="0" w:type="dxa"/>
              <w:left w:w="0" w:type="dxa"/>
              <w:bottom w:w="0" w:type="dxa"/>
              <w:right w:w="0" w:type="dxa"/>
            </w:tcMar>
          </w:tcPr>
          <w:p w14:paraId="3055C499" w14:textId="383EFAD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shd w:val="clear" w:color="auto" w:fill="auto"/>
            <w:tcMar>
              <w:top w:w="0" w:type="dxa"/>
              <w:left w:w="0" w:type="dxa"/>
              <w:bottom w:w="0" w:type="dxa"/>
              <w:right w:w="0" w:type="dxa"/>
            </w:tcMar>
          </w:tcPr>
          <w:p w14:paraId="6563E3D1" w14:textId="1343CFEA"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53%</w:t>
            </w:r>
          </w:p>
        </w:tc>
        <w:tc>
          <w:tcPr>
            <w:tcW w:w="1701" w:type="dxa"/>
            <w:shd w:val="clear" w:color="auto" w:fill="D9D9D9" w:themeFill="background1" w:themeFillShade="D9"/>
          </w:tcPr>
          <w:p w14:paraId="4427B8A5" w14:textId="648E3165"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3.78</w:t>
            </w:r>
          </w:p>
        </w:tc>
        <w:tc>
          <w:tcPr>
            <w:tcW w:w="1702" w:type="dxa"/>
            <w:shd w:val="clear" w:color="auto" w:fill="auto"/>
          </w:tcPr>
          <w:p w14:paraId="42E3651D" w14:textId="1643B64B"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3.53</w:t>
            </w:r>
          </w:p>
        </w:tc>
      </w:tr>
      <w:tr w:rsidR="00900081" w:rsidRPr="008B1431" w14:paraId="67C22935" w14:textId="77777777" w:rsidTr="00900081">
        <w:tc>
          <w:tcPr>
            <w:tcW w:w="4518" w:type="dxa"/>
            <w:tcBorders>
              <w:bottom w:val="single" w:sz="4" w:space="0" w:color="auto"/>
            </w:tcBorders>
            <w:shd w:val="clear" w:color="auto" w:fill="auto"/>
            <w:tcMar>
              <w:top w:w="0" w:type="dxa"/>
              <w:left w:w="0" w:type="dxa"/>
              <w:bottom w:w="0" w:type="dxa"/>
              <w:right w:w="0" w:type="dxa"/>
            </w:tcMar>
          </w:tcPr>
          <w:p w14:paraId="656C817E" w14:textId="3E975B9B" w:rsidR="00900081" w:rsidRPr="008B1431" w:rsidRDefault="00900081" w:rsidP="00900081">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Estabilidad económica</w:t>
            </w:r>
          </w:p>
        </w:tc>
        <w:tc>
          <w:tcPr>
            <w:tcW w:w="1278" w:type="dxa"/>
            <w:tcBorders>
              <w:bottom w:val="single" w:sz="4" w:space="0" w:color="000000"/>
            </w:tcBorders>
            <w:shd w:val="clear" w:color="auto" w:fill="auto"/>
            <w:tcMar>
              <w:top w:w="0" w:type="dxa"/>
              <w:left w:w="0" w:type="dxa"/>
              <w:bottom w:w="0" w:type="dxa"/>
              <w:right w:w="0" w:type="dxa"/>
            </w:tcMar>
          </w:tcPr>
          <w:p w14:paraId="0EB09C83" w14:textId="77777777"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p>
        </w:tc>
        <w:tc>
          <w:tcPr>
            <w:tcW w:w="1701" w:type="dxa"/>
            <w:tcBorders>
              <w:bottom w:val="single" w:sz="4" w:space="0" w:color="000000"/>
            </w:tcBorders>
            <w:shd w:val="clear" w:color="auto" w:fill="D9D9D9" w:themeFill="background1" w:themeFillShade="D9"/>
          </w:tcPr>
          <w:p w14:paraId="287109FC" w14:textId="011AEC8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2.26</w:t>
            </w:r>
          </w:p>
        </w:tc>
        <w:tc>
          <w:tcPr>
            <w:tcW w:w="1702" w:type="dxa"/>
            <w:tcBorders>
              <w:bottom w:val="single" w:sz="4" w:space="0" w:color="000000"/>
            </w:tcBorders>
            <w:shd w:val="clear" w:color="auto" w:fill="auto"/>
          </w:tcPr>
          <w:p w14:paraId="1398CB76" w14:textId="6A3DF0B0" w:rsidR="00900081" w:rsidRPr="008B1431" w:rsidRDefault="00900081"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2.59</w:t>
            </w:r>
          </w:p>
        </w:tc>
      </w:tr>
      <w:tr w:rsidR="00BC4407" w:rsidRPr="008B1431" w14:paraId="5675485E" w14:textId="77777777" w:rsidTr="00DC07E2">
        <w:tc>
          <w:tcPr>
            <w:tcW w:w="4518" w:type="dxa"/>
            <w:tcBorders>
              <w:top w:val="single" w:sz="4" w:space="0" w:color="auto"/>
            </w:tcBorders>
            <w:shd w:val="clear" w:color="auto" w:fill="auto"/>
            <w:tcMar>
              <w:top w:w="0" w:type="dxa"/>
              <w:left w:w="0" w:type="dxa"/>
              <w:bottom w:w="0" w:type="dxa"/>
              <w:right w:w="0" w:type="dxa"/>
            </w:tcMar>
          </w:tcPr>
          <w:p w14:paraId="564BC635" w14:textId="1DDEDCA1" w:rsidR="00BC4407" w:rsidRPr="008B1431" w:rsidRDefault="00BC4407" w:rsidP="00933528">
            <w:pPr>
              <w:widowControl w:val="0"/>
              <w:spacing w:after="0" w:line="240" w:lineRule="auto"/>
              <w:ind w:left="118"/>
              <w:rPr>
                <w:rFonts w:ascii="Century Schoolbook" w:eastAsia="Times New Roman" w:hAnsi="Century Schoolbook" w:cs="Times New Roman"/>
                <w:sz w:val="20"/>
                <w:szCs w:val="20"/>
                <w:lang w:val="es" w:eastAsia="es-CO"/>
              </w:rPr>
            </w:pPr>
            <w:proofErr w:type="spellStart"/>
            <w:r w:rsidRPr="008B1431">
              <w:rPr>
                <w:rFonts w:ascii="Century Schoolbook" w:eastAsia="Times New Roman" w:hAnsi="Century Schoolbook" w:cs="Times New Roman"/>
                <w:sz w:val="20"/>
                <w:szCs w:val="20"/>
                <w:lang w:val="es" w:eastAsia="es-CO"/>
              </w:rPr>
              <w:t>Estremadoiro</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(2015)</w:t>
            </w:r>
            <w:r w:rsidR="00933528" w:rsidRPr="008B1431">
              <w:rPr>
                <w:rFonts w:ascii="Century Schoolbook" w:eastAsia="Times New Roman" w:hAnsi="Century Schoolbook" w:cs="Times New Roman"/>
                <w:sz w:val="20"/>
                <w:szCs w:val="20"/>
                <w:lang w:val="es" w:eastAsia="es-CO"/>
              </w:rPr>
              <w:t>: 5</w:t>
            </w:r>
            <w:r w:rsidRPr="008B1431">
              <w:rPr>
                <w:rFonts w:ascii="Century Schoolbook" w:eastAsia="Times New Roman" w:hAnsi="Century Schoolbook" w:cs="Times New Roman"/>
                <w:sz w:val="20"/>
                <w:szCs w:val="20"/>
                <w:lang w:val="es" w:eastAsia="es-CO"/>
              </w:rPr>
              <w:t>42 bolivianos</w:t>
            </w:r>
          </w:p>
        </w:tc>
        <w:tc>
          <w:tcPr>
            <w:tcW w:w="4681" w:type="dxa"/>
            <w:gridSpan w:val="3"/>
            <w:tcBorders>
              <w:top w:val="single" w:sz="4" w:space="0" w:color="000000"/>
              <w:bottom w:val="single" w:sz="4" w:space="0" w:color="auto"/>
            </w:tcBorders>
            <w:shd w:val="clear" w:color="auto" w:fill="auto"/>
            <w:tcMar>
              <w:top w:w="0" w:type="dxa"/>
              <w:left w:w="0" w:type="dxa"/>
              <w:bottom w:w="0" w:type="dxa"/>
              <w:right w:w="0" w:type="dxa"/>
            </w:tcMar>
          </w:tcPr>
          <w:p w14:paraId="77216038" w14:textId="4C8CCD79" w:rsidR="00BC4407" w:rsidRPr="008B1431" w:rsidRDefault="00BC4407"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ins w:id="71" w:author="Jorge Enrique Palacio Sañudo" w:date="2024-07-29T15:05:00Z">
              <w:r w:rsidR="00DE7686">
                <w:rPr>
                  <w:rFonts w:ascii="Century Schoolbook" w:eastAsia="Times New Roman" w:hAnsi="Century Schoolbook" w:cs="Times New Roman"/>
                  <w:sz w:val="20"/>
                  <w:szCs w:val="20"/>
                  <w:lang w:val="es" w:eastAsia="es-CO"/>
                </w:rPr>
                <w:t xml:space="preserve"> </w:t>
              </w:r>
              <w:r w:rsidR="00DE7686" w:rsidRPr="008B1431">
                <w:rPr>
                  <w:rFonts w:ascii="Century Schoolbook" w:eastAsia="Times New Roman" w:hAnsi="Century Schoolbook" w:cs="Times New Roman"/>
                  <w:i/>
                  <w:sz w:val="20"/>
                  <w:szCs w:val="20"/>
                  <w:lang w:val="es" w:eastAsia="es-CO"/>
                </w:rPr>
                <w:t>n=</w:t>
              </w:r>
              <w:r w:rsidR="00DE7686" w:rsidRPr="00DE7686">
                <w:rPr>
                  <w:rFonts w:ascii="Century Schoolbook" w:eastAsia="Times New Roman" w:hAnsi="Century Schoolbook" w:cs="Times New Roman"/>
                  <w:sz w:val="20"/>
                  <w:szCs w:val="20"/>
                  <w:lang w:val="es" w:eastAsia="es-CO"/>
                  <w:rPrChange w:id="72" w:author="Jorge Enrique Palacio Sañudo" w:date="2024-07-29T15:06:00Z">
                    <w:rPr>
                      <w:rFonts w:ascii="Century Schoolbook" w:eastAsia="Times New Roman" w:hAnsi="Century Schoolbook" w:cs="Times New Roman"/>
                      <w:i/>
                      <w:sz w:val="20"/>
                      <w:szCs w:val="20"/>
                      <w:lang w:val="es" w:eastAsia="es-CO"/>
                    </w:rPr>
                  </w:rPrChange>
                </w:rPr>
                <w:t>542</w:t>
              </w:r>
            </w:ins>
          </w:p>
        </w:tc>
      </w:tr>
      <w:tr w:rsidR="00900081" w:rsidRPr="008B1431" w14:paraId="2CCFE57E" w14:textId="77777777" w:rsidTr="00DC07E2">
        <w:tc>
          <w:tcPr>
            <w:tcW w:w="4518" w:type="dxa"/>
            <w:shd w:val="clear" w:color="auto" w:fill="auto"/>
            <w:tcMar>
              <w:top w:w="0" w:type="dxa"/>
              <w:left w:w="0" w:type="dxa"/>
              <w:bottom w:w="0" w:type="dxa"/>
              <w:right w:w="0" w:type="dxa"/>
            </w:tcMar>
          </w:tcPr>
          <w:p w14:paraId="5BDFB264" w14:textId="61F17CB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 personal</w:t>
            </w:r>
          </w:p>
        </w:tc>
        <w:tc>
          <w:tcPr>
            <w:tcW w:w="1278" w:type="dxa"/>
            <w:tcBorders>
              <w:top w:val="single" w:sz="4" w:space="0" w:color="000000"/>
            </w:tcBorders>
            <w:shd w:val="clear" w:color="auto" w:fill="auto"/>
            <w:tcMar>
              <w:top w:w="0" w:type="dxa"/>
              <w:left w:w="0" w:type="dxa"/>
              <w:bottom w:w="0" w:type="dxa"/>
              <w:right w:w="0" w:type="dxa"/>
            </w:tcMar>
          </w:tcPr>
          <w:p w14:paraId="23537B0C" w14:textId="1379204F"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60.7%</w:t>
            </w:r>
          </w:p>
        </w:tc>
        <w:tc>
          <w:tcPr>
            <w:tcW w:w="1702" w:type="dxa"/>
            <w:tcBorders>
              <w:top w:val="single" w:sz="4" w:space="0" w:color="000000"/>
            </w:tcBorders>
            <w:shd w:val="clear" w:color="auto" w:fill="D9D9D9" w:themeFill="background1" w:themeFillShade="D9"/>
          </w:tcPr>
          <w:p w14:paraId="54A42E76" w14:textId="05248397" w:rsidR="00900081" w:rsidRPr="008B1431" w:rsidRDefault="00900081" w:rsidP="00900081">
            <w:pPr>
              <w:widowControl w:val="0"/>
              <w:spacing w:after="0" w:line="240" w:lineRule="auto"/>
              <w:ind w:left="8"/>
              <w:rPr>
                <w:rFonts w:ascii="Century Schoolbook" w:eastAsia="Times New Roman" w:hAnsi="Century Schoolbook" w:cs="Times New Roman"/>
                <w:sz w:val="20"/>
                <w:szCs w:val="20"/>
                <w:lang w:val="es" w:eastAsia="es-CO"/>
              </w:rPr>
            </w:pPr>
            <w:r w:rsidRPr="00900081">
              <w:rPr>
                <w:rFonts w:ascii="Century Schoolbook" w:eastAsia="Times New Roman" w:hAnsi="Century Schoolbook" w:cs="Times New Roman"/>
                <w:sz w:val="20"/>
                <w:szCs w:val="20"/>
                <w:lang w:val="es" w:eastAsia="es-CO"/>
              </w:rPr>
              <w:t>Hombres = 3.46</w:t>
            </w:r>
          </w:p>
        </w:tc>
        <w:tc>
          <w:tcPr>
            <w:tcW w:w="1701" w:type="dxa"/>
            <w:tcBorders>
              <w:top w:val="single" w:sz="4" w:space="0" w:color="000000"/>
            </w:tcBorders>
            <w:shd w:val="clear" w:color="auto" w:fill="auto"/>
          </w:tcPr>
          <w:p w14:paraId="2FCB7EE5" w14:textId="5A3B2A7A" w:rsidR="00900081" w:rsidRPr="008B1431" w:rsidRDefault="00900081" w:rsidP="007D2F0D">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Mujeres = 3.75</w:t>
            </w:r>
          </w:p>
        </w:tc>
      </w:tr>
      <w:tr w:rsidR="00900081" w:rsidRPr="008B1431" w14:paraId="637E281A" w14:textId="77777777" w:rsidTr="00900081">
        <w:tc>
          <w:tcPr>
            <w:tcW w:w="4518" w:type="dxa"/>
            <w:tcBorders>
              <w:bottom w:val="single" w:sz="4" w:space="0" w:color="000000"/>
            </w:tcBorders>
            <w:shd w:val="clear" w:color="auto" w:fill="auto"/>
            <w:tcMar>
              <w:top w:w="0" w:type="dxa"/>
              <w:left w:w="0" w:type="dxa"/>
              <w:bottom w:w="0" w:type="dxa"/>
              <w:right w:w="0" w:type="dxa"/>
            </w:tcMar>
          </w:tcPr>
          <w:p w14:paraId="0D380A77" w14:textId="653CF5A1" w:rsidR="00900081" w:rsidRPr="008B1431" w:rsidRDefault="00900081" w:rsidP="00DC07E2">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Orden público del país</w:t>
            </w:r>
          </w:p>
        </w:tc>
        <w:tc>
          <w:tcPr>
            <w:tcW w:w="1278" w:type="dxa"/>
            <w:tcBorders>
              <w:bottom w:val="single" w:sz="4" w:space="0" w:color="auto"/>
            </w:tcBorders>
            <w:shd w:val="clear" w:color="auto" w:fill="auto"/>
            <w:tcMar>
              <w:top w:w="0" w:type="dxa"/>
              <w:left w:w="0" w:type="dxa"/>
              <w:bottom w:w="0" w:type="dxa"/>
              <w:right w:w="0" w:type="dxa"/>
            </w:tcMar>
          </w:tcPr>
          <w:p w14:paraId="39F6246A" w14:textId="10144308" w:rsidR="00900081" w:rsidRPr="008B1431" w:rsidRDefault="00900081" w:rsidP="007D2F0D">
            <w:pPr>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60.4%</w:t>
            </w:r>
          </w:p>
        </w:tc>
        <w:tc>
          <w:tcPr>
            <w:tcW w:w="1702" w:type="dxa"/>
            <w:tcBorders>
              <w:bottom w:val="single" w:sz="4" w:space="0" w:color="auto"/>
            </w:tcBorders>
            <w:shd w:val="clear" w:color="auto" w:fill="D9D9D9" w:themeFill="background1" w:themeFillShade="D9"/>
          </w:tcPr>
          <w:p w14:paraId="32DFBE4A" w14:textId="77777777" w:rsidR="00900081" w:rsidRPr="008B1431" w:rsidRDefault="00900081" w:rsidP="007D2F0D">
            <w:pPr>
              <w:spacing w:after="0" w:line="240" w:lineRule="auto"/>
              <w:ind w:left="29"/>
              <w:jc w:val="center"/>
              <w:rPr>
                <w:rFonts w:ascii="Century Schoolbook" w:eastAsia="Times New Roman" w:hAnsi="Century Schoolbook" w:cs="Times New Roman"/>
                <w:sz w:val="20"/>
                <w:szCs w:val="20"/>
                <w:lang w:val="es" w:eastAsia="es-CO"/>
              </w:rPr>
            </w:pPr>
          </w:p>
        </w:tc>
        <w:tc>
          <w:tcPr>
            <w:tcW w:w="1701" w:type="dxa"/>
            <w:tcBorders>
              <w:bottom w:val="single" w:sz="4" w:space="0" w:color="auto"/>
            </w:tcBorders>
            <w:shd w:val="clear" w:color="auto" w:fill="auto"/>
          </w:tcPr>
          <w:p w14:paraId="4C93F72C" w14:textId="77777777" w:rsidR="00900081" w:rsidRPr="008B1431" w:rsidRDefault="00900081" w:rsidP="007D2F0D">
            <w:pPr>
              <w:spacing w:after="0" w:line="240" w:lineRule="auto"/>
              <w:jc w:val="center"/>
              <w:rPr>
                <w:rFonts w:ascii="Century Schoolbook" w:eastAsia="Times New Roman" w:hAnsi="Century Schoolbook" w:cs="Times New Roman"/>
                <w:sz w:val="20"/>
                <w:szCs w:val="20"/>
                <w:lang w:val="es" w:eastAsia="es-CO"/>
              </w:rPr>
            </w:pPr>
          </w:p>
        </w:tc>
      </w:tr>
      <w:tr w:rsidR="00D57A6B" w:rsidRPr="008B1431" w14:paraId="25E33E9B" w14:textId="77777777" w:rsidTr="00900081">
        <w:tc>
          <w:tcPr>
            <w:tcW w:w="4518" w:type="dxa"/>
            <w:tcBorders>
              <w:top w:val="single" w:sz="4" w:space="0" w:color="000000"/>
            </w:tcBorders>
          </w:tcPr>
          <w:p w14:paraId="16E51DFB" w14:textId="13A8DFD7" w:rsidR="00D57A6B" w:rsidRPr="008B1431" w:rsidRDefault="00D57A6B" w:rsidP="00933528">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Navas (2016)</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709 chilenos</w:t>
            </w:r>
          </w:p>
        </w:tc>
        <w:tc>
          <w:tcPr>
            <w:tcW w:w="1278" w:type="dxa"/>
            <w:tcBorders>
              <w:top w:val="single" w:sz="4" w:space="0" w:color="000000"/>
              <w:bottom w:val="single" w:sz="4" w:space="0" w:color="000000"/>
            </w:tcBorders>
          </w:tcPr>
          <w:p w14:paraId="6EBBD4DD"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36E20258"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207</w:t>
            </w:r>
          </w:p>
        </w:tc>
        <w:tc>
          <w:tcPr>
            <w:tcW w:w="1701" w:type="dxa"/>
            <w:tcBorders>
              <w:top w:val="single" w:sz="4" w:space="0" w:color="000000"/>
              <w:bottom w:val="single" w:sz="4" w:space="0" w:color="000000"/>
            </w:tcBorders>
            <w:shd w:val="clear" w:color="auto" w:fill="D9D9D9" w:themeFill="background1" w:themeFillShade="D9"/>
          </w:tcPr>
          <w:p w14:paraId="1780BEB7"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412136AA"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236</w:t>
            </w:r>
          </w:p>
        </w:tc>
        <w:tc>
          <w:tcPr>
            <w:tcW w:w="1702" w:type="dxa"/>
            <w:tcBorders>
              <w:top w:val="single" w:sz="4" w:space="0" w:color="000000"/>
              <w:bottom w:val="single" w:sz="4" w:space="0" w:color="000000"/>
            </w:tcBorders>
          </w:tcPr>
          <w:p w14:paraId="323AFCD6"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1C0278DC" w14:textId="77777777" w:rsidR="00D57A6B" w:rsidRPr="008B1431"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266</w:t>
            </w:r>
          </w:p>
        </w:tc>
      </w:tr>
      <w:tr w:rsidR="00D57A6B" w:rsidRPr="008B1431" w14:paraId="7203886B" w14:textId="77777777" w:rsidTr="00900081">
        <w:tc>
          <w:tcPr>
            <w:tcW w:w="4518" w:type="dxa"/>
          </w:tcPr>
          <w:p w14:paraId="19E57A02"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tcPr>
          <w:p w14:paraId="13864CF6"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1" w:type="dxa"/>
            <w:tcBorders>
              <w:top w:val="single" w:sz="4" w:space="0" w:color="000000"/>
            </w:tcBorders>
            <w:shd w:val="clear" w:color="auto" w:fill="D9D9D9" w:themeFill="background1" w:themeFillShade="D9"/>
          </w:tcPr>
          <w:p w14:paraId="22432F9E"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2.85</w:t>
            </w:r>
          </w:p>
        </w:tc>
        <w:tc>
          <w:tcPr>
            <w:tcW w:w="1702" w:type="dxa"/>
            <w:tcBorders>
              <w:top w:val="single" w:sz="4" w:space="0" w:color="000000"/>
            </w:tcBorders>
          </w:tcPr>
          <w:p w14:paraId="0686875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3.03</w:t>
            </w:r>
          </w:p>
        </w:tc>
      </w:tr>
      <w:tr w:rsidR="00D57A6B" w:rsidRPr="008B1431" w14:paraId="44D9D17B" w14:textId="77777777" w:rsidTr="00900081">
        <w:tc>
          <w:tcPr>
            <w:tcW w:w="4518" w:type="dxa"/>
          </w:tcPr>
          <w:p w14:paraId="0C957353"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Pr>
          <w:p w14:paraId="5C75F3C5"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2.25</w:t>
            </w:r>
          </w:p>
        </w:tc>
        <w:tc>
          <w:tcPr>
            <w:tcW w:w="1701" w:type="dxa"/>
            <w:shd w:val="clear" w:color="auto" w:fill="D9D9D9" w:themeFill="background1" w:themeFillShade="D9"/>
          </w:tcPr>
          <w:p w14:paraId="3415A46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2.41</w:t>
            </w:r>
          </w:p>
        </w:tc>
        <w:tc>
          <w:tcPr>
            <w:tcW w:w="1702" w:type="dxa"/>
          </w:tcPr>
          <w:p w14:paraId="3D5018F2"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3.05</w:t>
            </w:r>
          </w:p>
        </w:tc>
      </w:tr>
      <w:tr w:rsidR="00D57A6B" w:rsidRPr="008B1431" w14:paraId="3F69AF03" w14:textId="77777777" w:rsidTr="00900081">
        <w:tc>
          <w:tcPr>
            <w:tcW w:w="4518" w:type="dxa"/>
            <w:tcBorders>
              <w:bottom w:val="single" w:sz="4" w:space="0" w:color="000000"/>
            </w:tcBorders>
          </w:tcPr>
          <w:p w14:paraId="73464627" w14:textId="77777777" w:rsidR="00D57A6B" w:rsidRPr="008B1431" w:rsidRDefault="00D57A6B" w:rsidP="009D7A49">
            <w:pPr>
              <w:widowControl w:val="0"/>
              <w:spacing w:after="0" w:line="240" w:lineRule="auto"/>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78" w:type="dxa"/>
            <w:tcBorders>
              <w:bottom w:val="single" w:sz="4" w:space="0" w:color="000000"/>
            </w:tcBorders>
          </w:tcPr>
          <w:p w14:paraId="69FE4AA4"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3.02</w:t>
            </w:r>
          </w:p>
        </w:tc>
        <w:tc>
          <w:tcPr>
            <w:tcW w:w="1701" w:type="dxa"/>
            <w:tcBorders>
              <w:bottom w:val="single" w:sz="4" w:space="0" w:color="000000"/>
            </w:tcBorders>
            <w:shd w:val="clear" w:color="auto" w:fill="D9D9D9" w:themeFill="background1" w:themeFillShade="D9"/>
          </w:tcPr>
          <w:p w14:paraId="5B8254D0"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2.83</w:t>
            </w:r>
          </w:p>
        </w:tc>
        <w:tc>
          <w:tcPr>
            <w:tcW w:w="1702" w:type="dxa"/>
            <w:tcBorders>
              <w:bottom w:val="single" w:sz="4" w:space="0" w:color="000000"/>
            </w:tcBorders>
          </w:tcPr>
          <w:p w14:paraId="31FC843C" w14:textId="77777777" w:rsidR="00D57A6B" w:rsidRPr="007D2F0D" w:rsidRDefault="00D57A6B" w:rsidP="007D2F0D">
            <w:pPr>
              <w:widowControl w:val="0"/>
              <w:spacing w:after="0" w:line="240" w:lineRule="auto"/>
              <w:ind w:left="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2.42</w:t>
            </w:r>
          </w:p>
        </w:tc>
      </w:tr>
      <w:tr w:rsidR="00D57A6B" w:rsidRPr="008B1431" w14:paraId="38F56DA9" w14:textId="77777777" w:rsidTr="00900081">
        <w:tc>
          <w:tcPr>
            <w:tcW w:w="4518" w:type="dxa"/>
            <w:tcBorders>
              <w:top w:val="single" w:sz="4" w:space="0" w:color="000000"/>
            </w:tcBorders>
            <w:shd w:val="clear" w:color="auto" w:fill="auto"/>
            <w:tcMar>
              <w:top w:w="0" w:type="dxa"/>
              <w:left w:w="0" w:type="dxa"/>
              <w:bottom w:w="0" w:type="dxa"/>
              <w:right w:w="0" w:type="dxa"/>
            </w:tcMar>
          </w:tcPr>
          <w:p w14:paraId="4BC7C49F" w14:textId="07595C73" w:rsidR="00D57A6B" w:rsidRPr="008B1431" w:rsidRDefault="00D57A6B" w:rsidP="00933528">
            <w:pPr>
              <w:widowControl w:val="0"/>
              <w:spacing w:after="0" w:line="240" w:lineRule="auto"/>
              <w:ind w:left="11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Carmona-</w:t>
            </w:r>
            <w:proofErr w:type="spellStart"/>
            <w:r w:rsidRPr="008B1431">
              <w:rPr>
                <w:rFonts w:ascii="Century Schoolbook" w:eastAsia="Times New Roman" w:hAnsi="Century Schoolbook" w:cs="Times New Roman"/>
                <w:sz w:val="20"/>
                <w:szCs w:val="20"/>
                <w:lang w:val="es" w:eastAsia="es-CO"/>
              </w:rPr>
              <w:t>Halty</w:t>
            </w:r>
            <w:proofErr w:type="spellEnd"/>
            <w:r w:rsidRPr="008B1431">
              <w:rPr>
                <w:rFonts w:ascii="Century Schoolbook" w:eastAsia="Times New Roman" w:hAnsi="Century Schoolbook" w:cs="Times New Roman"/>
                <w:sz w:val="20"/>
                <w:szCs w:val="20"/>
                <w:lang w:val="es" w:eastAsia="es-CO"/>
              </w:rPr>
              <w:t xml:space="preserve">, </w:t>
            </w:r>
            <w:r w:rsidR="001946D6" w:rsidRPr="008B1431">
              <w:rPr>
                <w:rFonts w:ascii="Century Schoolbook" w:eastAsia="Times New Roman" w:hAnsi="Century Schoolbook" w:cs="Times New Roman"/>
                <w:sz w:val="20"/>
                <w:szCs w:val="20"/>
                <w:lang w:val="es" w:eastAsia="es-CO"/>
              </w:rPr>
              <w:t>et al.,</w:t>
            </w:r>
            <w:r w:rsidRPr="008B1431">
              <w:rPr>
                <w:rFonts w:ascii="Century Schoolbook" w:eastAsia="Times New Roman" w:hAnsi="Century Schoolbook" w:cs="Times New Roman"/>
                <w:sz w:val="20"/>
                <w:szCs w:val="20"/>
                <w:lang w:val="es" w:eastAsia="es-CO"/>
              </w:rPr>
              <w:t xml:space="preserve"> (2018)</w:t>
            </w:r>
            <w:r w:rsidR="00933528"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420 chilenos</w:t>
            </w:r>
          </w:p>
        </w:tc>
        <w:tc>
          <w:tcPr>
            <w:tcW w:w="1278" w:type="dxa"/>
            <w:tcBorders>
              <w:top w:val="single" w:sz="4" w:space="0" w:color="000000"/>
              <w:bottom w:val="single" w:sz="4" w:space="0" w:color="000000"/>
            </w:tcBorders>
            <w:shd w:val="clear" w:color="auto" w:fill="auto"/>
            <w:tcMar>
              <w:top w:w="0" w:type="dxa"/>
              <w:left w:w="0" w:type="dxa"/>
              <w:bottom w:w="0" w:type="dxa"/>
              <w:right w:w="0" w:type="dxa"/>
            </w:tcMar>
          </w:tcPr>
          <w:p w14:paraId="49CEE054"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Peruanos</w:t>
            </w:r>
          </w:p>
          <w:p w14:paraId="2080C4D1" w14:textId="77777777" w:rsidR="00D57A6B" w:rsidRPr="008B1431" w:rsidRDefault="00D57A6B" w:rsidP="007D2F0D">
            <w:pPr>
              <w:widowControl w:val="0"/>
              <w:spacing w:after="0" w:line="240" w:lineRule="auto"/>
              <w:ind w:left="148"/>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121</w:t>
            </w:r>
          </w:p>
        </w:tc>
        <w:tc>
          <w:tcPr>
            <w:tcW w:w="1701" w:type="dxa"/>
            <w:tcBorders>
              <w:top w:val="single" w:sz="4" w:space="0" w:color="000000"/>
              <w:bottom w:val="single" w:sz="4" w:space="0" w:color="000000"/>
            </w:tcBorders>
            <w:shd w:val="clear" w:color="auto" w:fill="D9D9D9" w:themeFill="background1" w:themeFillShade="D9"/>
            <w:tcMar>
              <w:left w:w="0" w:type="dxa"/>
              <w:right w:w="0" w:type="dxa"/>
            </w:tcMar>
          </w:tcPr>
          <w:p w14:paraId="070B58A7"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Bolivianos</w:t>
            </w:r>
          </w:p>
          <w:p w14:paraId="5954A029" w14:textId="77777777" w:rsidR="00D57A6B" w:rsidRPr="008B1431" w:rsidRDefault="00D57A6B" w:rsidP="007D2F0D">
            <w:pPr>
              <w:widowControl w:val="0"/>
              <w:spacing w:after="0" w:line="240" w:lineRule="auto"/>
              <w:ind w:left="149"/>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136</w:t>
            </w:r>
          </w:p>
        </w:tc>
        <w:tc>
          <w:tcPr>
            <w:tcW w:w="1702" w:type="dxa"/>
            <w:tcBorders>
              <w:top w:val="single" w:sz="4" w:space="0" w:color="000000"/>
              <w:bottom w:val="single" w:sz="4" w:space="0" w:color="000000"/>
            </w:tcBorders>
            <w:tcMar>
              <w:left w:w="0" w:type="dxa"/>
              <w:right w:w="0" w:type="dxa"/>
            </w:tcMar>
          </w:tcPr>
          <w:p w14:paraId="1E912627"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Colombianos</w:t>
            </w:r>
          </w:p>
          <w:p w14:paraId="4171772A" w14:textId="77777777" w:rsidR="00D57A6B" w:rsidRPr="008B1431" w:rsidRDefault="00D57A6B" w:rsidP="007D2F0D">
            <w:pPr>
              <w:widowControl w:val="0"/>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i/>
                <w:sz w:val="20"/>
                <w:szCs w:val="20"/>
                <w:lang w:val="es" w:eastAsia="es-CO"/>
              </w:rPr>
              <w:t>n=</w:t>
            </w:r>
            <w:r w:rsidRPr="008B1431">
              <w:rPr>
                <w:rFonts w:ascii="Century Schoolbook" w:eastAsia="Times New Roman" w:hAnsi="Century Schoolbook" w:cs="Times New Roman"/>
                <w:sz w:val="20"/>
                <w:szCs w:val="20"/>
                <w:lang w:val="es" w:eastAsia="es-CO"/>
              </w:rPr>
              <w:t>163</w:t>
            </w:r>
          </w:p>
        </w:tc>
      </w:tr>
      <w:tr w:rsidR="00D57A6B" w:rsidRPr="008B1431" w14:paraId="25639638" w14:textId="77777777" w:rsidTr="00900081">
        <w:tc>
          <w:tcPr>
            <w:tcW w:w="4518" w:type="dxa"/>
            <w:shd w:val="clear" w:color="auto" w:fill="auto"/>
            <w:tcMar>
              <w:top w:w="0" w:type="dxa"/>
              <w:left w:w="0" w:type="dxa"/>
              <w:bottom w:w="0" w:type="dxa"/>
              <w:right w:w="0" w:type="dxa"/>
            </w:tcMar>
          </w:tcPr>
          <w:p w14:paraId="3A7CB959"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78" w:type="dxa"/>
            <w:tcBorders>
              <w:top w:val="single" w:sz="4" w:space="0" w:color="000000"/>
            </w:tcBorders>
            <w:shd w:val="clear" w:color="auto" w:fill="auto"/>
            <w:tcMar>
              <w:top w:w="0" w:type="dxa"/>
              <w:left w:w="0" w:type="dxa"/>
              <w:bottom w:w="0" w:type="dxa"/>
              <w:right w:w="0" w:type="dxa"/>
            </w:tcMar>
          </w:tcPr>
          <w:p w14:paraId="5DDF53B6"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3.00</w:t>
            </w:r>
          </w:p>
        </w:tc>
        <w:tc>
          <w:tcPr>
            <w:tcW w:w="1701" w:type="dxa"/>
            <w:tcBorders>
              <w:top w:val="single" w:sz="4" w:space="0" w:color="000000"/>
            </w:tcBorders>
            <w:shd w:val="clear" w:color="auto" w:fill="D9D9D9" w:themeFill="background1" w:themeFillShade="D9"/>
            <w:tcMar>
              <w:left w:w="0" w:type="dxa"/>
              <w:right w:w="0" w:type="dxa"/>
            </w:tcMar>
          </w:tcPr>
          <w:p w14:paraId="5B9B58CA"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2.96</w:t>
            </w:r>
          </w:p>
        </w:tc>
        <w:tc>
          <w:tcPr>
            <w:tcW w:w="1702" w:type="dxa"/>
            <w:tcBorders>
              <w:top w:val="single" w:sz="4" w:space="0" w:color="000000"/>
            </w:tcBorders>
            <w:tcMar>
              <w:left w:w="0" w:type="dxa"/>
              <w:right w:w="0" w:type="dxa"/>
            </w:tcMar>
          </w:tcPr>
          <w:p w14:paraId="71AA17E5"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w:t>
            </w:r>
          </w:p>
        </w:tc>
      </w:tr>
      <w:tr w:rsidR="00D57A6B" w:rsidRPr="008B1431" w14:paraId="2BD3095B" w14:textId="77777777" w:rsidTr="00900081">
        <w:tc>
          <w:tcPr>
            <w:tcW w:w="4518" w:type="dxa"/>
            <w:tcBorders>
              <w:bottom w:val="single" w:sz="4" w:space="0" w:color="000000"/>
            </w:tcBorders>
            <w:shd w:val="clear" w:color="auto" w:fill="auto"/>
            <w:tcMar>
              <w:top w:w="0" w:type="dxa"/>
              <w:left w:w="0" w:type="dxa"/>
              <w:bottom w:w="0" w:type="dxa"/>
              <w:right w:w="0" w:type="dxa"/>
            </w:tcMar>
          </w:tcPr>
          <w:p w14:paraId="788696B7" w14:textId="77777777" w:rsidR="00D57A6B" w:rsidRPr="008B1431" w:rsidRDefault="00D57A6B" w:rsidP="009D7A49">
            <w:pPr>
              <w:widowControl w:val="0"/>
              <w:spacing w:after="0" w:line="240" w:lineRule="auto"/>
              <w:ind w:left="118"/>
              <w:jc w:val="right"/>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78" w:type="dxa"/>
            <w:tcBorders>
              <w:bottom w:val="single" w:sz="4" w:space="0" w:color="000000"/>
            </w:tcBorders>
            <w:shd w:val="clear" w:color="auto" w:fill="auto"/>
            <w:tcMar>
              <w:top w:w="0" w:type="dxa"/>
              <w:left w:w="0" w:type="dxa"/>
              <w:bottom w:w="0" w:type="dxa"/>
              <w:right w:w="0" w:type="dxa"/>
            </w:tcMar>
          </w:tcPr>
          <w:p w14:paraId="5E50E968" w14:textId="77777777" w:rsidR="00D57A6B" w:rsidRPr="007D2F0D" w:rsidRDefault="00D57A6B" w:rsidP="007D2F0D">
            <w:pPr>
              <w:spacing w:after="0" w:line="240" w:lineRule="auto"/>
              <w:ind w:left="148"/>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2.23</w:t>
            </w:r>
          </w:p>
        </w:tc>
        <w:tc>
          <w:tcPr>
            <w:tcW w:w="1701" w:type="dxa"/>
            <w:tcBorders>
              <w:bottom w:val="single" w:sz="4" w:space="0" w:color="000000"/>
            </w:tcBorders>
            <w:shd w:val="clear" w:color="auto" w:fill="D9D9D9" w:themeFill="background1" w:themeFillShade="D9"/>
            <w:tcMar>
              <w:left w:w="0" w:type="dxa"/>
              <w:right w:w="0" w:type="dxa"/>
            </w:tcMar>
          </w:tcPr>
          <w:p w14:paraId="61172F98" w14:textId="77777777" w:rsidR="00D57A6B" w:rsidRPr="007D2F0D" w:rsidRDefault="00D57A6B" w:rsidP="007D2F0D">
            <w:pPr>
              <w:spacing w:after="0" w:line="240" w:lineRule="auto"/>
              <w:ind w:left="149"/>
              <w:jc w:val="center"/>
              <w:rPr>
                <w:rFonts w:ascii="Century Schoolbook" w:eastAsia="Times New Roman" w:hAnsi="Century Schoolbook" w:cs="Times New Roman"/>
                <w:sz w:val="20"/>
                <w:szCs w:val="20"/>
                <w:lang w:val="es" w:eastAsia="es-CO"/>
              </w:rPr>
            </w:pPr>
            <w:r w:rsidRPr="007D2F0D">
              <w:rPr>
                <w:rFonts w:ascii="Century Schoolbook" w:eastAsia="Times New Roman" w:hAnsi="Century Schoolbook" w:cs="Times New Roman"/>
                <w:sz w:val="20"/>
                <w:szCs w:val="20"/>
                <w:lang w:val="es" w:eastAsia="es-CO"/>
              </w:rPr>
              <w:t>2.28</w:t>
            </w:r>
          </w:p>
        </w:tc>
        <w:tc>
          <w:tcPr>
            <w:tcW w:w="1702" w:type="dxa"/>
            <w:tcBorders>
              <w:bottom w:val="single" w:sz="4" w:space="0" w:color="000000"/>
            </w:tcBorders>
            <w:tcMar>
              <w:left w:w="0" w:type="dxa"/>
              <w:right w:w="0" w:type="dxa"/>
            </w:tcMar>
          </w:tcPr>
          <w:p w14:paraId="5189BAE0" w14:textId="77777777" w:rsidR="00D57A6B" w:rsidRPr="008B1431" w:rsidRDefault="00D57A6B" w:rsidP="007D2F0D">
            <w:pPr>
              <w:spacing w:after="0" w:line="240" w:lineRule="auto"/>
              <w:ind w:left="140"/>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1.87</w:t>
            </w:r>
          </w:p>
        </w:tc>
      </w:tr>
    </w:tbl>
    <w:p w14:paraId="16A9B458" w14:textId="076A1507" w:rsidR="00BC4407" w:rsidRPr="008B1431" w:rsidRDefault="00BC4407" w:rsidP="000B4F61">
      <w:pPr>
        <w:spacing w:after="0" w:line="48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2B100E67" w14:textId="32DF283C" w:rsidR="00B61DED"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juega un rol importante en las relaciones intergrupales por estar en la base del desarrollo de actitudes negativas, estereotipos, prejuicios y discriminación hacia los grupos de inmigrantes. </w:t>
      </w:r>
      <w:r w:rsidR="00B0058B" w:rsidRPr="008B1431">
        <w:rPr>
          <w:rFonts w:ascii="Times New Roman" w:eastAsia="Times New Roman" w:hAnsi="Times New Roman" w:cs="Times New Roman"/>
          <w:sz w:val="24"/>
          <w:szCs w:val="24"/>
          <w:lang w:val="es" w:eastAsia="es-CO"/>
        </w:rPr>
        <w:t xml:space="preserve">La teoría de la amenaza </w:t>
      </w:r>
      <w:r w:rsidR="00E02C00" w:rsidRPr="008B1431">
        <w:rPr>
          <w:rFonts w:ascii="Times New Roman" w:eastAsia="Times New Roman" w:hAnsi="Times New Roman" w:cs="Times New Roman"/>
          <w:sz w:val="24"/>
          <w:szCs w:val="24"/>
          <w:lang w:val="es" w:eastAsia="es-CO"/>
        </w:rPr>
        <w:t>presenta un buen número de estudios que la avalan, s</w:t>
      </w:r>
      <w:r w:rsidR="00B0058B" w:rsidRPr="008B1431">
        <w:rPr>
          <w:rFonts w:ascii="Times New Roman" w:eastAsia="Times New Roman" w:hAnsi="Times New Roman" w:cs="Times New Roman"/>
          <w:sz w:val="24"/>
          <w:szCs w:val="24"/>
          <w:lang w:val="es" w:eastAsia="es-CO"/>
        </w:rPr>
        <w:t xml:space="preserve">in embargo, </w:t>
      </w:r>
      <w:r w:rsidR="00586857" w:rsidRPr="008B1431">
        <w:rPr>
          <w:rFonts w:ascii="Times New Roman" w:eastAsia="Times New Roman" w:hAnsi="Times New Roman" w:cs="Times New Roman"/>
          <w:sz w:val="24"/>
          <w:szCs w:val="24"/>
          <w:lang w:val="es" w:eastAsia="es-CO"/>
        </w:rPr>
        <w:t>e</w:t>
      </w:r>
      <w:r w:rsidR="00B0058B" w:rsidRPr="008B1431">
        <w:rPr>
          <w:rFonts w:ascii="Times New Roman" w:eastAsia="Times New Roman" w:hAnsi="Times New Roman" w:cs="Times New Roman"/>
          <w:sz w:val="24"/>
          <w:szCs w:val="24"/>
          <w:lang w:val="es" w:eastAsia="es-CO"/>
        </w:rPr>
        <w:t>l</w:t>
      </w:r>
      <w:r w:rsidR="00586857" w:rsidRPr="008B1431">
        <w:rPr>
          <w:rFonts w:ascii="Times New Roman" w:eastAsia="Times New Roman" w:hAnsi="Times New Roman" w:cs="Times New Roman"/>
          <w:sz w:val="24"/>
          <w:szCs w:val="24"/>
          <w:lang w:val="es" w:eastAsia="es-CO"/>
        </w:rPr>
        <w:t xml:space="preserve"> </w:t>
      </w:r>
      <w:r w:rsidR="00E02C00" w:rsidRPr="008B1431">
        <w:rPr>
          <w:rFonts w:ascii="Times New Roman" w:eastAsia="Times New Roman" w:hAnsi="Times New Roman" w:cs="Times New Roman"/>
          <w:sz w:val="24"/>
          <w:szCs w:val="24"/>
          <w:lang w:val="es" w:eastAsia="es-CO"/>
        </w:rPr>
        <w:t>instrumento</w:t>
      </w:r>
      <w:r w:rsidR="00586857" w:rsidRPr="008B1431">
        <w:rPr>
          <w:rFonts w:ascii="Times New Roman" w:eastAsia="Times New Roman" w:hAnsi="Times New Roman" w:cs="Times New Roman"/>
          <w:sz w:val="24"/>
          <w:szCs w:val="24"/>
          <w:lang w:val="es" w:eastAsia="es-CO"/>
        </w:rPr>
        <w:t xml:space="preserve"> hasta el momento utilizado, la EPAE, no ha sido validado en Colombia </w:t>
      </w:r>
      <w:commentRangeStart w:id="73"/>
      <w:commentRangeStart w:id="74"/>
      <w:r w:rsidR="00586857" w:rsidRPr="008B1431">
        <w:rPr>
          <w:rFonts w:ascii="Times New Roman" w:eastAsia="Times New Roman" w:hAnsi="Times New Roman" w:cs="Times New Roman"/>
          <w:sz w:val="24"/>
          <w:szCs w:val="24"/>
          <w:lang w:val="es" w:eastAsia="es-CO"/>
        </w:rPr>
        <w:t>y presenta resultados diferentes en función de los países y grupos de estudio</w:t>
      </w:r>
      <w:r w:rsidR="00DB6B90" w:rsidRPr="008B1431">
        <w:rPr>
          <w:rFonts w:ascii="Times New Roman" w:eastAsia="Times New Roman" w:hAnsi="Times New Roman" w:cs="Times New Roman"/>
          <w:sz w:val="24"/>
          <w:szCs w:val="24"/>
          <w:lang w:val="es" w:eastAsia="es-CO"/>
        </w:rPr>
        <w:t xml:space="preserve">. Además, </w:t>
      </w:r>
      <w:commentRangeEnd w:id="73"/>
      <w:r w:rsidR="00CB62DF">
        <w:rPr>
          <w:rStyle w:val="CommentReference"/>
        </w:rPr>
        <w:commentReference w:id="73"/>
      </w:r>
      <w:commentRangeEnd w:id="74"/>
      <w:r w:rsidR="000F710D">
        <w:rPr>
          <w:rStyle w:val="CommentReference"/>
        </w:rPr>
        <w:commentReference w:id="74"/>
      </w:r>
      <w:r w:rsidR="00DB6B90" w:rsidRPr="008B1431">
        <w:rPr>
          <w:rFonts w:ascii="Times New Roman" w:eastAsia="Times New Roman" w:hAnsi="Times New Roman" w:cs="Times New Roman"/>
          <w:sz w:val="24"/>
          <w:szCs w:val="24"/>
          <w:lang w:val="es" w:eastAsia="es-CO"/>
        </w:rPr>
        <w:t>algunos estudios no presentan los datos y resultados completos o con medidas equivalente entre sí (Tabla 1)</w:t>
      </w:r>
      <w:r w:rsidR="00586857" w:rsidRPr="008B1431">
        <w:rPr>
          <w:rFonts w:ascii="Times New Roman" w:eastAsia="Times New Roman" w:hAnsi="Times New Roman" w:cs="Times New Roman"/>
          <w:sz w:val="24"/>
          <w:szCs w:val="24"/>
          <w:lang w:val="es" w:eastAsia="es-CO"/>
        </w:rPr>
        <w:t xml:space="preserve">. Si bien se observan puntuaciones de amenaza bajas en la mayoría de los estudios, se cuestiona la necesidad de una mayor evidencia en la percepción de amenaza entre los nacionales de Europa y Latinoamérica, en las edades, educación y sexo de los participantes, en el equilibro de poder entre los participantes de países con mayor o menor desarrollo, etc. De allí </w:t>
      </w:r>
      <w:r w:rsidR="004B24FB" w:rsidRPr="008B1431">
        <w:rPr>
          <w:rFonts w:ascii="Times New Roman" w:eastAsia="Times New Roman" w:hAnsi="Times New Roman" w:cs="Times New Roman"/>
          <w:sz w:val="24"/>
          <w:szCs w:val="24"/>
          <w:lang w:val="es" w:eastAsia="es-CO"/>
        </w:rPr>
        <w:t>que,</w:t>
      </w:r>
      <w:r w:rsidR="00586857" w:rsidRPr="008B1431">
        <w:rPr>
          <w:rFonts w:ascii="Times New Roman" w:eastAsia="Times New Roman" w:hAnsi="Times New Roman" w:cs="Times New Roman"/>
          <w:sz w:val="24"/>
          <w:szCs w:val="24"/>
          <w:lang w:val="es" w:eastAsia="es-CO"/>
        </w:rPr>
        <w:t xml:space="preserve"> en esta investigación, c</w:t>
      </w:r>
      <w:r w:rsidRPr="008B1431">
        <w:rPr>
          <w:rFonts w:ascii="Times New Roman" w:eastAsia="Times New Roman" w:hAnsi="Times New Roman" w:cs="Times New Roman"/>
          <w:sz w:val="24"/>
          <w:szCs w:val="24"/>
          <w:lang w:val="es" w:eastAsia="es-CO"/>
        </w:rPr>
        <w:t xml:space="preserve">onsiderando la creciente afluencia de migrantes venezolanos, el objetivo </w:t>
      </w:r>
      <w:r w:rsidR="00B5553B" w:rsidRPr="008B1431">
        <w:rPr>
          <w:rFonts w:ascii="Times New Roman" w:eastAsia="Times New Roman" w:hAnsi="Times New Roman" w:cs="Times New Roman"/>
          <w:sz w:val="24"/>
          <w:szCs w:val="24"/>
          <w:lang w:val="es" w:eastAsia="es-CO"/>
        </w:rPr>
        <w:t>es</w:t>
      </w:r>
      <w:r w:rsidRPr="008B1431">
        <w:rPr>
          <w:rFonts w:ascii="Times New Roman" w:eastAsia="Times New Roman" w:hAnsi="Times New Roman" w:cs="Times New Roman"/>
          <w:sz w:val="24"/>
          <w:szCs w:val="24"/>
          <w:lang w:val="es" w:eastAsia="es-CO"/>
        </w:rPr>
        <w:t xml:space="preserve"> validar la EPAE con el fin de disponer de un </w:t>
      </w:r>
      <w:r w:rsidRPr="008B1431">
        <w:rPr>
          <w:rFonts w:ascii="Times New Roman" w:eastAsia="Times New Roman" w:hAnsi="Times New Roman" w:cs="Times New Roman"/>
          <w:sz w:val="24"/>
          <w:szCs w:val="24"/>
          <w:lang w:val="es" w:eastAsia="es-CO"/>
        </w:rPr>
        <w:lastRenderedPageBreak/>
        <w:t xml:space="preserve">instrumento que pueda identificar los diferentes tipos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por parte de la comunidad receptora </w:t>
      </w:r>
      <w:r w:rsidR="00C30575" w:rsidRPr="008B1431">
        <w:rPr>
          <w:rFonts w:ascii="Times New Roman" w:eastAsia="Times New Roman" w:hAnsi="Times New Roman" w:cs="Times New Roman"/>
          <w:sz w:val="24"/>
          <w:szCs w:val="24"/>
          <w:lang w:val="es" w:eastAsia="es-CO"/>
        </w:rPr>
        <w:t xml:space="preserve">en </w:t>
      </w:r>
      <w:r w:rsidRPr="008B1431">
        <w:rPr>
          <w:rFonts w:ascii="Times New Roman" w:eastAsia="Times New Roman" w:hAnsi="Times New Roman" w:cs="Times New Roman"/>
          <w:sz w:val="24"/>
          <w:szCs w:val="24"/>
          <w:lang w:val="es" w:eastAsia="es-CO"/>
        </w:rPr>
        <w:t>Colombia.</w:t>
      </w:r>
    </w:p>
    <w:p w14:paraId="12D9335B" w14:textId="1FD6948D" w:rsidR="00EC683C" w:rsidRPr="008B1431" w:rsidRDefault="000B4F61"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MATERIALES Y MÉTODOS</w:t>
      </w:r>
    </w:p>
    <w:p w14:paraId="0A4C6FAE" w14:textId="76181A93" w:rsidR="00BE4282" w:rsidRPr="008B1431" w:rsidRDefault="00BE4282" w:rsidP="00C413D0">
      <w:pPr>
        <w:spacing w:before="200" w:after="200" w:line="360" w:lineRule="auto"/>
        <w:ind w:firstLine="357"/>
        <w:rPr>
          <w:rFonts w:ascii="Times New Roman" w:eastAsia="Times New Roman" w:hAnsi="Times New Roman" w:cs="Times New Roman"/>
          <w:bCs/>
          <w:sz w:val="24"/>
          <w:szCs w:val="24"/>
          <w:lang w:val="es" w:eastAsia="es-CO"/>
        </w:rPr>
      </w:pPr>
      <w:r w:rsidRPr="008B1431">
        <w:rPr>
          <w:rFonts w:ascii="Times New Roman" w:eastAsia="Times New Roman" w:hAnsi="Times New Roman" w:cs="Times New Roman"/>
          <w:b/>
          <w:sz w:val="24"/>
          <w:szCs w:val="24"/>
          <w:lang w:val="es" w:eastAsia="es-CO"/>
        </w:rPr>
        <w:t xml:space="preserve">Diseño de investigación: </w:t>
      </w:r>
      <w:bookmarkStart w:id="75" w:name="_Hlk173156565"/>
      <w:bookmarkStart w:id="76" w:name="_Hlk173156591"/>
      <w:r w:rsidRPr="00D64630">
        <w:rPr>
          <w:rFonts w:ascii="Times New Roman" w:eastAsia="Times New Roman" w:hAnsi="Times New Roman" w:cs="Times New Roman"/>
          <w:bCs/>
          <w:color w:val="70AD47" w:themeColor="accent6"/>
          <w:sz w:val="24"/>
          <w:szCs w:val="24"/>
          <w:lang w:val="es" w:eastAsia="es-CO"/>
        </w:rPr>
        <w:t xml:space="preserve">Se trató de un estudio </w:t>
      </w:r>
      <w:r w:rsidR="00D64630" w:rsidRPr="00D64630">
        <w:rPr>
          <w:rFonts w:ascii="Times New Roman" w:eastAsia="Times New Roman" w:hAnsi="Times New Roman" w:cs="Times New Roman"/>
          <w:bCs/>
          <w:color w:val="70AD47" w:themeColor="accent6"/>
          <w:sz w:val="24"/>
          <w:szCs w:val="24"/>
          <w:lang w:val="es" w:eastAsia="es-CO"/>
        </w:rPr>
        <w:t>de carácter psicométrico</w:t>
      </w:r>
      <w:commentRangeStart w:id="77"/>
      <w:r w:rsidRPr="00D64630">
        <w:rPr>
          <w:rFonts w:ascii="Times New Roman" w:eastAsia="Times New Roman" w:hAnsi="Times New Roman" w:cs="Times New Roman"/>
          <w:bCs/>
          <w:color w:val="70AD47" w:themeColor="accent6"/>
          <w:sz w:val="24"/>
          <w:szCs w:val="24"/>
          <w:lang w:val="es" w:eastAsia="es-CO"/>
        </w:rPr>
        <w:t xml:space="preserve"> </w:t>
      </w:r>
      <w:commentRangeEnd w:id="77"/>
      <w:r w:rsidR="0051693D" w:rsidRPr="00D64630">
        <w:rPr>
          <w:rStyle w:val="CommentReference"/>
          <w:color w:val="70AD47" w:themeColor="accent6"/>
        </w:rPr>
        <w:commentReference w:id="77"/>
      </w:r>
      <w:r w:rsidR="00D64630" w:rsidRPr="00D64630">
        <w:rPr>
          <w:rFonts w:ascii="Times New Roman" w:eastAsia="Times New Roman" w:hAnsi="Times New Roman" w:cs="Times New Roman"/>
          <w:bCs/>
          <w:color w:val="70AD47" w:themeColor="accent6"/>
          <w:sz w:val="24"/>
          <w:szCs w:val="24"/>
          <w:lang w:eastAsia="es-CO"/>
        </w:rPr>
        <w:t>cuyo</w:t>
      </w:r>
      <w:r w:rsidRPr="00D64630">
        <w:rPr>
          <w:rFonts w:ascii="Times New Roman" w:eastAsia="Times New Roman" w:hAnsi="Times New Roman" w:cs="Times New Roman"/>
          <w:bCs/>
          <w:color w:val="70AD47" w:themeColor="accent6"/>
          <w:sz w:val="24"/>
          <w:szCs w:val="24"/>
          <w:lang w:val="es" w:eastAsia="es-CO"/>
        </w:rPr>
        <w:t xml:space="preserve"> objetivo </w:t>
      </w:r>
      <w:r w:rsidR="00D64630" w:rsidRPr="00D64630">
        <w:rPr>
          <w:rFonts w:ascii="Times New Roman" w:eastAsia="Times New Roman" w:hAnsi="Times New Roman" w:cs="Times New Roman"/>
          <w:bCs/>
          <w:color w:val="70AD47" w:themeColor="accent6"/>
          <w:sz w:val="24"/>
          <w:szCs w:val="24"/>
          <w:lang w:val="es" w:eastAsia="es-CO"/>
        </w:rPr>
        <w:t>es</w:t>
      </w:r>
      <w:r w:rsidRPr="00D64630">
        <w:rPr>
          <w:rFonts w:ascii="Times New Roman" w:eastAsia="Times New Roman" w:hAnsi="Times New Roman" w:cs="Times New Roman"/>
          <w:bCs/>
          <w:color w:val="70AD47" w:themeColor="accent6"/>
          <w:sz w:val="24"/>
          <w:szCs w:val="24"/>
          <w:lang w:val="es" w:eastAsia="es-CO"/>
        </w:rPr>
        <w:t xml:space="preserve"> analizar la validez estructural y convergente de la Escala de Percepción de Amenaza </w:t>
      </w:r>
      <w:proofErr w:type="spellStart"/>
      <w:r w:rsidRPr="00D64630">
        <w:rPr>
          <w:rFonts w:ascii="Times New Roman" w:eastAsia="Times New Roman" w:hAnsi="Times New Roman" w:cs="Times New Roman"/>
          <w:bCs/>
          <w:color w:val="70AD47" w:themeColor="accent6"/>
          <w:sz w:val="24"/>
          <w:szCs w:val="24"/>
          <w:lang w:val="es" w:eastAsia="es-CO"/>
        </w:rPr>
        <w:t>Exogrupal</w:t>
      </w:r>
      <w:proofErr w:type="spellEnd"/>
      <w:r w:rsidRPr="00D64630">
        <w:rPr>
          <w:rFonts w:ascii="Times New Roman" w:eastAsia="Times New Roman" w:hAnsi="Times New Roman" w:cs="Times New Roman"/>
          <w:bCs/>
          <w:color w:val="70AD47" w:themeColor="accent6"/>
          <w:sz w:val="24"/>
          <w:szCs w:val="24"/>
          <w:lang w:val="es" w:eastAsia="es-CO"/>
        </w:rPr>
        <w:t xml:space="preserve"> (EPAE) (Carmona-</w:t>
      </w:r>
      <w:proofErr w:type="spellStart"/>
      <w:r w:rsidRPr="00D64630">
        <w:rPr>
          <w:rFonts w:ascii="Times New Roman" w:eastAsia="Times New Roman" w:hAnsi="Times New Roman" w:cs="Times New Roman"/>
          <w:bCs/>
          <w:color w:val="70AD47" w:themeColor="accent6"/>
          <w:sz w:val="24"/>
          <w:szCs w:val="24"/>
          <w:lang w:val="es" w:eastAsia="es-CO"/>
        </w:rPr>
        <w:t>Halty</w:t>
      </w:r>
      <w:proofErr w:type="spellEnd"/>
      <w:r w:rsidRPr="00D64630">
        <w:rPr>
          <w:rFonts w:ascii="Times New Roman" w:eastAsia="Times New Roman" w:hAnsi="Times New Roman" w:cs="Times New Roman"/>
          <w:bCs/>
          <w:color w:val="70AD47" w:themeColor="accent6"/>
          <w:sz w:val="24"/>
          <w:szCs w:val="24"/>
          <w:lang w:val="es" w:eastAsia="es-CO"/>
        </w:rPr>
        <w:t xml:space="preserve"> </w:t>
      </w:r>
      <w:r w:rsidR="006323E3" w:rsidRPr="00D64630">
        <w:rPr>
          <w:rFonts w:ascii="Times New Roman" w:eastAsia="Times New Roman" w:hAnsi="Times New Roman" w:cs="Times New Roman"/>
          <w:bCs/>
          <w:color w:val="70AD47" w:themeColor="accent6"/>
          <w:sz w:val="24"/>
          <w:szCs w:val="24"/>
          <w:lang w:val="es" w:eastAsia="es-CO"/>
        </w:rPr>
        <w:t>y</w:t>
      </w:r>
      <w:r w:rsidRPr="00D64630">
        <w:rPr>
          <w:rFonts w:ascii="Times New Roman" w:eastAsia="Times New Roman" w:hAnsi="Times New Roman" w:cs="Times New Roman"/>
          <w:bCs/>
          <w:color w:val="70AD47" w:themeColor="accent6"/>
          <w:sz w:val="24"/>
          <w:szCs w:val="24"/>
          <w:lang w:val="es" w:eastAsia="es-CO"/>
        </w:rPr>
        <w:t xml:space="preserve"> Navas, 2016)</w:t>
      </w:r>
      <w:bookmarkEnd w:id="75"/>
      <w:r w:rsidRPr="008B1431">
        <w:rPr>
          <w:rFonts w:ascii="Times New Roman" w:eastAsia="Times New Roman" w:hAnsi="Times New Roman" w:cs="Times New Roman"/>
          <w:bCs/>
          <w:sz w:val="24"/>
          <w:szCs w:val="24"/>
          <w:lang w:val="es" w:eastAsia="es-CO"/>
        </w:rPr>
        <w:t xml:space="preserve">. </w:t>
      </w:r>
      <w:bookmarkEnd w:id="76"/>
      <w:r w:rsidRPr="008B1431">
        <w:rPr>
          <w:rFonts w:ascii="Times New Roman" w:eastAsia="Times New Roman" w:hAnsi="Times New Roman" w:cs="Times New Roman"/>
          <w:bCs/>
          <w:sz w:val="24"/>
          <w:szCs w:val="24"/>
          <w:lang w:val="es" w:eastAsia="es-CO"/>
        </w:rPr>
        <w:t xml:space="preserve">La </w:t>
      </w:r>
      <w:r w:rsidR="006C6DBF" w:rsidRPr="008B1431">
        <w:rPr>
          <w:rFonts w:ascii="Times New Roman" w:eastAsia="Times New Roman" w:hAnsi="Times New Roman" w:cs="Times New Roman"/>
          <w:bCs/>
          <w:sz w:val="24"/>
          <w:szCs w:val="24"/>
          <w:lang w:val="es" w:eastAsia="es-CO"/>
        </w:rPr>
        <w:t xml:space="preserve">medición </w:t>
      </w:r>
      <w:r w:rsidRPr="008B1431">
        <w:rPr>
          <w:rFonts w:ascii="Times New Roman" w:eastAsia="Times New Roman" w:hAnsi="Times New Roman" w:cs="Times New Roman"/>
          <w:bCs/>
          <w:sz w:val="24"/>
          <w:szCs w:val="24"/>
          <w:lang w:val="es" w:eastAsia="es-CO"/>
        </w:rPr>
        <w:t>psicom</w:t>
      </w:r>
      <w:r w:rsidR="00A30E33" w:rsidRPr="008B1431">
        <w:rPr>
          <w:rFonts w:ascii="Times New Roman" w:eastAsia="Times New Roman" w:hAnsi="Times New Roman" w:cs="Times New Roman"/>
          <w:bCs/>
          <w:sz w:val="24"/>
          <w:szCs w:val="24"/>
          <w:lang w:val="es" w:eastAsia="es-CO"/>
        </w:rPr>
        <w:t>é</w:t>
      </w:r>
      <w:r w:rsidRPr="008B1431">
        <w:rPr>
          <w:rFonts w:ascii="Times New Roman" w:eastAsia="Times New Roman" w:hAnsi="Times New Roman" w:cs="Times New Roman"/>
          <w:bCs/>
          <w:sz w:val="24"/>
          <w:szCs w:val="24"/>
          <w:lang w:val="es" w:eastAsia="es-CO"/>
        </w:rPr>
        <w:t>tr</w:t>
      </w:r>
      <w:r w:rsidR="006C6DBF" w:rsidRPr="008B1431">
        <w:rPr>
          <w:rFonts w:ascii="Times New Roman" w:eastAsia="Times New Roman" w:hAnsi="Times New Roman" w:cs="Times New Roman"/>
          <w:bCs/>
          <w:sz w:val="24"/>
          <w:szCs w:val="24"/>
          <w:lang w:val="es" w:eastAsia="es-CO"/>
        </w:rPr>
        <w:t>ic</w:t>
      </w:r>
      <w:r w:rsidRPr="008B1431">
        <w:rPr>
          <w:rFonts w:ascii="Times New Roman" w:eastAsia="Times New Roman" w:hAnsi="Times New Roman" w:cs="Times New Roman"/>
          <w:bCs/>
          <w:sz w:val="24"/>
          <w:szCs w:val="24"/>
          <w:lang w:val="es" w:eastAsia="es-CO"/>
        </w:rPr>
        <w:t>a permite adecuar la escala al fenómeno que se va a medir y controlar la calidad de la medida</w:t>
      </w:r>
      <w:r w:rsidR="006C6DBF" w:rsidRPr="008B1431">
        <w:rPr>
          <w:rFonts w:ascii="Times New Roman" w:eastAsia="Times New Roman" w:hAnsi="Times New Roman" w:cs="Times New Roman"/>
          <w:bCs/>
          <w:sz w:val="24"/>
          <w:szCs w:val="24"/>
          <w:lang w:val="es" w:eastAsia="es-CO"/>
        </w:rPr>
        <w:t xml:space="preserve"> (Martín Arribas, 2004; Hernández</w:t>
      </w:r>
      <w:r w:rsidR="00C413D0" w:rsidRPr="008B1431">
        <w:rPr>
          <w:rFonts w:ascii="Times New Roman" w:eastAsia="Times New Roman" w:hAnsi="Times New Roman" w:cs="Times New Roman"/>
          <w:bCs/>
          <w:sz w:val="24"/>
          <w:szCs w:val="24"/>
          <w:lang w:val="es" w:eastAsia="es-CO"/>
        </w:rPr>
        <w:t xml:space="preserve"> </w:t>
      </w:r>
      <w:r w:rsidR="00DA5B74" w:rsidRPr="008B1431">
        <w:rPr>
          <w:rFonts w:ascii="Times New Roman" w:eastAsia="Times New Roman" w:hAnsi="Times New Roman" w:cs="Times New Roman"/>
          <w:bCs/>
          <w:sz w:val="24"/>
          <w:szCs w:val="24"/>
          <w:lang w:val="es" w:eastAsia="es-CO"/>
        </w:rPr>
        <w:t>et al.,</w:t>
      </w:r>
      <w:r w:rsidR="006C6DBF" w:rsidRPr="008B1431">
        <w:rPr>
          <w:rFonts w:ascii="Times New Roman" w:eastAsia="Times New Roman" w:hAnsi="Times New Roman" w:cs="Times New Roman"/>
          <w:bCs/>
          <w:sz w:val="24"/>
          <w:szCs w:val="24"/>
          <w:lang w:val="es" w:eastAsia="es-CO"/>
        </w:rPr>
        <w:t xml:space="preserve"> 2014)</w:t>
      </w:r>
      <w:r w:rsidRPr="008B1431">
        <w:rPr>
          <w:rFonts w:ascii="Times New Roman" w:eastAsia="Times New Roman" w:hAnsi="Times New Roman" w:cs="Times New Roman"/>
          <w:bCs/>
          <w:sz w:val="24"/>
          <w:szCs w:val="24"/>
          <w:lang w:val="es" w:eastAsia="es-CO"/>
        </w:rPr>
        <w:t>.</w:t>
      </w:r>
    </w:p>
    <w:p w14:paraId="0627B44E" w14:textId="13E4AF64" w:rsidR="00821C4D" w:rsidRPr="008B1431" w:rsidRDefault="0058307B" w:rsidP="004660E1">
      <w:pPr>
        <w:spacing w:before="200" w:after="200" w:line="360" w:lineRule="auto"/>
        <w:ind w:firstLine="357"/>
        <w:rPr>
          <w:rFonts w:ascii="Times New Roman" w:eastAsia="Times New Roman" w:hAnsi="Times New Roman" w:cs="Times New Roman"/>
          <w:sz w:val="24"/>
          <w:szCs w:val="24"/>
          <w:lang w:eastAsia="es-CO"/>
        </w:rPr>
      </w:pPr>
      <w:r w:rsidRPr="008B1431">
        <w:rPr>
          <w:rFonts w:ascii="Times New Roman" w:eastAsia="Times New Roman" w:hAnsi="Times New Roman" w:cs="Times New Roman"/>
          <w:b/>
          <w:sz w:val="24"/>
          <w:szCs w:val="24"/>
          <w:lang w:val="es" w:eastAsia="es-CO"/>
        </w:rPr>
        <w:t>Participantes</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Participaron de manera voluntaria 1.078 colombianos residentes en Barranquilla (norte de Colombia), quienes tenían entre 18 y 78 años (</w:t>
      </w:r>
      <w:r w:rsidR="00EC683C" w:rsidRPr="008B1431">
        <w:rPr>
          <w:rFonts w:ascii="Times New Roman" w:eastAsia="Times New Roman" w:hAnsi="Times New Roman" w:cs="Times New Roman"/>
          <w:i/>
          <w:sz w:val="24"/>
          <w:szCs w:val="24"/>
          <w:lang w:val="es" w:eastAsia="es-CO"/>
        </w:rPr>
        <w:t>M</w:t>
      </w:r>
      <w:r w:rsidR="00EC683C" w:rsidRPr="008B1431">
        <w:rPr>
          <w:rFonts w:ascii="Times New Roman" w:eastAsia="Times New Roman" w:hAnsi="Times New Roman" w:cs="Times New Roman"/>
          <w:sz w:val="24"/>
          <w:szCs w:val="24"/>
          <w:lang w:val="es" w:eastAsia="es-CO"/>
        </w:rPr>
        <w:t xml:space="preserve">=34.4, </w:t>
      </w:r>
      <w:r w:rsidR="00EC683C" w:rsidRPr="008B1431">
        <w:rPr>
          <w:rFonts w:ascii="Times New Roman" w:eastAsia="Times New Roman" w:hAnsi="Times New Roman" w:cs="Times New Roman"/>
          <w:i/>
          <w:sz w:val="24"/>
          <w:szCs w:val="24"/>
          <w:lang w:val="es" w:eastAsia="es-CO"/>
        </w:rPr>
        <w:t>SD</w:t>
      </w:r>
      <w:r w:rsidR="00EC683C" w:rsidRPr="008B1431">
        <w:rPr>
          <w:rFonts w:ascii="Times New Roman" w:eastAsia="Times New Roman" w:hAnsi="Times New Roman" w:cs="Times New Roman"/>
          <w:sz w:val="24"/>
          <w:szCs w:val="24"/>
          <w:lang w:val="es" w:eastAsia="es-CO"/>
        </w:rPr>
        <w:t>=13.4). El 49% (</w:t>
      </w:r>
      <w:r w:rsidR="00EC683C" w:rsidRPr="008B1431">
        <w:rPr>
          <w:rFonts w:ascii="Times New Roman" w:eastAsia="Times New Roman" w:hAnsi="Times New Roman" w:cs="Times New Roman"/>
          <w:i/>
          <w:sz w:val="24"/>
          <w:szCs w:val="24"/>
          <w:lang w:val="es" w:eastAsia="es-CO"/>
        </w:rPr>
        <w:t>n</w:t>
      </w:r>
      <w:r w:rsidR="00EC683C" w:rsidRPr="008B1431">
        <w:rPr>
          <w:rFonts w:ascii="Times New Roman" w:eastAsia="Times New Roman" w:hAnsi="Times New Roman" w:cs="Times New Roman"/>
          <w:sz w:val="24"/>
          <w:szCs w:val="24"/>
          <w:lang w:val="es" w:eastAsia="es-CO"/>
        </w:rPr>
        <w:t>=523) eran hombres. Se seleccionaron</w:t>
      </w:r>
      <w:r w:rsidR="000B4F61"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mediante un muestreo no probabilístico intencional en bola de nieve (</w:t>
      </w:r>
      <w:r w:rsidR="003977CC" w:rsidRPr="008B1431">
        <w:rPr>
          <w:rFonts w:ascii="Times New Roman" w:eastAsia="Times New Roman" w:hAnsi="Times New Roman" w:cs="Times New Roman"/>
          <w:sz w:val="24"/>
          <w:szCs w:val="24"/>
          <w:lang w:val="es" w:eastAsia="es-CO"/>
        </w:rPr>
        <w:t>Atkinson y Flint, 2001</w:t>
      </w:r>
      <w:r w:rsidR="00EC683C" w:rsidRPr="008B1431">
        <w:rPr>
          <w:rFonts w:ascii="Times New Roman" w:eastAsia="Times New Roman" w:hAnsi="Times New Roman" w:cs="Times New Roman"/>
          <w:sz w:val="24"/>
          <w:szCs w:val="24"/>
          <w:lang w:val="es" w:eastAsia="es-CO"/>
        </w:rPr>
        <w:t xml:space="preserve">), y solo con mayores de edad, de nacionalidad colombiana. Con respecto al nivel educativo un 25% había terminado la secundaria, un 22% tenía estudios tecnológicos y un 34.2% cursaban estudios universitarios. </w:t>
      </w:r>
      <w:r w:rsidR="00D677DF" w:rsidRPr="008B1431">
        <w:rPr>
          <w:rFonts w:ascii="Times New Roman" w:eastAsia="Times New Roman" w:hAnsi="Times New Roman" w:cs="Times New Roman"/>
          <w:sz w:val="24"/>
          <w:szCs w:val="24"/>
          <w:lang w:val="es" w:eastAsia="es-CO"/>
        </w:rPr>
        <w:t>En cuanto a las características socioeconómicas</w:t>
      </w:r>
      <w:r w:rsidR="005146E9" w:rsidRPr="008B1431">
        <w:rPr>
          <w:rFonts w:ascii="Times New Roman" w:eastAsia="Times New Roman" w:hAnsi="Times New Roman" w:cs="Times New Roman"/>
          <w:sz w:val="24"/>
          <w:szCs w:val="24"/>
          <w:lang w:val="es" w:eastAsia="es-CO"/>
        </w:rPr>
        <w:t>,</w:t>
      </w:r>
      <w:r w:rsidR="00D677DF" w:rsidRPr="008B1431">
        <w:rPr>
          <w:rFonts w:ascii="Times New Roman" w:eastAsia="Times New Roman" w:hAnsi="Times New Roman" w:cs="Times New Roman"/>
          <w:sz w:val="24"/>
          <w:szCs w:val="24"/>
          <w:lang w:val="es" w:eastAsia="es-CO"/>
        </w:rPr>
        <w:t xml:space="preserve"> se observa </w:t>
      </w:r>
      <w:r w:rsidR="005146E9" w:rsidRPr="008B1431">
        <w:rPr>
          <w:rFonts w:ascii="Times New Roman" w:eastAsia="Times New Roman" w:hAnsi="Times New Roman" w:cs="Times New Roman"/>
          <w:sz w:val="24"/>
          <w:szCs w:val="24"/>
          <w:lang w:val="es" w:eastAsia="es-CO"/>
        </w:rPr>
        <w:t xml:space="preserve">que </w:t>
      </w:r>
      <w:r w:rsidR="00D677DF" w:rsidRPr="008B1431">
        <w:rPr>
          <w:rFonts w:ascii="Times New Roman" w:eastAsia="Times New Roman" w:hAnsi="Times New Roman" w:cs="Times New Roman"/>
          <w:sz w:val="24"/>
          <w:szCs w:val="24"/>
          <w:lang w:val="es" w:eastAsia="es-CO"/>
        </w:rPr>
        <w:t>el</w:t>
      </w:r>
      <w:r w:rsidR="005146E9" w:rsidRPr="008B1431">
        <w:rPr>
          <w:rFonts w:ascii="Times New Roman" w:eastAsia="Times New Roman" w:hAnsi="Times New Roman" w:cs="Times New Roman"/>
          <w:sz w:val="24"/>
          <w:szCs w:val="24"/>
          <w:lang w:val="es" w:eastAsia="es-CO"/>
        </w:rPr>
        <w:t xml:space="preserve"> 13.9 % corresponde al </w:t>
      </w:r>
      <w:r w:rsidR="005F1B41" w:rsidRPr="008B1431">
        <w:rPr>
          <w:rFonts w:ascii="Times New Roman" w:eastAsia="Times New Roman" w:hAnsi="Times New Roman" w:cs="Times New Roman"/>
          <w:sz w:val="24"/>
          <w:szCs w:val="24"/>
          <w:lang w:val="es" w:eastAsia="es-CO"/>
        </w:rPr>
        <w:t xml:space="preserve">grupo con mejores </w:t>
      </w:r>
      <w:r w:rsidR="00E02E01" w:rsidRPr="008B1431">
        <w:rPr>
          <w:rFonts w:ascii="Times New Roman" w:eastAsia="Times New Roman" w:hAnsi="Times New Roman" w:cs="Times New Roman"/>
          <w:sz w:val="24"/>
          <w:szCs w:val="24"/>
          <w:lang w:val="es" w:eastAsia="es-CO"/>
        </w:rPr>
        <w:t>ingresos económicos</w:t>
      </w:r>
      <w:r w:rsidR="005146E9" w:rsidRPr="008B1431">
        <w:rPr>
          <w:rFonts w:ascii="Times New Roman" w:eastAsia="Times New Roman" w:hAnsi="Times New Roman" w:cs="Times New Roman"/>
          <w:sz w:val="24"/>
          <w:szCs w:val="24"/>
          <w:lang w:val="es" w:eastAsia="es-CO"/>
        </w:rPr>
        <w:t xml:space="preserve">, </w:t>
      </w:r>
      <w:r w:rsidR="00D677DF" w:rsidRPr="008B1431">
        <w:rPr>
          <w:rFonts w:ascii="Times New Roman" w:eastAsia="Times New Roman" w:hAnsi="Times New Roman" w:cs="Times New Roman"/>
          <w:sz w:val="24"/>
          <w:szCs w:val="24"/>
          <w:lang w:val="es" w:eastAsia="es-CO"/>
        </w:rPr>
        <w:t xml:space="preserve">el </w:t>
      </w:r>
      <w:r w:rsidR="005146E9" w:rsidRPr="008B1431">
        <w:rPr>
          <w:rFonts w:ascii="Times New Roman" w:eastAsia="Times New Roman" w:hAnsi="Times New Roman" w:cs="Times New Roman"/>
          <w:sz w:val="24"/>
          <w:szCs w:val="24"/>
          <w:lang w:val="es" w:eastAsia="es-CO"/>
        </w:rPr>
        <w:t xml:space="preserve">57.1 está en </w:t>
      </w:r>
      <w:r w:rsidR="00E02E01" w:rsidRPr="008B1431">
        <w:rPr>
          <w:rFonts w:ascii="Times New Roman" w:eastAsia="Times New Roman" w:hAnsi="Times New Roman" w:cs="Times New Roman"/>
          <w:sz w:val="24"/>
          <w:szCs w:val="24"/>
          <w:lang w:val="es" w:eastAsia="es-CO"/>
        </w:rPr>
        <w:t xml:space="preserve">un </w:t>
      </w:r>
      <w:r w:rsidR="005146E9" w:rsidRPr="008B1431">
        <w:rPr>
          <w:rFonts w:ascii="Times New Roman" w:eastAsia="Times New Roman" w:hAnsi="Times New Roman" w:cs="Times New Roman"/>
          <w:sz w:val="24"/>
          <w:szCs w:val="24"/>
          <w:lang w:val="es" w:eastAsia="es-CO"/>
        </w:rPr>
        <w:t xml:space="preserve">nivel medio, y el 28.7 </w:t>
      </w:r>
      <w:r w:rsidR="00E02E01" w:rsidRPr="008B1431">
        <w:rPr>
          <w:rFonts w:ascii="Times New Roman" w:eastAsia="Times New Roman" w:hAnsi="Times New Roman" w:cs="Times New Roman"/>
          <w:sz w:val="24"/>
          <w:szCs w:val="24"/>
          <w:lang w:val="es" w:eastAsia="es-CO"/>
        </w:rPr>
        <w:t>están en el</w:t>
      </w:r>
      <w:r w:rsidR="005146E9" w:rsidRPr="008B1431">
        <w:rPr>
          <w:rFonts w:ascii="Times New Roman" w:eastAsia="Times New Roman" w:hAnsi="Times New Roman" w:cs="Times New Roman"/>
          <w:sz w:val="24"/>
          <w:szCs w:val="24"/>
          <w:lang w:val="es" w:eastAsia="es-CO"/>
        </w:rPr>
        <w:t xml:space="preserve"> nivel bajo o más vulnerable</w:t>
      </w:r>
      <w:r w:rsidR="004943B8" w:rsidRPr="008B1431">
        <w:rPr>
          <w:rFonts w:ascii="Times New Roman" w:eastAsia="Times New Roman" w:hAnsi="Times New Roman" w:cs="Times New Roman"/>
          <w:sz w:val="24"/>
          <w:szCs w:val="24"/>
          <w:lang w:val="es" w:eastAsia="es-CO"/>
        </w:rPr>
        <w:t>.</w:t>
      </w:r>
    </w:p>
    <w:p w14:paraId="3EE70649" w14:textId="508B9CF3" w:rsidR="000E6792" w:rsidRPr="008B1431" w:rsidRDefault="00B31E49"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cuanto a las características </w:t>
      </w:r>
      <w:r w:rsidR="00F10681" w:rsidRPr="008B1431">
        <w:rPr>
          <w:rFonts w:ascii="Times New Roman" w:eastAsia="Times New Roman" w:hAnsi="Times New Roman" w:cs="Times New Roman"/>
          <w:sz w:val="24"/>
          <w:szCs w:val="24"/>
          <w:lang w:val="es" w:eastAsia="es-CO"/>
        </w:rPr>
        <w:t xml:space="preserve">socioeconómicas que presentan los participantes de este estudio </w:t>
      </w:r>
      <w:r w:rsidR="00185CAB" w:rsidRPr="008B1431">
        <w:rPr>
          <w:rFonts w:ascii="Times New Roman" w:eastAsia="Times New Roman" w:hAnsi="Times New Roman" w:cs="Times New Roman"/>
          <w:sz w:val="24"/>
          <w:szCs w:val="24"/>
          <w:lang w:val="es" w:eastAsia="es-CO"/>
        </w:rPr>
        <w:t>se observa el siguiente comportamiento</w:t>
      </w:r>
      <w:r w:rsidR="00E7775D" w:rsidRPr="008B1431">
        <w:rPr>
          <w:rFonts w:ascii="Times New Roman" w:eastAsia="Times New Roman" w:hAnsi="Times New Roman" w:cs="Times New Roman"/>
          <w:sz w:val="24"/>
          <w:szCs w:val="24"/>
          <w:lang w:val="es" w:eastAsia="es-CO"/>
        </w:rPr>
        <w:t xml:space="preserve">: </w:t>
      </w:r>
      <w:r w:rsidR="00EA6B26" w:rsidRPr="008B1431">
        <w:rPr>
          <w:rFonts w:ascii="Times New Roman" w:eastAsia="Times New Roman" w:hAnsi="Times New Roman" w:cs="Times New Roman"/>
          <w:sz w:val="24"/>
          <w:szCs w:val="24"/>
          <w:lang w:val="es" w:eastAsia="es-CO"/>
        </w:rPr>
        <w:t>el 8.1% corresponde al estrato 6</w:t>
      </w:r>
      <w:r w:rsidR="000C4F3E" w:rsidRPr="008B1431">
        <w:rPr>
          <w:rFonts w:ascii="Times New Roman" w:eastAsia="Times New Roman" w:hAnsi="Times New Roman" w:cs="Times New Roman"/>
          <w:sz w:val="24"/>
          <w:szCs w:val="24"/>
          <w:lang w:val="es" w:eastAsia="es-CO"/>
        </w:rPr>
        <w:t xml:space="preserve">, considerado el más alto; el </w:t>
      </w:r>
      <w:r w:rsidR="00B63C82" w:rsidRPr="008B1431">
        <w:rPr>
          <w:rFonts w:ascii="Times New Roman" w:eastAsia="Times New Roman" w:hAnsi="Times New Roman" w:cs="Times New Roman"/>
          <w:sz w:val="24"/>
          <w:szCs w:val="24"/>
          <w:lang w:val="es" w:eastAsia="es-CO"/>
        </w:rPr>
        <w:t xml:space="preserve">5.8% son de estrato 5; </w:t>
      </w:r>
      <w:r w:rsidR="00830337" w:rsidRPr="008B1431">
        <w:rPr>
          <w:rFonts w:ascii="Times New Roman" w:eastAsia="Times New Roman" w:hAnsi="Times New Roman" w:cs="Times New Roman"/>
          <w:sz w:val="24"/>
          <w:szCs w:val="24"/>
          <w:lang w:val="es" w:eastAsia="es-CO"/>
        </w:rPr>
        <w:t xml:space="preserve">el 19.1% de estrato 4; </w:t>
      </w:r>
      <w:r w:rsidR="001C3E94" w:rsidRPr="008B1431">
        <w:rPr>
          <w:rFonts w:ascii="Times New Roman" w:eastAsia="Times New Roman" w:hAnsi="Times New Roman" w:cs="Times New Roman"/>
          <w:sz w:val="24"/>
          <w:szCs w:val="24"/>
          <w:lang w:val="es" w:eastAsia="es-CO"/>
        </w:rPr>
        <w:t>el 38 % son de estrato 3; el 17.6%</w:t>
      </w:r>
      <w:r w:rsidR="006E1E23" w:rsidRPr="008B1431">
        <w:rPr>
          <w:rFonts w:ascii="Times New Roman" w:eastAsia="Times New Roman" w:hAnsi="Times New Roman" w:cs="Times New Roman"/>
          <w:sz w:val="24"/>
          <w:szCs w:val="24"/>
          <w:lang w:val="es" w:eastAsia="es-CO"/>
        </w:rPr>
        <w:t xml:space="preserve"> corresponden al </w:t>
      </w:r>
      <w:r w:rsidR="00995327" w:rsidRPr="008B1431">
        <w:rPr>
          <w:rFonts w:ascii="Times New Roman" w:eastAsia="Times New Roman" w:hAnsi="Times New Roman" w:cs="Times New Roman"/>
          <w:sz w:val="24"/>
          <w:szCs w:val="24"/>
          <w:lang w:val="es" w:eastAsia="es-CO"/>
        </w:rPr>
        <w:t>estrato</w:t>
      </w:r>
      <w:r w:rsidR="006E1E23" w:rsidRPr="008B1431">
        <w:rPr>
          <w:rFonts w:ascii="Times New Roman" w:eastAsia="Times New Roman" w:hAnsi="Times New Roman" w:cs="Times New Roman"/>
          <w:sz w:val="24"/>
          <w:szCs w:val="24"/>
          <w:lang w:val="es" w:eastAsia="es-CO"/>
        </w:rPr>
        <w:t xml:space="preserve"> 2 y fin</w:t>
      </w:r>
      <w:r w:rsidR="00995327" w:rsidRPr="008B1431">
        <w:rPr>
          <w:rFonts w:ascii="Times New Roman" w:eastAsia="Times New Roman" w:hAnsi="Times New Roman" w:cs="Times New Roman"/>
          <w:sz w:val="24"/>
          <w:szCs w:val="24"/>
          <w:lang w:val="es" w:eastAsia="es-CO"/>
        </w:rPr>
        <w:t>a</w:t>
      </w:r>
      <w:r w:rsidR="00134F62" w:rsidRPr="008B1431">
        <w:rPr>
          <w:rFonts w:ascii="Times New Roman" w:eastAsia="Times New Roman" w:hAnsi="Times New Roman" w:cs="Times New Roman"/>
          <w:sz w:val="24"/>
          <w:szCs w:val="24"/>
          <w:lang w:val="es" w:eastAsia="es-CO"/>
        </w:rPr>
        <w:t>l</w:t>
      </w:r>
      <w:r w:rsidR="006E1E23" w:rsidRPr="008B1431">
        <w:rPr>
          <w:rFonts w:ascii="Times New Roman" w:eastAsia="Times New Roman" w:hAnsi="Times New Roman" w:cs="Times New Roman"/>
          <w:sz w:val="24"/>
          <w:szCs w:val="24"/>
          <w:lang w:val="es" w:eastAsia="es-CO"/>
        </w:rPr>
        <w:t xml:space="preserve">mente el 11.1% </w:t>
      </w:r>
      <w:r w:rsidR="00995327" w:rsidRPr="008B1431">
        <w:rPr>
          <w:rFonts w:ascii="Times New Roman" w:eastAsia="Times New Roman" w:hAnsi="Times New Roman" w:cs="Times New Roman"/>
          <w:sz w:val="24"/>
          <w:szCs w:val="24"/>
          <w:lang w:val="es" w:eastAsia="es-CO"/>
        </w:rPr>
        <w:t xml:space="preserve">pertenecen al </w:t>
      </w:r>
      <w:r w:rsidR="00D677DF" w:rsidRPr="008B1431">
        <w:rPr>
          <w:rFonts w:ascii="Times New Roman" w:eastAsia="Times New Roman" w:hAnsi="Times New Roman" w:cs="Times New Roman"/>
          <w:sz w:val="24"/>
          <w:szCs w:val="24"/>
          <w:lang w:val="es" w:eastAsia="es-CO"/>
        </w:rPr>
        <w:t>estrato,</w:t>
      </w:r>
      <w:r w:rsidR="00995327" w:rsidRPr="008B1431">
        <w:rPr>
          <w:rFonts w:ascii="Times New Roman" w:eastAsia="Times New Roman" w:hAnsi="Times New Roman" w:cs="Times New Roman"/>
          <w:sz w:val="24"/>
          <w:szCs w:val="24"/>
          <w:lang w:val="es" w:eastAsia="es-CO"/>
        </w:rPr>
        <w:t xml:space="preserve"> considerado el más vulnerable</w:t>
      </w:r>
      <w:r w:rsidR="00134F62" w:rsidRPr="008B1431">
        <w:rPr>
          <w:rFonts w:ascii="Times New Roman" w:eastAsia="Times New Roman" w:hAnsi="Times New Roman" w:cs="Times New Roman"/>
          <w:sz w:val="24"/>
          <w:szCs w:val="24"/>
          <w:lang w:val="es" w:eastAsia="es-CO"/>
        </w:rPr>
        <w:t>.</w:t>
      </w:r>
      <w:r w:rsidR="00995327" w:rsidRPr="008B1431">
        <w:rPr>
          <w:rFonts w:ascii="Times New Roman" w:eastAsia="Times New Roman" w:hAnsi="Times New Roman" w:cs="Times New Roman"/>
          <w:sz w:val="24"/>
          <w:szCs w:val="24"/>
          <w:lang w:val="es" w:eastAsia="es-CO"/>
        </w:rPr>
        <w:t xml:space="preserve"> </w:t>
      </w:r>
      <w:r w:rsidR="00F10681" w:rsidRPr="008B1431">
        <w:rPr>
          <w:rFonts w:ascii="Times New Roman" w:eastAsia="Times New Roman" w:hAnsi="Times New Roman" w:cs="Times New Roman"/>
          <w:sz w:val="24"/>
          <w:szCs w:val="24"/>
          <w:lang w:val="es" w:eastAsia="es-CO"/>
        </w:rPr>
        <w:t xml:space="preserve"> </w:t>
      </w:r>
    </w:p>
    <w:p w14:paraId="144718AC" w14:textId="4562E8CF"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Instrumentos</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Se empleó un cuadernillo de auto reporte impreso</w:t>
      </w:r>
      <w:r w:rsidR="006B1218" w:rsidRPr="008B1431">
        <w:rPr>
          <w:rFonts w:ascii="Times New Roman" w:eastAsia="Times New Roman" w:hAnsi="Times New Roman" w:cs="Times New Roman"/>
          <w:sz w:val="24"/>
          <w:szCs w:val="24"/>
          <w:lang w:val="es" w:eastAsia="es-CO"/>
        </w:rPr>
        <w:t xml:space="preserve"> (material en físico)</w:t>
      </w:r>
      <w:r w:rsidR="00EC683C" w:rsidRPr="008B1431">
        <w:rPr>
          <w:rFonts w:ascii="Times New Roman" w:eastAsia="Times New Roman" w:hAnsi="Times New Roman" w:cs="Times New Roman"/>
          <w:sz w:val="24"/>
          <w:szCs w:val="24"/>
          <w:lang w:val="es" w:eastAsia="es-CO"/>
        </w:rPr>
        <w:t xml:space="preserve"> dividido en dos secciones donde además de los datos sociodemográficos, contenía:</w:t>
      </w:r>
    </w:p>
    <w:p w14:paraId="068A3D21" w14:textId="0AEA1FD0" w:rsidR="00EC683C" w:rsidRPr="008B1431" w:rsidRDefault="00EC683C" w:rsidP="004660E1">
      <w:pPr>
        <w:spacing w:before="8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La escala tiene 12 ít</w:t>
      </w:r>
      <w:r w:rsidR="007275C4" w:rsidRPr="008B1431">
        <w:rPr>
          <w:rFonts w:ascii="Times New Roman" w:eastAsia="Times New Roman" w:hAnsi="Times New Roman" w:cs="Times New Roman"/>
          <w:sz w:val="24"/>
          <w:szCs w:val="24"/>
          <w:lang w:val="es" w:eastAsia="es-CO"/>
        </w:rPr>
        <w:t>ems que evalúan tres amenazas: a) Simbólica (4 ítems - 1 a 4); b</w:t>
      </w:r>
      <w:r w:rsidRPr="008B1431">
        <w:rPr>
          <w:rFonts w:ascii="Times New Roman" w:eastAsia="Times New Roman" w:hAnsi="Times New Roman" w:cs="Times New Roman"/>
          <w:sz w:val="24"/>
          <w:szCs w:val="24"/>
          <w:lang w:val="es" w:eastAsia="es-CO"/>
        </w:rPr>
        <w:t>)</w:t>
      </w:r>
      <w:r w:rsidR="007275C4" w:rsidRPr="008B1431">
        <w:rPr>
          <w:rFonts w:ascii="Times New Roman" w:eastAsia="Times New Roman" w:hAnsi="Times New Roman" w:cs="Times New Roman"/>
          <w:sz w:val="24"/>
          <w:szCs w:val="24"/>
          <w:lang w:val="es" w:eastAsia="es-CO"/>
        </w:rPr>
        <w:t xml:space="preserve"> Realista (5 ítems - 5 a 9); y c</w:t>
      </w:r>
      <w:r w:rsidRPr="008B1431">
        <w:rPr>
          <w:rFonts w:ascii="Times New Roman" w:eastAsia="Times New Roman" w:hAnsi="Times New Roman" w:cs="Times New Roman"/>
          <w:sz w:val="24"/>
          <w:szCs w:val="24"/>
          <w:lang w:val="es" w:eastAsia="es-CO"/>
        </w:rPr>
        <w:t>) Seguridad (3 ítems - 10 a 12). La puntuación se obtiene por el promedio, siendo mayor la percepción de amenaza a medida que la puntuación es más alta. La escala se responde en 5 puntos (1= nada, 2=poco, 3=algo, 4=bastante y 5 =mucho). El Alpha de Cronbach en muestras españolas están entre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85 y 0</w:t>
      </w:r>
      <w:r w:rsidR="00A45B58">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94 dependiendo del grupo inmigrante evaluado.</w:t>
      </w:r>
    </w:p>
    <w:p w14:paraId="0057C8C6" w14:textId="2DF5E4E4" w:rsidR="00EC683C" w:rsidRPr="008B1431" w:rsidRDefault="00EC683C" w:rsidP="004660E1">
      <w:pPr>
        <w:spacing w:before="80" w:after="0" w:line="360" w:lineRule="auto"/>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indagar la validez de la EPAE, se utilizaron tres variables: La primera es la Naturaleza del contacto con inmi</w:t>
      </w:r>
      <w:r w:rsidR="00B34B80" w:rsidRPr="008B1431">
        <w:rPr>
          <w:rFonts w:ascii="Times New Roman" w:eastAsia="Times New Roman" w:hAnsi="Times New Roman" w:cs="Times New Roman"/>
          <w:sz w:val="24"/>
          <w:szCs w:val="24"/>
          <w:lang w:val="es" w:eastAsia="es-CO"/>
        </w:rPr>
        <w:t>grantes, mediante dos ítems: a)</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 xml:space="preserve">¿Cómo considera que ha sido su contacto con </w:t>
      </w:r>
      <w:r w:rsidRPr="008B1431">
        <w:rPr>
          <w:rFonts w:ascii="Times New Roman" w:eastAsia="Times New Roman" w:hAnsi="Times New Roman" w:cs="Times New Roman"/>
          <w:i/>
          <w:sz w:val="24"/>
          <w:szCs w:val="24"/>
          <w:lang w:val="es" w:eastAsia="es-CO"/>
        </w:rPr>
        <w:lastRenderedPageBreak/>
        <w:t>extranjeros?</w:t>
      </w:r>
      <w:r w:rsidRPr="008B1431">
        <w:rPr>
          <w:rFonts w:ascii="Times New Roman" w:eastAsia="Times New Roman" w:hAnsi="Times New Roman" w:cs="Times New Roman"/>
          <w:sz w:val="24"/>
          <w:szCs w:val="24"/>
          <w:lang w:val="es" w:eastAsia="es-CO"/>
        </w:rPr>
        <w:t>” 1=Ningu</w:t>
      </w:r>
      <w:r w:rsidR="00B34B80" w:rsidRPr="008B1431">
        <w:rPr>
          <w:rFonts w:ascii="Times New Roman" w:eastAsia="Times New Roman" w:hAnsi="Times New Roman" w:cs="Times New Roman"/>
          <w:sz w:val="24"/>
          <w:szCs w:val="24"/>
          <w:lang w:val="es" w:eastAsia="es-CO"/>
        </w:rPr>
        <w:t>no, 2=Bajo, 3=Medio, 4=Alto. b)</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 xml:space="preserve">¿Cómo valora el contacto con los extranjeros? </w:t>
      </w:r>
      <w:r w:rsidRPr="008B1431">
        <w:rPr>
          <w:rFonts w:ascii="Times New Roman" w:eastAsia="Times New Roman" w:hAnsi="Times New Roman" w:cs="Times New Roman"/>
          <w:sz w:val="24"/>
          <w:szCs w:val="24"/>
          <w:lang w:val="es" w:eastAsia="es-CO"/>
        </w:rPr>
        <w:t xml:space="preserve">Que es una respuesta dicotómica donde 1=Positivo y 2=Negativo (Navas </w:t>
      </w:r>
      <w:r w:rsidR="00B57CC4"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 La segunda variable es sobre el grado de acuerdo con los Movimientos sociales en contra de inmigrantes y los derechos de las personas en situación irregular</w:t>
      </w:r>
      <w:r w:rsidR="00E02E01" w:rsidRPr="008B1431">
        <w:rPr>
          <w:rFonts w:ascii="Times New Roman" w:eastAsia="Times New Roman" w:hAnsi="Times New Roman" w:cs="Times New Roman"/>
          <w:sz w:val="24"/>
          <w:szCs w:val="24"/>
          <w:lang w:val="es" w:eastAsia="es-CO"/>
        </w:rPr>
        <w:t xml:space="preserve">, a partir de una modificación a los temas utilizados por </w:t>
      </w:r>
      <w:proofErr w:type="spellStart"/>
      <w:r w:rsidRPr="008B1431">
        <w:rPr>
          <w:rFonts w:ascii="Times New Roman" w:eastAsia="Times New Roman" w:hAnsi="Times New Roman" w:cs="Times New Roman"/>
          <w:sz w:val="24"/>
          <w:szCs w:val="24"/>
          <w:lang w:val="es" w:eastAsia="es-CO"/>
        </w:rPr>
        <w:t>Pettigrew</w:t>
      </w:r>
      <w:proofErr w:type="spellEnd"/>
      <w:r w:rsidRPr="008B1431">
        <w:rPr>
          <w:rFonts w:ascii="Times New Roman" w:eastAsia="Times New Roman" w:hAnsi="Times New Roman" w:cs="Times New Roman"/>
          <w:sz w:val="24"/>
          <w:szCs w:val="24"/>
          <w:lang w:val="es" w:eastAsia="es-CO"/>
        </w:rPr>
        <w:t xml:space="preserve"> </w:t>
      </w:r>
      <w:r w:rsidR="002D4AAB"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Meertens</w:t>
      </w:r>
      <w:proofErr w:type="spellEnd"/>
      <w:r w:rsidR="00E02E01" w:rsidRPr="008B1431">
        <w:rPr>
          <w:rFonts w:ascii="Times New Roman" w:eastAsia="Times New Roman" w:hAnsi="Times New Roman" w:cs="Times New Roman"/>
          <w:sz w:val="24"/>
          <w:szCs w:val="24"/>
          <w:lang w:val="es" w:eastAsia="es-CO"/>
        </w:rPr>
        <w:t xml:space="preserve"> (</w:t>
      </w:r>
      <w:r w:rsidR="00B34B80" w:rsidRPr="008B1431">
        <w:rPr>
          <w:rFonts w:ascii="Times New Roman" w:eastAsia="Times New Roman" w:hAnsi="Times New Roman" w:cs="Times New Roman"/>
          <w:sz w:val="24"/>
          <w:szCs w:val="24"/>
          <w:lang w:val="es" w:eastAsia="es-CO"/>
        </w:rPr>
        <w:t>1995),</w:t>
      </w:r>
      <w:r w:rsidR="00E02E01" w:rsidRPr="008B1431">
        <w:rPr>
          <w:rFonts w:ascii="Times New Roman" w:eastAsia="Times New Roman" w:hAnsi="Times New Roman" w:cs="Times New Roman"/>
          <w:sz w:val="24"/>
          <w:szCs w:val="24"/>
          <w:lang w:val="es" w:eastAsia="es-CO"/>
        </w:rPr>
        <w:t xml:space="preserve"> quedando </w:t>
      </w:r>
      <w:r w:rsidR="00B34B80" w:rsidRPr="008B1431">
        <w:rPr>
          <w:rFonts w:ascii="Times New Roman" w:eastAsia="Times New Roman" w:hAnsi="Times New Roman" w:cs="Times New Roman"/>
          <w:sz w:val="24"/>
          <w:szCs w:val="24"/>
          <w:lang w:val="es" w:eastAsia="es-CO"/>
        </w:rPr>
        <w:t xml:space="preserve">dos ítems: c)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 xml:space="preserve">¿Está a favor de movimientos </w:t>
      </w:r>
      <w:proofErr w:type="spellStart"/>
      <w:r w:rsidRPr="008B1431">
        <w:rPr>
          <w:rFonts w:ascii="Times New Roman" w:eastAsia="Times New Roman" w:hAnsi="Times New Roman" w:cs="Times New Roman"/>
          <w:i/>
          <w:sz w:val="24"/>
          <w:szCs w:val="24"/>
          <w:lang w:val="es" w:eastAsia="es-CO"/>
        </w:rPr>
        <w:t>anti-inmigrantes</w:t>
      </w:r>
      <w:proofErr w:type="spellEnd"/>
      <w:r w:rsidRPr="008B1431">
        <w:rPr>
          <w:rFonts w:ascii="Times New Roman" w:eastAsia="Times New Roman" w:hAnsi="Times New Roman" w:cs="Times New Roman"/>
          <w:i/>
          <w:sz w:val="24"/>
          <w:szCs w:val="24"/>
          <w:lang w:val="es" w:eastAsia="es-CO"/>
        </w:rPr>
        <w:t>?</w:t>
      </w:r>
      <w:r w:rsidRPr="008B1431">
        <w:rPr>
          <w:rFonts w:ascii="Times New Roman" w:eastAsia="Times New Roman" w:hAnsi="Times New Roman" w:cs="Times New Roman"/>
          <w:sz w:val="24"/>
          <w:szCs w:val="24"/>
          <w:lang w:val="es" w:eastAsia="es-CO"/>
        </w:rPr>
        <w:t>” (1 = Totalmente en desacuerdo; 2= En desacuerdo; 3 = Ni en acuerdo ni en desacuerdo; 4 = De acuerdo</w:t>
      </w:r>
      <w:r w:rsidR="00B34B80" w:rsidRPr="008B1431">
        <w:rPr>
          <w:rFonts w:ascii="Times New Roman" w:eastAsia="Times New Roman" w:hAnsi="Times New Roman" w:cs="Times New Roman"/>
          <w:sz w:val="24"/>
          <w:szCs w:val="24"/>
          <w:lang w:val="es" w:eastAsia="es-CO"/>
        </w:rPr>
        <w:t>; 5 =Totalmente de acuerdo); d)</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i/>
          <w:sz w:val="24"/>
          <w:szCs w:val="24"/>
          <w:lang w:val="es" w:eastAsia="es-CO"/>
        </w:rPr>
        <w:t>Considera que los derechos de los inmigrantes indocumentados deben ser</w:t>
      </w:r>
      <w:r w:rsidRPr="008B1431">
        <w:rPr>
          <w:rFonts w:ascii="Times New Roman" w:eastAsia="Times New Roman" w:hAnsi="Times New Roman" w:cs="Times New Roman"/>
          <w:sz w:val="24"/>
          <w:szCs w:val="24"/>
          <w:lang w:val="es" w:eastAsia="es-CO"/>
        </w:rPr>
        <w:t>” (1=Restringidos, 2=Mantenerse igual, 3=Extendidos). La tercera variable es sobre el nivel de prejuicio, con la Escala de Prejuicio Sutil y Manifiesto adaptada para inmigrantes venezolanos en Colombia (Autor, 2020). Tiene 19 ítems, que se responden en una escala de 5 puntos (1= Totalmente en desacuerdo, 2=Desacuerdo, 3=Ni de acuerdo ni en desacuerdo, 4=De acuerdo, 5=Totalmente de acuerdo). Los ítems de prejuicio sutil (1, 3, 5, 6, 14, 11, 12, 16, 19, 20), y manifiesto (2, 4, 8, 9, 10, 13, 15, 17, 18), presentan índices de fiabilidad aceptables (α= 0.74 y α= 0.78, respectivamente).</w:t>
      </w:r>
    </w:p>
    <w:p w14:paraId="42BE06BB" w14:textId="3A56391B" w:rsidR="00EC683C" w:rsidRPr="008B1431" w:rsidRDefault="001F3A4A"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Procedimiento</w:t>
      </w:r>
      <w:r w:rsidR="000B4F61" w:rsidRPr="008B1431">
        <w:rPr>
          <w:rFonts w:ascii="Times New Roman" w:eastAsia="Times New Roman" w:hAnsi="Times New Roman" w:cs="Times New Roman"/>
          <w:b/>
          <w:i/>
          <w:sz w:val="24"/>
          <w:szCs w:val="24"/>
          <w:lang w:val="es" w:eastAsia="es-CO"/>
        </w:rPr>
        <w:t xml:space="preserve">: </w:t>
      </w:r>
      <w:r w:rsidR="00EC683C" w:rsidRPr="008B1431">
        <w:rPr>
          <w:rFonts w:ascii="Times New Roman" w:eastAsia="Times New Roman" w:hAnsi="Times New Roman" w:cs="Times New Roman"/>
          <w:sz w:val="24"/>
          <w:szCs w:val="24"/>
          <w:lang w:val="es" w:eastAsia="es-CO"/>
        </w:rPr>
        <w:t xml:space="preserve">Inicialmente se entrenó un equipo de estudiantes de psicología de último año en la aplicación de los instrumentos del estudio, para lo cual se realizó un pilotaje con 15 sujetos en julio de 2019, </w:t>
      </w:r>
      <w:r w:rsidR="00E02E01" w:rsidRPr="008B1431">
        <w:rPr>
          <w:rFonts w:ascii="Times New Roman" w:eastAsia="Times New Roman" w:hAnsi="Times New Roman" w:cs="Times New Roman"/>
          <w:sz w:val="24"/>
          <w:szCs w:val="24"/>
          <w:lang w:val="es" w:eastAsia="es-CO"/>
        </w:rPr>
        <w:t>los cuales eran mayores de edad, tan</w:t>
      </w:r>
      <w:r w:rsidR="00ED3282" w:rsidRPr="008B1431">
        <w:rPr>
          <w:rFonts w:ascii="Times New Roman" w:eastAsia="Times New Roman" w:hAnsi="Times New Roman" w:cs="Times New Roman"/>
          <w:sz w:val="24"/>
          <w:szCs w:val="24"/>
          <w:lang w:val="es" w:eastAsia="es-CO"/>
        </w:rPr>
        <w:t>t</w:t>
      </w:r>
      <w:r w:rsidR="00E02E01" w:rsidRPr="008B1431">
        <w:rPr>
          <w:rFonts w:ascii="Times New Roman" w:eastAsia="Times New Roman" w:hAnsi="Times New Roman" w:cs="Times New Roman"/>
          <w:sz w:val="24"/>
          <w:szCs w:val="24"/>
          <w:lang w:val="es" w:eastAsia="es-CO"/>
        </w:rPr>
        <w:t xml:space="preserve">o hombres como mujeres, que habitaban en el vecindario de la casa de los estudiantes, </w:t>
      </w:r>
      <w:r w:rsidR="00EC683C" w:rsidRPr="008B1431">
        <w:rPr>
          <w:rFonts w:ascii="Times New Roman" w:eastAsia="Times New Roman" w:hAnsi="Times New Roman" w:cs="Times New Roman"/>
          <w:sz w:val="24"/>
          <w:szCs w:val="24"/>
          <w:lang w:val="es" w:eastAsia="es-CO"/>
        </w:rPr>
        <w:t xml:space="preserve">lo cual permitió además ajustar las opciones de respuesta de las características sociodemográficas. Luego se sometió a la aprobación del comité de ética de la Universidad del Norte, y posteriormente, con el apoyo de los estudiantes, se organizó la recolección presencial de los datos en las cinco localidades de la ciudad (Suroccidente, Suroriente, Norte – Centro Histórico, Metropolitana), durante los meses de octubre a noviembre 2019. Los estudiantes llegaban a </w:t>
      </w:r>
      <w:r w:rsidR="00ED3282" w:rsidRPr="008B1431">
        <w:rPr>
          <w:rFonts w:ascii="Times New Roman" w:eastAsia="Times New Roman" w:hAnsi="Times New Roman" w:cs="Times New Roman"/>
          <w:sz w:val="24"/>
          <w:szCs w:val="24"/>
          <w:lang w:val="es" w:eastAsia="es-CO"/>
        </w:rPr>
        <w:t>su barrio</w:t>
      </w:r>
      <w:r w:rsidR="00EC683C" w:rsidRPr="008B1431">
        <w:rPr>
          <w:rFonts w:ascii="Times New Roman" w:eastAsia="Times New Roman" w:hAnsi="Times New Roman" w:cs="Times New Roman"/>
          <w:sz w:val="24"/>
          <w:szCs w:val="24"/>
          <w:lang w:val="es" w:eastAsia="es-CO"/>
        </w:rPr>
        <w:t xml:space="preserve">, y a partir de una persona conocida y que cumpliera con el control de variables (mayor de edad, colombiano y que viviera en el barrio hace más de 5 años), lo invitaban individualmente </w:t>
      </w:r>
      <w:r w:rsidR="00E02E01" w:rsidRPr="008B1431">
        <w:rPr>
          <w:rFonts w:ascii="Times New Roman" w:eastAsia="Times New Roman" w:hAnsi="Times New Roman" w:cs="Times New Roman"/>
          <w:sz w:val="24"/>
          <w:szCs w:val="24"/>
          <w:lang w:val="es" w:eastAsia="es-CO"/>
        </w:rPr>
        <w:t xml:space="preserve">y de manera abierta, </w:t>
      </w:r>
      <w:r w:rsidR="00EC683C" w:rsidRPr="008B1431">
        <w:rPr>
          <w:rFonts w:ascii="Times New Roman" w:eastAsia="Times New Roman" w:hAnsi="Times New Roman" w:cs="Times New Roman"/>
          <w:sz w:val="24"/>
          <w:szCs w:val="24"/>
          <w:lang w:val="es" w:eastAsia="es-CO"/>
        </w:rPr>
        <w:t xml:space="preserve">a participar en el estudio, y luego en bola de nieve se dirigían a las personas cercanas de la misma localidad, y así en todas las localidades. Se solicitaba primero la participación voluntaria y la firma del consentimiento informado, y luego se procedía a entregar un cuadernillo anónimo con los cuestionarios en el mismo orden siempre. Los cuestionarios se digitaban en Excel y luego se pasaban a SPSS® (Versión 27. </w:t>
      </w:r>
      <w:r w:rsidR="00EC683C" w:rsidRPr="008B1431">
        <w:rPr>
          <w:rFonts w:ascii="Times New Roman" w:eastAsia="Times New Roman" w:hAnsi="Times New Roman" w:cs="Times New Roman"/>
          <w:sz w:val="24"/>
          <w:szCs w:val="24"/>
          <w:lang w:val="en-US" w:eastAsia="es-CO"/>
        </w:rPr>
        <w:t xml:space="preserve">Armonk, NY: IBM Corp), y a </w:t>
      </w:r>
      <w:r w:rsidR="00EC683C" w:rsidRPr="008B1431">
        <w:rPr>
          <w:rFonts w:ascii="Times New Roman" w:eastAsia="Times New Roman" w:hAnsi="Times New Roman" w:cs="Times New Roman"/>
          <w:i/>
          <w:sz w:val="24"/>
          <w:szCs w:val="24"/>
          <w:lang w:val="en-US" w:eastAsia="es-CO"/>
        </w:rPr>
        <w:t>R for Statistical Computing</w:t>
      </w:r>
      <w:r w:rsidR="00EC683C" w:rsidRPr="008B1431">
        <w:rPr>
          <w:rFonts w:ascii="Times New Roman" w:eastAsia="Times New Roman" w:hAnsi="Times New Roman" w:cs="Times New Roman"/>
          <w:sz w:val="24"/>
          <w:szCs w:val="24"/>
          <w:lang w:val="en-US" w:eastAsia="es-CO"/>
        </w:rPr>
        <w:t xml:space="preserve"> </w:t>
      </w:r>
      <w:r w:rsidR="00EC683C" w:rsidRPr="00D64630">
        <w:rPr>
          <w:rFonts w:ascii="Times New Roman" w:eastAsia="Times New Roman" w:hAnsi="Times New Roman" w:cs="Times New Roman"/>
          <w:sz w:val="24"/>
          <w:szCs w:val="24"/>
          <w:lang w:val="en-US" w:eastAsia="es-CO"/>
        </w:rPr>
        <w:t>(</w:t>
      </w:r>
      <w:r w:rsidR="00000000">
        <w:fldChar w:fldCharType="begin"/>
      </w:r>
      <w:r w:rsidR="00000000" w:rsidRPr="00C91183">
        <w:rPr>
          <w:lang w:val="en-US"/>
          <w:rPrChange w:id="78" w:author="IGNACIO RAMOS VIDAL" w:date="2024-07-31T14:08:00Z" w16du:dateUtc="2024-07-31T12:08:00Z">
            <w:rPr/>
          </w:rPrChange>
        </w:rPr>
        <w:instrText>HYPERLINK "about:blank" \h</w:instrText>
      </w:r>
      <w:r w:rsidR="00000000">
        <w:fldChar w:fldCharType="separate"/>
      </w:r>
      <w:r w:rsidR="00EC683C" w:rsidRPr="00D64630">
        <w:rPr>
          <w:rFonts w:ascii="Times New Roman" w:eastAsia="Times New Roman" w:hAnsi="Times New Roman" w:cs="Times New Roman"/>
          <w:color w:val="0000FF"/>
          <w:sz w:val="24"/>
          <w:szCs w:val="24"/>
          <w:u w:val="single"/>
          <w:lang w:val="en-US" w:eastAsia="es-CO"/>
        </w:rPr>
        <w:t>www.R-project.org</w:t>
      </w:r>
      <w:r w:rsidR="00000000">
        <w:rPr>
          <w:rFonts w:ascii="Times New Roman" w:eastAsia="Times New Roman" w:hAnsi="Times New Roman" w:cs="Times New Roman"/>
          <w:color w:val="0000FF"/>
          <w:sz w:val="24"/>
          <w:szCs w:val="24"/>
          <w:u w:val="single"/>
          <w:lang w:val="en-US" w:eastAsia="es-CO"/>
        </w:rPr>
        <w:fldChar w:fldCharType="end"/>
      </w:r>
      <w:r w:rsidR="00EC683C" w:rsidRPr="00D64630">
        <w:rPr>
          <w:rFonts w:ascii="Times New Roman" w:eastAsia="Times New Roman" w:hAnsi="Times New Roman" w:cs="Times New Roman"/>
          <w:sz w:val="24"/>
          <w:szCs w:val="24"/>
          <w:lang w:val="en-US" w:eastAsia="es-CO"/>
        </w:rPr>
        <w:t>).</w:t>
      </w:r>
      <w:r w:rsidR="00D1555A" w:rsidRPr="00D64630">
        <w:rPr>
          <w:rFonts w:ascii="Times New Roman" w:eastAsia="Times New Roman" w:hAnsi="Times New Roman" w:cs="Times New Roman"/>
          <w:sz w:val="24"/>
          <w:szCs w:val="24"/>
          <w:lang w:val="en-US" w:eastAsia="es-CO"/>
        </w:rPr>
        <w:t xml:space="preserve"> </w:t>
      </w:r>
      <w:r w:rsidR="00D1555A" w:rsidRPr="008B1431">
        <w:rPr>
          <w:rFonts w:ascii="Times New Roman" w:eastAsia="Times New Roman" w:hAnsi="Times New Roman" w:cs="Times New Roman"/>
          <w:sz w:val="24"/>
          <w:szCs w:val="24"/>
          <w:lang w:val="es" w:eastAsia="es-CO"/>
        </w:rPr>
        <w:t>No se presentaron datos faltantes por el control que se realizó a los cuestionarios al momento de entregarlos, así que se resolvían los pocos interrogantes que se dieron en la aplicación.</w:t>
      </w:r>
    </w:p>
    <w:p w14:paraId="0F15139F" w14:textId="75E20ED0" w:rsidR="00EC683C" w:rsidRPr="008B1431" w:rsidRDefault="001B6F78" w:rsidP="004660E1">
      <w:pPr>
        <w:spacing w:before="200" w:after="200" w:line="360" w:lineRule="auto"/>
        <w:ind w:firstLine="357"/>
        <w:jc w:val="both"/>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b/>
          <w:sz w:val="24"/>
          <w:szCs w:val="24"/>
          <w:lang w:val="es" w:eastAsia="es-CO"/>
        </w:rPr>
        <w:lastRenderedPageBreak/>
        <w:t>Análisis de los datos</w:t>
      </w:r>
      <w:r w:rsidR="000B4F61" w:rsidRPr="008B1431">
        <w:rPr>
          <w:rFonts w:ascii="Times New Roman" w:eastAsia="Times New Roman" w:hAnsi="Times New Roman" w:cs="Times New Roman"/>
          <w:i/>
          <w:sz w:val="24"/>
          <w:szCs w:val="24"/>
          <w:lang w:val="es" w:eastAsia="es-CO"/>
        </w:rPr>
        <w:t xml:space="preserve">: </w:t>
      </w:r>
      <w:r w:rsidR="00EC683C" w:rsidRPr="008B1431">
        <w:rPr>
          <w:rFonts w:ascii="Times New Roman" w:eastAsia="Times New Roman" w:hAnsi="Times New Roman" w:cs="Times New Roman"/>
          <w:color w:val="000000" w:themeColor="text1"/>
          <w:sz w:val="24"/>
          <w:szCs w:val="24"/>
          <w:lang w:val="es" w:eastAsia="es-CO"/>
        </w:rPr>
        <w:t>Inicialmente</w:t>
      </w:r>
      <w:r w:rsidR="007F56DC"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 se realizó un análisis factorial exploratorio de los datos de la EPAE (12 ítems), con el fin de hallar </w:t>
      </w:r>
      <w:r w:rsidR="007F56DC" w:rsidRPr="008B1431">
        <w:rPr>
          <w:rFonts w:ascii="Times New Roman" w:eastAsia="Times New Roman" w:hAnsi="Times New Roman" w:cs="Times New Roman"/>
          <w:color w:val="000000" w:themeColor="text1"/>
          <w:sz w:val="24"/>
          <w:szCs w:val="24"/>
          <w:lang w:val="es" w:eastAsia="es-CO"/>
        </w:rPr>
        <w:t>si hay otra</w:t>
      </w:r>
      <w:r w:rsidR="00EC683C" w:rsidRPr="008B1431">
        <w:rPr>
          <w:rFonts w:ascii="Times New Roman" w:eastAsia="Times New Roman" w:hAnsi="Times New Roman" w:cs="Times New Roman"/>
          <w:color w:val="000000" w:themeColor="text1"/>
          <w:sz w:val="24"/>
          <w:szCs w:val="24"/>
          <w:lang w:val="es" w:eastAsia="es-CO"/>
        </w:rPr>
        <w:t xml:space="preserve"> estructura factorial subyacente. Para aplicar este método, primero se comprobaron los supuestos básicos del análisis: 1. Prueba de esfericidad de Bartlett, para determinar multicolinealidad entre las variables. Se rechaza la hipótesis nula si la matriz de correlaciones es igual a la matriz idéntica (p-valor &lt; 0.05). 2. Prueba KMO (Kaiser-Meyer-</w:t>
      </w:r>
      <w:proofErr w:type="spellStart"/>
      <w:r w:rsidR="00EC683C" w:rsidRPr="008B1431">
        <w:rPr>
          <w:rFonts w:ascii="Times New Roman" w:eastAsia="Times New Roman" w:hAnsi="Times New Roman" w:cs="Times New Roman"/>
          <w:color w:val="000000" w:themeColor="text1"/>
          <w:sz w:val="24"/>
          <w:szCs w:val="24"/>
          <w:lang w:val="es" w:eastAsia="es-CO"/>
        </w:rPr>
        <w:t>Olkin</w:t>
      </w:r>
      <w:proofErr w:type="spellEnd"/>
      <w:r w:rsidR="00EC683C" w:rsidRPr="008B1431">
        <w:rPr>
          <w:rFonts w:ascii="Times New Roman" w:eastAsia="Times New Roman" w:hAnsi="Times New Roman" w:cs="Times New Roman"/>
          <w:color w:val="000000" w:themeColor="text1"/>
          <w:sz w:val="24"/>
          <w:szCs w:val="24"/>
          <w:lang w:val="es" w:eastAsia="es-CO"/>
        </w:rPr>
        <w:t xml:space="preserve">) para determinar si las correlaciones parciales entre las variables son pequeñas. Se sugiere un valor mínimo de 0.50 para iniciar el análisis. Se realizó una rotación oblicua para permitir una correlación menor entre los factores. Como son ítems categóricos ordinales, se utilizó la matriz de correlaciones </w:t>
      </w:r>
      <w:proofErr w:type="spellStart"/>
      <w:r w:rsidR="00EC683C" w:rsidRPr="008B1431">
        <w:rPr>
          <w:rFonts w:ascii="Times New Roman" w:eastAsia="Times New Roman" w:hAnsi="Times New Roman" w:cs="Times New Roman"/>
          <w:color w:val="000000" w:themeColor="text1"/>
          <w:sz w:val="24"/>
          <w:szCs w:val="24"/>
          <w:lang w:val="es" w:eastAsia="es-CO"/>
        </w:rPr>
        <w:t>policóricas</w:t>
      </w:r>
      <w:proofErr w:type="spellEnd"/>
      <w:r w:rsidR="00EC683C" w:rsidRPr="008B1431">
        <w:rPr>
          <w:rFonts w:ascii="Times New Roman" w:eastAsia="Times New Roman" w:hAnsi="Times New Roman" w:cs="Times New Roman"/>
          <w:color w:val="000000" w:themeColor="text1"/>
          <w:sz w:val="24"/>
          <w:szCs w:val="24"/>
          <w:lang w:val="es" w:eastAsia="es-CO"/>
        </w:rPr>
        <w:t xml:space="preserve"> con el método de estimación WLS (</w:t>
      </w:r>
      <w:proofErr w:type="spellStart"/>
      <w:r w:rsidR="00EC683C" w:rsidRPr="008B1431">
        <w:rPr>
          <w:rFonts w:ascii="Times New Roman" w:eastAsia="Times New Roman" w:hAnsi="Times New Roman" w:cs="Times New Roman"/>
          <w:i/>
          <w:color w:val="000000" w:themeColor="text1"/>
          <w:sz w:val="24"/>
          <w:szCs w:val="24"/>
          <w:lang w:val="es" w:eastAsia="es-CO"/>
        </w:rPr>
        <w:t>Weighted</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least</w:t>
      </w:r>
      <w:proofErr w:type="spellEnd"/>
      <w:r w:rsidR="00EC683C" w:rsidRPr="008B1431">
        <w:rPr>
          <w:rFonts w:ascii="Times New Roman" w:eastAsia="Times New Roman" w:hAnsi="Times New Roman" w:cs="Times New Roman"/>
          <w:i/>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i/>
          <w:color w:val="000000" w:themeColor="text1"/>
          <w:sz w:val="24"/>
          <w:szCs w:val="24"/>
          <w:lang w:val="es" w:eastAsia="es-CO"/>
        </w:rPr>
        <w:t>squares</w:t>
      </w:r>
      <w:proofErr w:type="spellEnd"/>
      <w:r w:rsidR="00EC683C" w:rsidRPr="008B1431">
        <w:rPr>
          <w:rFonts w:ascii="Times New Roman" w:eastAsia="Times New Roman" w:hAnsi="Times New Roman" w:cs="Times New Roman"/>
          <w:color w:val="000000" w:themeColor="text1"/>
          <w:sz w:val="24"/>
          <w:szCs w:val="24"/>
          <w:lang w:val="es" w:eastAsia="es-CO"/>
        </w:rPr>
        <w:t>), y se aceptará una estructura factorial con varianza explicada mayor a 50%. De los 1</w:t>
      </w:r>
      <w:r w:rsidR="0090660E" w:rsidRPr="008B1431">
        <w:rPr>
          <w:rFonts w:ascii="Times New Roman" w:eastAsia="Times New Roman" w:hAnsi="Times New Roman" w:cs="Times New Roman"/>
          <w:color w:val="000000" w:themeColor="text1"/>
          <w:sz w:val="24"/>
          <w:szCs w:val="24"/>
          <w:lang w:val="es" w:eastAsia="es-CO"/>
        </w:rPr>
        <w:t>.</w:t>
      </w:r>
      <w:r w:rsidR="00EC683C" w:rsidRPr="008B1431">
        <w:rPr>
          <w:rFonts w:ascii="Times New Roman" w:eastAsia="Times New Roman" w:hAnsi="Times New Roman" w:cs="Times New Roman"/>
          <w:color w:val="000000" w:themeColor="text1"/>
          <w:sz w:val="24"/>
          <w:szCs w:val="24"/>
          <w:lang w:val="es" w:eastAsia="es-CO"/>
        </w:rPr>
        <w:t xml:space="preserve">078 encuestados, se encontraron </w:t>
      </w:r>
      <w:r w:rsidR="007F56DC" w:rsidRPr="008B1431">
        <w:rPr>
          <w:rFonts w:ascii="Times New Roman" w:eastAsia="Times New Roman" w:hAnsi="Times New Roman" w:cs="Times New Roman"/>
          <w:color w:val="000000" w:themeColor="text1"/>
          <w:sz w:val="24"/>
          <w:szCs w:val="24"/>
          <w:lang w:val="es" w:eastAsia="es-CO"/>
        </w:rPr>
        <w:t>26</w:t>
      </w:r>
      <w:r w:rsidR="00EC683C" w:rsidRPr="008B1431">
        <w:rPr>
          <w:rFonts w:ascii="Times New Roman" w:eastAsia="Times New Roman" w:hAnsi="Times New Roman" w:cs="Times New Roman"/>
          <w:color w:val="000000" w:themeColor="text1"/>
          <w:sz w:val="24"/>
          <w:szCs w:val="24"/>
          <w:lang w:val="es" w:eastAsia="es-CO"/>
        </w:rPr>
        <w:t xml:space="preserve"> datos faltantes </w:t>
      </w:r>
      <w:r w:rsidR="007F56DC" w:rsidRPr="008B1431">
        <w:rPr>
          <w:rFonts w:ascii="Times New Roman" w:eastAsia="Times New Roman" w:hAnsi="Times New Roman" w:cs="Times New Roman"/>
          <w:color w:val="000000" w:themeColor="text1"/>
          <w:sz w:val="24"/>
          <w:szCs w:val="24"/>
          <w:lang w:val="es" w:eastAsia="es-CO"/>
        </w:rPr>
        <w:t xml:space="preserve">en todos los </w:t>
      </w:r>
      <w:r w:rsidR="00EC683C" w:rsidRPr="008B1431">
        <w:rPr>
          <w:rFonts w:ascii="Times New Roman" w:eastAsia="Times New Roman" w:hAnsi="Times New Roman" w:cs="Times New Roman"/>
          <w:color w:val="000000" w:themeColor="text1"/>
          <w:sz w:val="24"/>
          <w:szCs w:val="24"/>
          <w:lang w:val="es" w:eastAsia="es-CO"/>
        </w:rPr>
        <w:t>ítem</w:t>
      </w:r>
      <w:r w:rsidR="007F56DC" w:rsidRPr="008B1431">
        <w:rPr>
          <w:rFonts w:ascii="Times New Roman" w:eastAsia="Times New Roman" w:hAnsi="Times New Roman" w:cs="Times New Roman"/>
          <w:color w:val="000000" w:themeColor="text1"/>
          <w:sz w:val="24"/>
          <w:szCs w:val="24"/>
          <w:lang w:val="es" w:eastAsia="es-CO"/>
        </w:rPr>
        <w:t>s</w:t>
      </w:r>
      <w:r w:rsidR="00EC683C" w:rsidRPr="008B1431">
        <w:rPr>
          <w:rFonts w:ascii="Times New Roman" w:eastAsia="Times New Roman" w:hAnsi="Times New Roman" w:cs="Times New Roman"/>
          <w:color w:val="000000" w:themeColor="text1"/>
          <w:sz w:val="24"/>
          <w:szCs w:val="24"/>
          <w:lang w:val="es" w:eastAsia="es-CO"/>
        </w:rPr>
        <w:t xml:space="preserve">, por lo que se </w:t>
      </w:r>
      <w:r w:rsidR="0090660E" w:rsidRPr="008B1431">
        <w:rPr>
          <w:rFonts w:ascii="Times New Roman" w:eastAsia="Times New Roman" w:hAnsi="Times New Roman" w:cs="Times New Roman"/>
          <w:color w:val="000000" w:themeColor="text1"/>
          <w:sz w:val="24"/>
          <w:szCs w:val="24"/>
          <w:lang w:val="es" w:eastAsia="es-CO"/>
        </w:rPr>
        <w:t>ex</w:t>
      </w:r>
      <w:r w:rsidR="00EC683C" w:rsidRPr="008B1431">
        <w:rPr>
          <w:rFonts w:ascii="Times New Roman" w:eastAsia="Times New Roman" w:hAnsi="Times New Roman" w:cs="Times New Roman"/>
          <w:color w:val="000000" w:themeColor="text1"/>
          <w:sz w:val="24"/>
          <w:szCs w:val="24"/>
          <w:lang w:val="es" w:eastAsia="es-CO"/>
        </w:rPr>
        <w:t>cluyeron en los análisis.</w:t>
      </w:r>
    </w:p>
    <w:p w14:paraId="369E7AE7" w14:textId="1E4A7E26" w:rsidR="00EC683C" w:rsidRPr="008B1431" w:rsidRDefault="00221FEE"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w:t>
      </w:r>
      <w:r w:rsidR="00EC683C" w:rsidRPr="008B1431">
        <w:rPr>
          <w:rFonts w:ascii="Times New Roman" w:eastAsia="Times New Roman" w:hAnsi="Times New Roman" w:cs="Times New Roman"/>
          <w:color w:val="000000" w:themeColor="text1"/>
          <w:sz w:val="24"/>
          <w:szCs w:val="24"/>
          <w:lang w:val="es" w:eastAsia="es-CO"/>
        </w:rPr>
        <w:t xml:space="preserve">se analizó la consistencia interna con el Alfa de Cronbach (α) (Welch </w:t>
      </w:r>
      <w:r w:rsidR="000A5E25"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Comer, 1988)</w:t>
      </w:r>
      <w:r w:rsidRPr="008B1431">
        <w:rPr>
          <w:rFonts w:ascii="Times New Roman" w:eastAsia="Times New Roman" w:hAnsi="Times New Roman" w:cs="Times New Roman"/>
          <w:color w:val="000000" w:themeColor="text1"/>
          <w:sz w:val="24"/>
          <w:szCs w:val="24"/>
          <w:lang w:val="es" w:eastAsia="es-CO"/>
        </w:rPr>
        <w:t xml:space="preserve">, y </w:t>
      </w:r>
      <w:r w:rsidR="0053000C" w:rsidRPr="008B1431">
        <w:rPr>
          <w:rFonts w:ascii="Times New Roman" w:eastAsia="Times New Roman" w:hAnsi="Times New Roman" w:cs="Times New Roman"/>
          <w:color w:val="000000" w:themeColor="text1"/>
          <w:sz w:val="24"/>
          <w:szCs w:val="24"/>
          <w:lang w:val="es" w:eastAsia="es-CO"/>
        </w:rPr>
        <w:t xml:space="preserve">el </w:t>
      </w:r>
      <w:r w:rsidR="00CF4C75" w:rsidRPr="008B1431">
        <w:rPr>
          <w:rFonts w:ascii="Times New Roman" w:eastAsia="Times New Roman" w:hAnsi="Times New Roman" w:cs="Times New Roman"/>
          <w:color w:val="000000" w:themeColor="text1"/>
          <w:sz w:val="24"/>
          <w:szCs w:val="24"/>
          <w:lang w:val="es" w:eastAsia="es-CO"/>
        </w:rPr>
        <w:t>índice</w:t>
      </w:r>
      <w:r w:rsidR="0053000C" w:rsidRPr="008B1431">
        <w:rPr>
          <w:rFonts w:ascii="Times New Roman" w:eastAsia="Times New Roman" w:hAnsi="Times New Roman" w:cs="Times New Roman"/>
          <w:color w:val="000000" w:themeColor="text1"/>
          <w:sz w:val="24"/>
          <w:szCs w:val="24"/>
          <w:lang w:val="es" w:eastAsia="es-CO"/>
        </w:rPr>
        <w:t xml:space="preserve"> Omega (ω) </w:t>
      </w:r>
      <w:r w:rsidR="00CF4C75" w:rsidRPr="008B1431">
        <w:rPr>
          <w:rFonts w:ascii="Times New Roman" w:eastAsia="Times New Roman" w:hAnsi="Times New Roman" w:cs="Times New Roman"/>
          <w:color w:val="000000" w:themeColor="text1"/>
          <w:sz w:val="24"/>
          <w:szCs w:val="24"/>
          <w:lang w:val="es" w:eastAsia="es-CO"/>
        </w:rPr>
        <w:t>(McDonald, 1999)</w:t>
      </w:r>
      <w:r w:rsidR="007E7CA3" w:rsidRPr="008B1431">
        <w:rPr>
          <w:rFonts w:ascii="Times New Roman" w:eastAsia="Times New Roman" w:hAnsi="Times New Roman" w:cs="Times New Roman"/>
          <w:color w:val="000000" w:themeColor="text1"/>
          <w:sz w:val="24"/>
          <w:szCs w:val="24"/>
          <w:lang w:val="es" w:eastAsia="es-CO"/>
        </w:rPr>
        <w:t>, para evitar</w:t>
      </w:r>
      <w:r w:rsidR="009567B1" w:rsidRPr="008B1431">
        <w:rPr>
          <w:rFonts w:ascii="Times New Roman" w:eastAsia="Times New Roman" w:hAnsi="Times New Roman" w:cs="Times New Roman"/>
          <w:color w:val="000000" w:themeColor="text1"/>
          <w:sz w:val="24"/>
          <w:szCs w:val="24"/>
          <w:lang w:val="es" w:eastAsia="es-CO"/>
        </w:rPr>
        <w:t>:</w:t>
      </w:r>
      <w:r w:rsidR="007E7CA3"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a) una </w:t>
      </w:r>
      <w:r w:rsidR="00D37321" w:rsidRPr="008B1431">
        <w:rPr>
          <w:rFonts w:ascii="Times New Roman" w:eastAsia="Times New Roman" w:hAnsi="Times New Roman" w:cs="Times New Roman"/>
          <w:color w:val="000000" w:themeColor="text1"/>
          <w:sz w:val="24"/>
          <w:szCs w:val="24"/>
          <w:lang w:val="es" w:eastAsia="es-CO"/>
        </w:rPr>
        <w:t>afectación de la normalidad</w:t>
      </w:r>
      <w:r w:rsidR="009832E1"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b) </w:t>
      </w:r>
      <w:r w:rsidR="009832E1" w:rsidRPr="008B1431">
        <w:rPr>
          <w:rFonts w:ascii="Times New Roman" w:eastAsia="Times New Roman" w:hAnsi="Times New Roman" w:cs="Times New Roman"/>
          <w:color w:val="000000" w:themeColor="text1"/>
          <w:sz w:val="24"/>
          <w:szCs w:val="24"/>
          <w:lang w:val="es" w:eastAsia="es-CO"/>
        </w:rPr>
        <w:t xml:space="preserve">errores correlacionados </w:t>
      </w:r>
      <w:r w:rsidR="00BA2AEF" w:rsidRPr="008B1431">
        <w:rPr>
          <w:rFonts w:ascii="Times New Roman" w:eastAsia="Times New Roman" w:hAnsi="Times New Roman" w:cs="Times New Roman"/>
          <w:color w:val="000000" w:themeColor="text1"/>
          <w:sz w:val="24"/>
          <w:szCs w:val="24"/>
          <w:lang w:val="es" w:eastAsia="es-CO"/>
        </w:rPr>
        <w:t>y</w:t>
      </w:r>
      <w:r w:rsidR="009567B1" w:rsidRPr="008B1431">
        <w:rPr>
          <w:rFonts w:ascii="Times New Roman" w:eastAsia="Times New Roman" w:hAnsi="Times New Roman" w:cs="Times New Roman"/>
          <w:color w:val="000000" w:themeColor="text1"/>
          <w:sz w:val="24"/>
          <w:szCs w:val="24"/>
          <w:lang w:val="es" w:eastAsia="es-CO"/>
        </w:rPr>
        <w:t>,</w:t>
      </w:r>
      <w:r w:rsidR="00BA2AEF"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color w:val="000000" w:themeColor="text1"/>
          <w:sz w:val="24"/>
          <w:szCs w:val="24"/>
          <w:lang w:val="es" w:eastAsia="es-CO"/>
        </w:rPr>
        <w:t xml:space="preserve">c) </w:t>
      </w:r>
      <w:r w:rsidR="00BA2AEF" w:rsidRPr="008B1431">
        <w:rPr>
          <w:rFonts w:ascii="Times New Roman" w:eastAsia="Times New Roman" w:hAnsi="Times New Roman" w:cs="Times New Roman"/>
          <w:color w:val="000000" w:themeColor="text1"/>
          <w:sz w:val="24"/>
          <w:szCs w:val="24"/>
          <w:lang w:val="es" w:eastAsia="es-CO"/>
        </w:rPr>
        <w:t xml:space="preserve">cargas factoriales </w:t>
      </w:r>
      <w:r w:rsidR="002D7FCA" w:rsidRPr="008B1431">
        <w:rPr>
          <w:rFonts w:ascii="Times New Roman" w:eastAsia="Times New Roman" w:hAnsi="Times New Roman" w:cs="Times New Roman"/>
          <w:color w:val="000000" w:themeColor="text1"/>
          <w:sz w:val="24"/>
          <w:szCs w:val="24"/>
          <w:lang w:val="es" w:eastAsia="es-CO"/>
        </w:rPr>
        <w:t xml:space="preserve">iguales en los reactivos de la </w:t>
      </w:r>
      <w:r w:rsidR="00F7113E" w:rsidRPr="008B1431">
        <w:rPr>
          <w:rFonts w:ascii="Times New Roman" w:eastAsia="Times New Roman" w:hAnsi="Times New Roman" w:cs="Times New Roman"/>
          <w:color w:val="000000" w:themeColor="text1"/>
          <w:sz w:val="24"/>
          <w:szCs w:val="24"/>
          <w:lang w:val="es" w:eastAsia="es-CO"/>
        </w:rPr>
        <w:t>escala (</w:t>
      </w:r>
      <w:r w:rsidR="00EC683C" w:rsidRPr="008B1431">
        <w:rPr>
          <w:rFonts w:ascii="Times New Roman" w:eastAsia="Times New Roman" w:hAnsi="Times New Roman" w:cs="Times New Roman"/>
          <w:color w:val="000000" w:themeColor="text1"/>
          <w:sz w:val="24"/>
          <w:szCs w:val="24"/>
          <w:lang w:val="es" w:eastAsia="es-CO"/>
        </w:rPr>
        <w:t xml:space="preserve">Lord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w:t>
      </w:r>
      <w:proofErr w:type="spellStart"/>
      <w:r w:rsidR="00EC683C" w:rsidRPr="008B1431">
        <w:rPr>
          <w:rFonts w:ascii="Times New Roman" w:eastAsia="Times New Roman" w:hAnsi="Times New Roman" w:cs="Times New Roman"/>
          <w:color w:val="000000" w:themeColor="text1"/>
          <w:sz w:val="24"/>
          <w:szCs w:val="24"/>
          <w:lang w:val="es" w:eastAsia="es-CO"/>
        </w:rPr>
        <w:t>Novick</w:t>
      </w:r>
      <w:proofErr w:type="spellEnd"/>
      <w:r w:rsidR="00EC683C" w:rsidRPr="008B1431">
        <w:rPr>
          <w:rFonts w:ascii="Times New Roman" w:eastAsia="Times New Roman" w:hAnsi="Times New Roman" w:cs="Times New Roman"/>
          <w:color w:val="000000" w:themeColor="text1"/>
          <w:sz w:val="24"/>
          <w:szCs w:val="24"/>
          <w:lang w:val="es" w:eastAsia="es-CO"/>
        </w:rPr>
        <w:t xml:space="preserve">, 1968; Cortina, 1993; Yang </w:t>
      </w:r>
      <w:r w:rsidR="00AD1F9F" w:rsidRPr="008B1431">
        <w:rPr>
          <w:rFonts w:ascii="Times New Roman" w:eastAsia="Times New Roman" w:hAnsi="Times New Roman" w:cs="Times New Roman"/>
          <w:color w:val="000000" w:themeColor="text1"/>
          <w:sz w:val="24"/>
          <w:szCs w:val="24"/>
          <w:lang w:val="es" w:eastAsia="es-CO"/>
        </w:rPr>
        <w:t>y</w:t>
      </w:r>
      <w:r w:rsidR="00EC683C" w:rsidRPr="008B1431">
        <w:rPr>
          <w:rFonts w:ascii="Times New Roman" w:eastAsia="Times New Roman" w:hAnsi="Times New Roman" w:cs="Times New Roman"/>
          <w:color w:val="000000" w:themeColor="text1"/>
          <w:sz w:val="24"/>
          <w:szCs w:val="24"/>
          <w:lang w:val="es" w:eastAsia="es-CO"/>
        </w:rPr>
        <w:t xml:space="preserve"> Green, 2011). </w:t>
      </w:r>
      <w:r w:rsidRPr="008B1431">
        <w:rPr>
          <w:rFonts w:ascii="Times New Roman" w:eastAsia="Times New Roman" w:hAnsi="Times New Roman" w:cs="Times New Roman"/>
          <w:color w:val="000000" w:themeColor="text1"/>
          <w:sz w:val="24"/>
          <w:szCs w:val="24"/>
          <w:lang w:val="es" w:eastAsia="es-CO"/>
        </w:rPr>
        <w:t>E</w:t>
      </w:r>
      <w:r w:rsidR="00B90BAA" w:rsidRPr="008B1431">
        <w:rPr>
          <w:rFonts w:ascii="Times New Roman" w:eastAsia="Times New Roman" w:hAnsi="Times New Roman" w:cs="Times New Roman"/>
          <w:color w:val="000000" w:themeColor="text1"/>
          <w:sz w:val="24"/>
          <w:szCs w:val="24"/>
          <w:lang w:val="es" w:eastAsia="es-CO"/>
        </w:rPr>
        <w:t xml:space="preserve">sto </w:t>
      </w:r>
      <w:r w:rsidR="00EC683C" w:rsidRPr="008B1431">
        <w:rPr>
          <w:rFonts w:ascii="Times New Roman" w:eastAsia="Times New Roman" w:hAnsi="Times New Roman" w:cs="Times New Roman"/>
          <w:color w:val="000000" w:themeColor="text1"/>
          <w:sz w:val="24"/>
          <w:szCs w:val="24"/>
          <w:lang w:val="es" w:eastAsia="es-CO"/>
        </w:rPr>
        <w:t xml:space="preserve">es útil </w:t>
      </w:r>
      <w:r w:rsidRPr="008B1431">
        <w:rPr>
          <w:rFonts w:ascii="Times New Roman" w:eastAsia="Times New Roman" w:hAnsi="Times New Roman" w:cs="Times New Roman"/>
          <w:color w:val="000000" w:themeColor="text1"/>
          <w:sz w:val="24"/>
          <w:szCs w:val="24"/>
          <w:lang w:val="es" w:eastAsia="es-CO"/>
        </w:rPr>
        <w:t>si</w:t>
      </w:r>
      <w:r w:rsidR="00EC683C" w:rsidRPr="008B1431">
        <w:rPr>
          <w:rFonts w:ascii="Times New Roman" w:eastAsia="Times New Roman" w:hAnsi="Times New Roman" w:cs="Times New Roman"/>
          <w:color w:val="000000" w:themeColor="text1"/>
          <w:sz w:val="24"/>
          <w:szCs w:val="24"/>
          <w:lang w:val="es" w:eastAsia="es-CO"/>
        </w:rPr>
        <w:t xml:space="preserve"> hay factores con cargas diferentes y cuando se cumple la propiedad de tau-equivalencia, y estos índices son aceptables con valores mayores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0.7, buenos</w:t>
      </w:r>
      <w:r w:rsidR="009567B1" w:rsidRPr="008B1431">
        <w:rPr>
          <w:rFonts w:ascii="Times New Roman" w:eastAsia="Times New Roman" w:hAnsi="Times New Roman" w:cs="Times New Roman"/>
          <w:color w:val="000000" w:themeColor="text1"/>
          <w:sz w:val="24"/>
          <w:szCs w:val="24"/>
          <w:lang w:val="es" w:eastAsia="es-CO"/>
        </w:rPr>
        <w:t xml:space="preserve"> si son</w:t>
      </w:r>
      <w:r w:rsidR="00EC683C" w:rsidRPr="008B1431">
        <w:rPr>
          <w:rFonts w:ascii="Times New Roman" w:eastAsia="Times New Roman" w:hAnsi="Times New Roman" w:cs="Times New Roman"/>
          <w:color w:val="000000" w:themeColor="text1"/>
          <w:sz w:val="24"/>
          <w:szCs w:val="24"/>
          <w:lang w:val="es" w:eastAsia="es-CO"/>
        </w:rPr>
        <w:t xml:space="preserve">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0.8, y excelentes si son mayores o iguales </w:t>
      </w:r>
      <w:r w:rsidR="009567B1" w:rsidRPr="008B1431">
        <w:rPr>
          <w:rFonts w:ascii="Times New Roman" w:eastAsia="Times New Roman" w:hAnsi="Times New Roman" w:cs="Times New Roman"/>
          <w:color w:val="000000" w:themeColor="text1"/>
          <w:sz w:val="24"/>
          <w:szCs w:val="24"/>
          <w:lang w:val="es" w:eastAsia="es-CO"/>
        </w:rPr>
        <w:t>a</w:t>
      </w:r>
      <w:r w:rsidR="00EC683C" w:rsidRPr="008B1431">
        <w:rPr>
          <w:rFonts w:ascii="Times New Roman" w:eastAsia="Times New Roman" w:hAnsi="Times New Roman" w:cs="Times New Roman"/>
          <w:color w:val="000000" w:themeColor="text1"/>
          <w:sz w:val="24"/>
          <w:szCs w:val="24"/>
          <w:lang w:val="es" w:eastAsia="es-CO"/>
        </w:rPr>
        <w:t xml:space="preserve"> 0.9</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Trizano</w:t>
      </w:r>
      <w:proofErr w:type="spellEnd"/>
      <w:r w:rsidRPr="008B1431">
        <w:rPr>
          <w:rFonts w:ascii="Times New Roman" w:eastAsia="Times New Roman" w:hAnsi="Times New Roman" w:cs="Times New Roman"/>
          <w:color w:val="000000" w:themeColor="text1"/>
          <w:sz w:val="24"/>
          <w:szCs w:val="24"/>
          <w:lang w:val="es" w:eastAsia="es-CO"/>
        </w:rPr>
        <w:t>-Hermosilla y Alvarado, 2016).</w:t>
      </w:r>
    </w:p>
    <w:p w14:paraId="2F12C90B" w14:textId="3BD65011" w:rsidR="00262144" w:rsidRPr="008B1431" w:rsidRDefault="00913FC5" w:rsidP="00262144">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CO" w:eastAsia="es-CO"/>
        </w:rPr>
        <w:t>P</w:t>
      </w:r>
      <w:r w:rsidR="00966377" w:rsidRPr="008B1431">
        <w:rPr>
          <w:rFonts w:ascii="Times New Roman" w:eastAsia="Times New Roman" w:hAnsi="Times New Roman" w:cs="Times New Roman"/>
          <w:color w:val="000000" w:themeColor="text1"/>
          <w:sz w:val="24"/>
          <w:szCs w:val="24"/>
          <w:lang w:val="es-CO" w:eastAsia="es-CO"/>
        </w:rPr>
        <w:t xml:space="preserve">or sugerencia de </w:t>
      </w:r>
      <w:proofErr w:type="spellStart"/>
      <w:r w:rsidR="00966377" w:rsidRPr="008B1431">
        <w:rPr>
          <w:rFonts w:ascii="Times New Roman" w:eastAsia="Times New Roman" w:hAnsi="Times New Roman" w:cs="Times New Roman"/>
          <w:color w:val="000000" w:themeColor="text1"/>
          <w:sz w:val="24"/>
          <w:szCs w:val="24"/>
          <w:lang w:val="es-CO" w:eastAsia="es-CO"/>
        </w:rPr>
        <w:t>Zy</w:t>
      </w:r>
      <w:r w:rsidR="00927C22" w:rsidRPr="008B1431">
        <w:rPr>
          <w:rFonts w:ascii="Times New Roman" w:eastAsia="Times New Roman" w:hAnsi="Times New Roman" w:cs="Times New Roman"/>
          <w:color w:val="000000" w:themeColor="text1"/>
          <w:sz w:val="24"/>
          <w:szCs w:val="24"/>
          <w:lang w:val="es-CO" w:eastAsia="es-CO"/>
        </w:rPr>
        <w:t>gmont</w:t>
      </w:r>
      <w:proofErr w:type="spellEnd"/>
      <w:r w:rsidR="00927C22" w:rsidRPr="008B1431">
        <w:rPr>
          <w:rFonts w:ascii="Times New Roman" w:eastAsia="Times New Roman" w:hAnsi="Times New Roman" w:cs="Times New Roman"/>
          <w:color w:val="000000" w:themeColor="text1"/>
          <w:sz w:val="24"/>
          <w:szCs w:val="24"/>
          <w:lang w:val="es-CO" w:eastAsia="es-CO"/>
        </w:rPr>
        <w:t xml:space="preserve"> y Smith </w:t>
      </w:r>
      <w:r w:rsidR="00845D56" w:rsidRPr="008B1431">
        <w:rPr>
          <w:rFonts w:ascii="Times New Roman" w:eastAsia="Times New Roman" w:hAnsi="Times New Roman" w:cs="Times New Roman"/>
          <w:color w:val="000000" w:themeColor="text1"/>
          <w:sz w:val="24"/>
          <w:szCs w:val="24"/>
          <w:lang w:val="es-CO" w:eastAsia="es-CO"/>
        </w:rPr>
        <w:t>(2014</w:t>
      </w:r>
      <w:r w:rsidR="00852028" w:rsidRPr="008B1431">
        <w:rPr>
          <w:rFonts w:ascii="Times New Roman" w:eastAsia="Times New Roman" w:hAnsi="Times New Roman" w:cs="Times New Roman"/>
          <w:color w:val="000000" w:themeColor="text1"/>
          <w:sz w:val="24"/>
          <w:szCs w:val="24"/>
          <w:lang w:val="es-CO" w:eastAsia="es-CO"/>
        </w:rPr>
        <w:t>), se</w:t>
      </w:r>
      <w:r w:rsidR="00845D56"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utilizó </w:t>
      </w:r>
      <w:r w:rsidR="0033298A" w:rsidRPr="008B1431">
        <w:rPr>
          <w:rFonts w:ascii="Times New Roman" w:eastAsia="Times New Roman" w:hAnsi="Times New Roman" w:cs="Times New Roman"/>
          <w:color w:val="000000" w:themeColor="text1"/>
          <w:sz w:val="24"/>
          <w:szCs w:val="24"/>
          <w:lang w:val="es-CO" w:eastAsia="es-CO"/>
        </w:rPr>
        <w:t>la matriz de correlaciones</w:t>
      </w:r>
      <w:r w:rsidR="00C84DF4" w:rsidRPr="008B1431">
        <w:rPr>
          <w:rFonts w:ascii="Times New Roman" w:eastAsia="Times New Roman" w:hAnsi="Times New Roman" w:cs="Times New Roman"/>
          <w:color w:val="000000" w:themeColor="text1"/>
          <w:sz w:val="24"/>
          <w:szCs w:val="24"/>
          <w:lang w:val="es-CO" w:eastAsia="es-CO"/>
        </w:rPr>
        <w:t>,</w:t>
      </w:r>
      <w:r w:rsidR="00F16EE9" w:rsidRPr="008B1431">
        <w:rPr>
          <w:rFonts w:ascii="Times New Roman" w:eastAsia="Times New Roman" w:hAnsi="Times New Roman" w:cs="Times New Roman"/>
          <w:color w:val="000000" w:themeColor="text1"/>
          <w:sz w:val="24"/>
          <w:szCs w:val="24"/>
          <w:lang w:val="es-CO" w:eastAsia="es-CO"/>
        </w:rPr>
        <w:t xml:space="preserve"> </w:t>
      </w:r>
      <w:r w:rsidR="00C84DF4" w:rsidRPr="008B1431">
        <w:rPr>
          <w:rFonts w:ascii="Times New Roman" w:eastAsia="Times New Roman" w:hAnsi="Times New Roman" w:cs="Times New Roman"/>
          <w:color w:val="000000" w:themeColor="text1"/>
          <w:sz w:val="24"/>
          <w:szCs w:val="24"/>
          <w:lang w:val="es-CO" w:eastAsia="es-CO"/>
        </w:rPr>
        <w:t xml:space="preserve">y </w:t>
      </w:r>
      <w:r w:rsidR="0016475C" w:rsidRPr="008B1431">
        <w:rPr>
          <w:rFonts w:ascii="Times New Roman" w:eastAsia="Times New Roman" w:hAnsi="Times New Roman" w:cs="Times New Roman"/>
          <w:color w:val="000000" w:themeColor="text1"/>
          <w:sz w:val="24"/>
          <w:szCs w:val="24"/>
          <w:lang w:val="es-CO" w:eastAsia="es-CO"/>
        </w:rPr>
        <w:t xml:space="preserve">siguiendo a </w:t>
      </w:r>
      <w:proofErr w:type="spellStart"/>
      <w:r w:rsidR="0016475C" w:rsidRPr="008B1431">
        <w:rPr>
          <w:rFonts w:ascii="Times New Roman" w:eastAsia="Times New Roman" w:hAnsi="Times New Roman" w:cs="Times New Roman"/>
          <w:color w:val="000000" w:themeColor="text1"/>
          <w:sz w:val="24"/>
          <w:szCs w:val="24"/>
          <w:lang w:val="es-CO" w:eastAsia="es-CO"/>
        </w:rPr>
        <w:t>Hu</w:t>
      </w:r>
      <w:proofErr w:type="spellEnd"/>
      <w:r w:rsidR="0016475C" w:rsidRPr="008B1431">
        <w:rPr>
          <w:rFonts w:ascii="Times New Roman" w:eastAsia="Times New Roman" w:hAnsi="Times New Roman" w:cs="Times New Roman"/>
          <w:color w:val="000000" w:themeColor="text1"/>
          <w:sz w:val="24"/>
          <w:szCs w:val="24"/>
          <w:lang w:val="es-CO" w:eastAsia="es-CO"/>
        </w:rPr>
        <w:t xml:space="preserve"> y </w:t>
      </w:r>
      <w:proofErr w:type="spellStart"/>
      <w:r w:rsidR="0016475C" w:rsidRPr="008B1431">
        <w:rPr>
          <w:rFonts w:ascii="Times New Roman" w:eastAsia="Times New Roman" w:hAnsi="Times New Roman" w:cs="Times New Roman"/>
          <w:color w:val="000000" w:themeColor="text1"/>
          <w:sz w:val="24"/>
          <w:szCs w:val="24"/>
          <w:lang w:val="es-CO" w:eastAsia="es-CO"/>
        </w:rPr>
        <w:t>Bentler</w:t>
      </w:r>
      <w:proofErr w:type="spellEnd"/>
      <w:r w:rsidR="0016475C" w:rsidRPr="008B1431">
        <w:rPr>
          <w:rFonts w:ascii="Times New Roman" w:eastAsia="Times New Roman" w:hAnsi="Times New Roman" w:cs="Times New Roman"/>
          <w:color w:val="000000" w:themeColor="text1"/>
          <w:sz w:val="24"/>
          <w:szCs w:val="24"/>
          <w:lang w:val="es-CO" w:eastAsia="es-CO"/>
        </w:rPr>
        <w:t xml:space="preserve"> </w:t>
      </w:r>
      <w:r w:rsidR="0070113E" w:rsidRPr="008B1431">
        <w:rPr>
          <w:rFonts w:ascii="Times New Roman" w:eastAsia="Times New Roman" w:hAnsi="Times New Roman" w:cs="Times New Roman"/>
          <w:color w:val="000000" w:themeColor="text1"/>
          <w:sz w:val="24"/>
          <w:szCs w:val="24"/>
          <w:lang w:val="es-CO" w:eastAsia="es-CO"/>
        </w:rPr>
        <w:t xml:space="preserve">(1999) </w:t>
      </w:r>
      <w:r w:rsidR="00DA0AF2" w:rsidRPr="008B1431">
        <w:rPr>
          <w:rFonts w:ascii="Times New Roman" w:eastAsia="Times New Roman" w:hAnsi="Times New Roman" w:cs="Times New Roman"/>
          <w:color w:val="000000" w:themeColor="text1"/>
          <w:sz w:val="24"/>
          <w:szCs w:val="24"/>
          <w:lang w:val="es-CO" w:eastAsia="es-CO"/>
        </w:rPr>
        <w:t xml:space="preserve">con muestras mayores o iguales a 250 personas, </w:t>
      </w:r>
      <w:r w:rsidR="00A17A6F" w:rsidRPr="008B1431">
        <w:rPr>
          <w:rFonts w:ascii="Times New Roman" w:eastAsia="Times New Roman" w:hAnsi="Times New Roman" w:cs="Times New Roman"/>
          <w:color w:val="000000" w:themeColor="text1"/>
          <w:sz w:val="24"/>
          <w:szCs w:val="24"/>
          <w:lang w:val="es-CO" w:eastAsia="es-CO"/>
        </w:rPr>
        <w:t xml:space="preserve">se utilizaron </w:t>
      </w:r>
      <w:r w:rsidR="00C84DF4" w:rsidRPr="008B1431">
        <w:rPr>
          <w:rFonts w:ascii="Times New Roman" w:eastAsia="Times New Roman" w:hAnsi="Times New Roman" w:cs="Times New Roman"/>
          <w:color w:val="000000" w:themeColor="text1"/>
          <w:sz w:val="24"/>
          <w:szCs w:val="24"/>
          <w:lang w:val="es-CO" w:eastAsia="es-CO"/>
        </w:rPr>
        <w:t>estos</w:t>
      </w:r>
      <w:r w:rsidR="007B2003" w:rsidRPr="008B1431">
        <w:rPr>
          <w:rFonts w:ascii="Times New Roman" w:eastAsia="Times New Roman" w:hAnsi="Times New Roman" w:cs="Times New Roman"/>
          <w:color w:val="000000" w:themeColor="text1"/>
          <w:sz w:val="24"/>
          <w:szCs w:val="24"/>
          <w:lang w:val="es-CO" w:eastAsia="es-CO"/>
        </w:rPr>
        <w:t xml:space="preserve"> índices para analizar</w:t>
      </w:r>
      <w:r w:rsidR="00BF4D2D" w:rsidRPr="008B1431">
        <w:rPr>
          <w:rFonts w:ascii="Times New Roman" w:eastAsia="Times New Roman" w:hAnsi="Times New Roman" w:cs="Times New Roman"/>
          <w:color w:val="000000" w:themeColor="text1"/>
          <w:sz w:val="24"/>
          <w:szCs w:val="24"/>
          <w:lang w:val="es-CO" w:eastAsia="es-CO"/>
        </w:rPr>
        <w:t xml:space="preserve"> la bondad de ajuste del modelo</w:t>
      </w:r>
      <w:r w:rsidR="00DA0AF2" w:rsidRPr="008B1431">
        <w:rPr>
          <w:rFonts w:ascii="Times New Roman" w:eastAsia="Times New Roman" w:hAnsi="Times New Roman" w:cs="Times New Roman"/>
          <w:color w:val="000000" w:themeColor="text1"/>
          <w:sz w:val="24"/>
          <w:szCs w:val="24"/>
          <w:lang w:val="es-CO" w:eastAsia="es-CO"/>
        </w:rPr>
        <w:t xml:space="preserve"> para </w:t>
      </w:r>
      <w:r w:rsidR="00F177F5" w:rsidRPr="008B1431">
        <w:rPr>
          <w:rFonts w:ascii="Times New Roman" w:eastAsia="Times New Roman" w:hAnsi="Times New Roman" w:cs="Times New Roman"/>
          <w:color w:val="000000" w:themeColor="text1"/>
          <w:sz w:val="24"/>
          <w:szCs w:val="24"/>
          <w:lang w:val="es-CO" w:eastAsia="es-CO"/>
        </w:rPr>
        <w:t xml:space="preserve">las </w:t>
      </w:r>
      <w:r w:rsidR="00DA0AF2" w:rsidRPr="008B1431">
        <w:rPr>
          <w:rFonts w:ascii="Times New Roman" w:eastAsia="Times New Roman" w:hAnsi="Times New Roman" w:cs="Times New Roman"/>
          <w:color w:val="000000" w:themeColor="text1"/>
          <w:sz w:val="24"/>
          <w:szCs w:val="24"/>
          <w:lang w:val="es-CO" w:eastAsia="es-CO"/>
        </w:rPr>
        <w:t>variables continuas o categóricas</w:t>
      </w:r>
      <w:r w:rsidR="00BF4D2D" w:rsidRPr="008B1431">
        <w:rPr>
          <w:rFonts w:ascii="Times New Roman" w:eastAsia="Times New Roman" w:hAnsi="Times New Roman" w:cs="Times New Roman"/>
          <w:color w:val="000000" w:themeColor="text1"/>
          <w:sz w:val="24"/>
          <w:szCs w:val="24"/>
          <w:lang w:val="es-CO" w:eastAsia="es-CO"/>
        </w:rPr>
        <w:t>:</w:t>
      </w:r>
      <w:r w:rsidR="00840AEB" w:rsidRPr="008B1431">
        <w:rPr>
          <w:rFonts w:ascii="Times New Roman" w:eastAsia="Times New Roman" w:hAnsi="Times New Roman" w:cs="Times New Roman"/>
          <w:i/>
          <w:color w:val="000000" w:themeColor="text1"/>
          <w:sz w:val="24"/>
          <w:szCs w:val="24"/>
          <w:lang w:val="es" w:eastAsia="es-CO"/>
        </w:rPr>
        <w:t xml:space="preserve"> Comparative </w:t>
      </w:r>
      <w:proofErr w:type="spellStart"/>
      <w:r w:rsidR="00840AEB" w:rsidRPr="008B1431">
        <w:rPr>
          <w:rFonts w:ascii="Times New Roman" w:eastAsia="Times New Roman" w:hAnsi="Times New Roman" w:cs="Times New Roman"/>
          <w:i/>
          <w:color w:val="000000" w:themeColor="text1"/>
          <w:sz w:val="24"/>
          <w:szCs w:val="24"/>
          <w:lang w:val="es" w:eastAsia="es-CO"/>
        </w:rPr>
        <w:t>Fit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Index</w:t>
      </w:r>
      <w:proofErr w:type="spellEnd"/>
      <w:r w:rsidR="00840AEB" w:rsidRPr="008B1431">
        <w:rPr>
          <w:rFonts w:ascii="Times New Roman" w:eastAsia="Times New Roman" w:hAnsi="Times New Roman" w:cs="Times New Roman"/>
          <w:color w:val="000000" w:themeColor="text1"/>
          <w:sz w:val="24"/>
          <w:szCs w:val="24"/>
          <w:lang w:val="es" w:eastAsia="es-CO"/>
        </w:rPr>
        <w:t xml:space="preserve"> (CFI)</w:t>
      </w:r>
      <w:r w:rsidR="00DA0AF2" w:rsidRPr="008B1431">
        <w:rPr>
          <w:rFonts w:ascii="Times New Roman" w:eastAsia="Times New Roman" w:hAnsi="Times New Roman" w:cs="Times New Roman"/>
          <w:color w:val="000000" w:themeColor="text1"/>
          <w:sz w:val="24"/>
          <w:szCs w:val="24"/>
          <w:lang w:val="es" w:eastAsia="es-CO"/>
        </w:rPr>
        <w:t xml:space="preserve"> &gt;0.90</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Normed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Fit</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w:t>
      </w:r>
      <w:r w:rsidR="007F56DC" w:rsidRPr="008B1431">
        <w:rPr>
          <w:rFonts w:ascii="Times New Roman" w:eastAsia="Times New Roman" w:hAnsi="Times New Roman" w:cs="Times New Roman"/>
          <w:color w:val="000000" w:themeColor="text1"/>
          <w:sz w:val="24"/>
          <w:szCs w:val="24"/>
          <w:lang w:val="es" w:eastAsia="es-CO"/>
        </w:rPr>
        <w:t>x</w:t>
      </w:r>
      <w:proofErr w:type="spellEnd"/>
      <w:r w:rsidR="007F56DC" w:rsidRPr="008B1431">
        <w:rPr>
          <w:rFonts w:ascii="Times New Roman" w:eastAsia="Times New Roman" w:hAnsi="Times New Roman" w:cs="Times New Roman"/>
          <w:color w:val="000000" w:themeColor="text1"/>
          <w:sz w:val="24"/>
          <w:szCs w:val="24"/>
          <w:lang w:val="es" w:eastAsia="es-CO"/>
        </w:rPr>
        <w:t xml:space="preserve"> (NFI)</w:t>
      </w:r>
      <w:r w:rsidR="00DA0AF2" w:rsidRPr="008B1431">
        <w:rPr>
          <w:rFonts w:ascii="Times New Roman" w:eastAsia="Times New Roman" w:hAnsi="Times New Roman" w:cs="Times New Roman"/>
          <w:color w:val="000000" w:themeColor="text1"/>
          <w:sz w:val="24"/>
          <w:szCs w:val="24"/>
          <w:lang w:val="es" w:eastAsia="es-CO"/>
        </w:rPr>
        <w:t xml:space="preserve"> &gt;0.90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Parsimony-Adjusted</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Measures</w:t>
      </w:r>
      <w:proofErr w:type="spellEnd"/>
      <w:r w:rsidR="007F56DC" w:rsidRPr="008B1431">
        <w:rPr>
          <w:rFonts w:ascii="Times New Roman" w:eastAsia="Times New Roman" w:hAnsi="Times New Roman" w:cs="Times New Roman"/>
          <w:i/>
          <w:color w:val="000000" w:themeColor="text1"/>
          <w:sz w:val="24"/>
          <w:szCs w:val="24"/>
          <w:lang w:val="es" w:eastAsia="es-CO"/>
        </w:rPr>
        <w:t xml:space="preserve"> </w:t>
      </w:r>
      <w:proofErr w:type="spellStart"/>
      <w:r w:rsidR="007F56DC" w:rsidRPr="008B1431">
        <w:rPr>
          <w:rFonts w:ascii="Times New Roman" w:eastAsia="Times New Roman" w:hAnsi="Times New Roman" w:cs="Times New Roman"/>
          <w:i/>
          <w:color w:val="000000" w:themeColor="text1"/>
          <w:sz w:val="24"/>
          <w:szCs w:val="24"/>
          <w:lang w:val="es" w:eastAsia="es-CO"/>
        </w:rPr>
        <w:t>Index</w:t>
      </w:r>
      <w:proofErr w:type="spellEnd"/>
      <w:r w:rsidR="007F56DC" w:rsidRPr="008B1431">
        <w:rPr>
          <w:rFonts w:ascii="Times New Roman" w:eastAsia="Times New Roman" w:hAnsi="Times New Roman" w:cs="Times New Roman"/>
          <w:color w:val="000000" w:themeColor="text1"/>
          <w:sz w:val="24"/>
          <w:szCs w:val="24"/>
          <w:lang w:val="es" w:eastAsia="es-CO"/>
        </w:rPr>
        <w:t xml:space="preserve"> (PNFI)</w:t>
      </w:r>
      <w:r w:rsidR="00DA0AF2" w:rsidRPr="008B1431">
        <w:rPr>
          <w:rFonts w:ascii="Times New Roman" w:eastAsia="Times New Roman" w:hAnsi="Times New Roman" w:cs="Times New Roman"/>
          <w:color w:val="000000" w:themeColor="text1"/>
          <w:sz w:val="24"/>
          <w:szCs w:val="24"/>
          <w:lang w:val="es" w:eastAsia="es-CO"/>
        </w:rPr>
        <w:t xml:space="preserve"> &gt;0.50</w:t>
      </w:r>
      <w:r w:rsidR="007F56DC"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Square Error </w:t>
      </w:r>
      <w:proofErr w:type="spellStart"/>
      <w:r w:rsidR="00840AEB" w:rsidRPr="008B1431">
        <w:rPr>
          <w:rFonts w:ascii="Times New Roman" w:eastAsia="Times New Roman" w:hAnsi="Times New Roman" w:cs="Times New Roman"/>
          <w:i/>
          <w:color w:val="000000" w:themeColor="text1"/>
          <w:sz w:val="24"/>
          <w:szCs w:val="24"/>
          <w:lang w:val="es" w:eastAsia="es-CO"/>
        </w:rPr>
        <w:t>of</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Approximation</w:t>
      </w:r>
      <w:proofErr w:type="spellEnd"/>
      <w:r w:rsidR="00840AEB" w:rsidRPr="008B1431">
        <w:rPr>
          <w:rFonts w:ascii="Times New Roman" w:eastAsia="Times New Roman" w:hAnsi="Times New Roman" w:cs="Times New Roman"/>
          <w:color w:val="000000" w:themeColor="text1"/>
          <w:sz w:val="24"/>
          <w:szCs w:val="24"/>
          <w:lang w:val="es" w:eastAsia="es-CO"/>
        </w:rPr>
        <w:t xml:space="preserve"> (RMSEA)</w:t>
      </w:r>
      <w:r w:rsidR="00F177F5" w:rsidRPr="008B1431">
        <w:rPr>
          <w:rFonts w:ascii="Times New Roman" w:eastAsia="Times New Roman" w:hAnsi="Times New Roman" w:cs="Times New Roman"/>
          <w:color w:val="000000" w:themeColor="text1"/>
          <w:sz w:val="24"/>
          <w:szCs w:val="24"/>
          <w:lang w:val="es" w:eastAsia="es-CO"/>
        </w:rPr>
        <w:t>;</w:t>
      </w:r>
      <w:r w:rsidR="00840AEB" w:rsidRPr="008B1431">
        <w:rPr>
          <w:rFonts w:ascii="Times New Roman" w:eastAsia="Times New Roman" w:hAnsi="Times New Roman" w:cs="Times New Roman"/>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Standardized</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w:t>
      </w:r>
      <w:proofErr w:type="spellStart"/>
      <w:r w:rsidR="00840AEB" w:rsidRPr="008B1431">
        <w:rPr>
          <w:rFonts w:ascii="Times New Roman" w:eastAsia="Times New Roman" w:hAnsi="Times New Roman" w:cs="Times New Roman"/>
          <w:i/>
          <w:color w:val="000000" w:themeColor="text1"/>
          <w:sz w:val="24"/>
          <w:szCs w:val="24"/>
          <w:lang w:val="es" w:eastAsia="es-CO"/>
        </w:rPr>
        <w:t>Root</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Mean </w:t>
      </w:r>
      <w:proofErr w:type="spellStart"/>
      <w:r w:rsidR="00840AEB" w:rsidRPr="008B1431">
        <w:rPr>
          <w:rFonts w:ascii="Times New Roman" w:eastAsia="Times New Roman" w:hAnsi="Times New Roman" w:cs="Times New Roman"/>
          <w:i/>
          <w:color w:val="000000" w:themeColor="text1"/>
          <w:sz w:val="24"/>
          <w:szCs w:val="24"/>
          <w:lang w:val="es" w:eastAsia="es-CO"/>
        </w:rPr>
        <w:t>Squeare</w:t>
      </w:r>
      <w:proofErr w:type="spellEnd"/>
      <w:r w:rsidR="00840AEB" w:rsidRPr="008B1431">
        <w:rPr>
          <w:rFonts w:ascii="Times New Roman" w:eastAsia="Times New Roman" w:hAnsi="Times New Roman" w:cs="Times New Roman"/>
          <w:i/>
          <w:color w:val="000000" w:themeColor="text1"/>
          <w:sz w:val="24"/>
          <w:szCs w:val="24"/>
          <w:lang w:val="es" w:eastAsia="es-CO"/>
        </w:rPr>
        <w:t xml:space="preserve"> Residual</w:t>
      </w:r>
      <w:r w:rsidR="00840AEB" w:rsidRPr="008B1431">
        <w:rPr>
          <w:rFonts w:ascii="Times New Roman" w:eastAsia="Times New Roman" w:hAnsi="Times New Roman" w:cs="Times New Roman"/>
          <w:color w:val="000000" w:themeColor="text1"/>
          <w:sz w:val="24"/>
          <w:szCs w:val="24"/>
          <w:lang w:val="es" w:eastAsia="es-CO"/>
        </w:rPr>
        <w:t xml:space="preserve"> (SRMR)</w:t>
      </w:r>
      <w:r w:rsidR="00DA0AF2" w:rsidRPr="008B1431">
        <w:rPr>
          <w:rFonts w:ascii="Times New Roman" w:eastAsia="Times New Roman" w:hAnsi="Times New Roman" w:cs="Times New Roman"/>
          <w:color w:val="000000" w:themeColor="text1"/>
          <w:sz w:val="24"/>
          <w:szCs w:val="24"/>
          <w:lang w:val="es" w:eastAsia="es-CO"/>
        </w:rPr>
        <w:t xml:space="preserve"> &lt; 0.05</w:t>
      </w:r>
      <w:r w:rsidR="00840AEB" w:rsidRPr="008B1431">
        <w:rPr>
          <w:rFonts w:ascii="Times New Roman" w:eastAsia="Times New Roman" w:hAnsi="Times New Roman" w:cs="Times New Roman"/>
          <w:color w:val="000000" w:themeColor="text1"/>
          <w:sz w:val="24"/>
          <w:szCs w:val="24"/>
          <w:lang w:val="es" w:eastAsia="es-CO"/>
        </w:rPr>
        <w:t>.</w:t>
      </w:r>
    </w:p>
    <w:p w14:paraId="6C9B0B4A" w14:textId="7344F5B5" w:rsidR="00EC683C"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 xml:space="preserve">Luego se obtuvieron los indicadores de validez a través de la comparación con ANOVA (si P-valor&lt;0.05, se rechaza la hipótesis de que los promedios comparados sean iguales), y </w:t>
      </w:r>
      <w:r w:rsidR="00F177F5" w:rsidRPr="008B1431">
        <w:rPr>
          <w:rFonts w:ascii="Times New Roman" w:eastAsia="Times New Roman" w:hAnsi="Times New Roman" w:cs="Times New Roman"/>
          <w:color w:val="000000" w:themeColor="text1"/>
          <w:sz w:val="24"/>
          <w:szCs w:val="24"/>
          <w:lang w:val="es" w:eastAsia="es-CO"/>
        </w:rPr>
        <w:t xml:space="preserve">la </w:t>
      </w:r>
      <w:r w:rsidRPr="008B1431">
        <w:rPr>
          <w:rFonts w:ascii="Times New Roman" w:eastAsia="Times New Roman" w:hAnsi="Times New Roman" w:cs="Times New Roman"/>
          <w:color w:val="000000" w:themeColor="text1"/>
          <w:sz w:val="24"/>
          <w:szCs w:val="24"/>
          <w:lang w:val="es" w:eastAsia="es-CO"/>
        </w:rPr>
        <w:t>correlación de Pearson entre las variables de Amenaza y Prejuicio (una correlación de 0.30 o mayor se considera aceptable). En el último paso se ejecutó nuevamente un ANOVA para determinar diferencias con las variables de edad, sexo, estrato socioeconómico y ocupación.</w:t>
      </w:r>
    </w:p>
    <w:p w14:paraId="64F8C0B7" w14:textId="295684AD" w:rsidR="001F3A4A" w:rsidRPr="008B1431" w:rsidRDefault="00EC683C" w:rsidP="004660E1">
      <w:pPr>
        <w:spacing w:before="80" w:after="0" w:line="360" w:lineRule="auto"/>
        <w:ind w:firstLine="357"/>
        <w:jc w:val="both"/>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Se utilizaron los programas R 4.2.1 (</w:t>
      </w:r>
      <w:hyperlink r:id="rId13">
        <w:r w:rsidRPr="008B1431">
          <w:rPr>
            <w:rFonts w:ascii="Times New Roman" w:eastAsia="Times New Roman" w:hAnsi="Times New Roman" w:cs="Times New Roman"/>
            <w:color w:val="000000" w:themeColor="text1"/>
            <w:sz w:val="24"/>
            <w:szCs w:val="24"/>
            <w:lang w:val="es" w:eastAsia="es-CO"/>
          </w:rPr>
          <w:t>https://www.r-project.org/</w:t>
        </w:r>
      </w:hyperlink>
      <w:r w:rsidRPr="008B1431">
        <w:rPr>
          <w:rFonts w:ascii="Times New Roman" w:eastAsia="Times New Roman" w:hAnsi="Times New Roman" w:cs="Times New Roman"/>
          <w:color w:val="000000" w:themeColor="text1"/>
          <w:sz w:val="24"/>
          <w:szCs w:val="24"/>
          <w:lang w:val="es" w:eastAsia="es-CO"/>
        </w:rPr>
        <w:t xml:space="preserve">), en especial, los paquetes (1) </w:t>
      </w:r>
      <w:proofErr w:type="spellStart"/>
      <w:r w:rsidRPr="008B1431">
        <w:rPr>
          <w:rFonts w:ascii="Times New Roman" w:eastAsia="Times New Roman" w:hAnsi="Times New Roman" w:cs="Times New Roman"/>
          <w:i/>
          <w:color w:val="000000" w:themeColor="text1"/>
          <w:sz w:val="24"/>
          <w:szCs w:val="24"/>
          <w:lang w:val="es" w:eastAsia="es-CO"/>
        </w:rPr>
        <w:t>psych</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1.8.12</w:t>
      </w:r>
      <w:r w:rsidRPr="008B1431">
        <w:rPr>
          <w:rFonts w:ascii="Times New Roman" w:eastAsia="Times New Roman" w:hAnsi="Times New Roman" w:cs="Times New Roman"/>
          <w:color w:val="000000" w:themeColor="text1"/>
          <w:sz w:val="24"/>
          <w:szCs w:val="24"/>
          <w:lang w:val="es" w:eastAsia="es-CO"/>
        </w:rPr>
        <w:t xml:space="preserve"> (</w:t>
      </w:r>
      <w:proofErr w:type="spellStart"/>
      <w:r w:rsidRPr="008B1431">
        <w:rPr>
          <w:rFonts w:ascii="Times New Roman" w:eastAsia="Times New Roman" w:hAnsi="Times New Roman" w:cs="Times New Roman"/>
          <w:color w:val="000000" w:themeColor="text1"/>
          <w:sz w:val="24"/>
          <w:szCs w:val="24"/>
          <w:lang w:val="es" w:eastAsia="es-CO"/>
        </w:rPr>
        <w:t>Revelle</w:t>
      </w:r>
      <w:proofErr w:type="spellEnd"/>
      <w:r w:rsidRPr="008B1431">
        <w:rPr>
          <w:rFonts w:ascii="Times New Roman" w:eastAsia="Times New Roman" w:hAnsi="Times New Roman" w:cs="Times New Roman"/>
          <w:color w:val="000000" w:themeColor="text1"/>
          <w:sz w:val="24"/>
          <w:szCs w:val="24"/>
          <w:lang w:val="es" w:eastAsia="es-CO"/>
        </w:rPr>
        <w:t xml:space="preserve">, W., 2018), para la estimación de estadísticos de consistencia interna; (2) </w:t>
      </w:r>
      <w:proofErr w:type="spellStart"/>
      <w:r w:rsidRPr="008B1431">
        <w:rPr>
          <w:rFonts w:ascii="Times New Roman" w:eastAsia="Times New Roman" w:hAnsi="Times New Roman" w:cs="Times New Roman"/>
          <w:i/>
          <w:color w:val="000000" w:themeColor="text1"/>
          <w:sz w:val="24"/>
          <w:szCs w:val="24"/>
          <w:lang w:val="es" w:eastAsia="es-CO"/>
        </w:rPr>
        <w:t>polycor</w:t>
      </w:r>
      <w:proofErr w:type="spellEnd"/>
      <w:r w:rsidRPr="008B1431">
        <w:rPr>
          <w:rFonts w:ascii="Times New Roman" w:eastAsia="Times New Roman" w:hAnsi="Times New Roman" w:cs="Times New Roman"/>
          <w:color w:val="000000" w:themeColor="text1"/>
          <w:sz w:val="24"/>
          <w:szCs w:val="24"/>
          <w:lang w:val="es" w:eastAsia="es-CO"/>
        </w:rPr>
        <w:t xml:space="preserve">, </w:t>
      </w:r>
      <w:r w:rsidRPr="008B1431">
        <w:rPr>
          <w:rFonts w:ascii="Times New Roman" w:eastAsia="Times New Roman" w:hAnsi="Times New Roman" w:cs="Times New Roman"/>
          <w:i/>
          <w:color w:val="000000" w:themeColor="text1"/>
          <w:sz w:val="24"/>
          <w:szCs w:val="24"/>
          <w:lang w:val="es" w:eastAsia="es-CO"/>
        </w:rPr>
        <w:t>versión 0.7-</w:t>
      </w:r>
      <w:r w:rsidRPr="009E1E30">
        <w:rPr>
          <w:rFonts w:ascii="Times New Roman" w:eastAsia="Times New Roman" w:hAnsi="Times New Roman" w:cs="Times New Roman"/>
          <w:i/>
          <w:color w:val="000000" w:themeColor="text1"/>
          <w:sz w:val="24"/>
          <w:szCs w:val="24"/>
          <w:lang w:val="es" w:eastAsia="es-CO"/>
        </w:rPr>
        <w:t>10</w:t>
      </w:r>
      <w:r w:rsidRPr="009E1E30">
        <w:rPr>
          <w:rFonts w:ascii="Times New Roman" w:eastAsia="Times New Roman" w:hAnsi="Times New Roman" w:cs="Times New Roman"/>
          <w:color w:val="000000" w:themeColor="text1"/>
          <w:sz w:val="24"/>
          <w:szCs w:val="24"/>
          <w:lang w:val="es" w:eastAsia="es-CO"/>
        </w:rPr>
        <w:t xml:space="preserve"> (Fox, 20</w:t>
      </w:r>
      <w:r w:rsidR="008B1431" w:rsidRPr="009E1E30">
        <w:rPr>
          <w:rFonts w:ascii="Times New Roman" w:eastAsia="Times New Roman" w:hAnsi="Times New Roman" w:cs="Times New Roman"/>
          <w:color w:val="000000" w:themeColor="text1"/>
          <w:sz w:val="24"/>
          <w:szCs w:val="24"/>
          <w:lang w:val="es" w:eastAsia="es-CO"/>
        </w:rPr>
        <w:t>0</w:t>
      </w:r>
      <w:r w:rsidR="009E1E30" w:rsidRPr="009E1E30">
        <w:rPr>
          <w:rFonts w:ascii="Times New Roman" w:eastAsia="Times New Roman" w:hAnsi="Times New Roman" w:cs="Times New Roman"/>
          <w:color w:val="000000" w:themeColor="text1"/>
          <w:sz w:val="24"/>
          <w:szCs w:val="24"/>
          <w:lang w:val="es" w:eastAsia="es-CO"/>
        </w:rPr>
        <w:t>8</w:t>
      </w:r>
      <w:r w:rsidRPr="009E1E30">
        <w:rPr>
          <w:rFonts w:ascii="Times New Roman" w:eastAsia="Times New Roman" w:hAnsi="Times New Roman" w:cs="Times New Roman"/>
          <w:color w:val="000000" w:themeColor="text1"/>
          <w:sz w:val="24"/>
          <w:szCs w:val="24"/>
          <w:lang w:val="es" w:eastAsia="es-CO"/>
        </w:rPr>
        <w:t>), para</w:t>
      </w:r>
      <w:r w:rsidRPr="008B1431">
        <w:rPr>
          <w:rFonts w:ascii="Times New Roman" w:eastAsia="Times New Roman" w:hAnsi="Times New Roman" w:cs="Times New Roman"/>
          <w:color w:val="000000" w:themeColor="text1"/>
          <w:sz w:val="24"/>
          <w:szCs w:val="24"/>
          <w:lang w:val="es" w:eastAsia="es-CO"/>
        </w:rPr>
        <w:t xml:space="preserve"> el cálculo de matrices </w:t>
      </w:r>
      <w:proofErr w:type="spellStart"/>
      <w:r w:rsidRPr="008B1431">
        <w:rPr>
          <w:rFonts w:ascii="Times New Roman" w:eastAsia="Times New Roman" w:hAnsi="Times New Roman" w:cs="Times New Roman"/>
          <w:color w:val="000000" w:themeColor="text1"/>
          <w:sz w:val="24"/>
          <w:szCs w:val="24"/>
          <w:lang w:val="es" w:eastAsia="es-CO"/>
        </w:rPr>
        <w:t>policóricas</w:t>
      </w:r>
      <w:proofErr w:type="spellEnd"/>
      <w:r w:rsidRPr="008B1431">
        <w:rPr>
          <w:rFonts w:ascii="Times New Roman" w:eastAsia="Times New Roman" w:hAnsi="Times New Roman" w:cs="Times New Roman"/>
          <w:color w:val="000000" w:themeColor="text1"/>
          <w:sz w:val="24"/>
          <w:szCs w:val="24"/>
          <w:lang w:val="es" w:eastAsia="es-CO"/>
        </w:rPr>
        <w:t xml:space="preserve">; y (3) </w:t>
      </w:r>
      <w:proofErr w:type="spellStart"/>
      <w:r w:rsidRPr="008B1431">
        <w:rPr>
          <w:rFonts w:ascii="Times New Roman" w:eastAsia="Times New Roman" w:hAnsi="Times New Roman" w:cs="Times New Roman"/>
          <w:i/>
          <w:color w:val="000000" w:themeColor="text1"/>
          <w:sz w:val="24"/>
          <w:szCs w:val="24"/>
          <w:lang w:val="es" w:eastAsia="es-CO"/>
        </w:rPr>
        <w:t>lavaan</w:t>
      </w:r>
      <w:proofErr w:type="spellEnd"/>
      <w:r w:rsidRPr="008B1431">
        <w:rPr>
          <w:rFonts w:ascii="Times New Roman" w:eastAsia="Times New Roman" w:hAnsi="Times New Roman" w:cs="Times New Roman"/>
          <w:color w:val="000000" w:themeColor="text1"/>
          <w:sz w:val="24"/>
          <w:szCs w:val="24"/>
          <w:lang w:val="es" w:eastAsia="es-CO"/>
        </w:rPr>
        <w:t xml:space="preserve">, </w:t>
      </w:r>
      <w:r w:rsidR="00434215" w:rsidRPr="008B1431">
        <w:rPr>
          <w:rFonts w:ascii="Times New Roman" w:eastAsia="Times New Roman" w:hAnsi="Times New Roman" w:cs="Times New Roman"/>
          <w:i/>
          <w:color w:val="000000" w:themeColor="text1"/>
          <w:sz w:val="24"/>
          <w:szCs w:val="24"/>
          <w:lang w:val="es" w:eastAsia="es-CO"/>
        </w:rPr>
        <w:t>versión</w:t>
      </w:r>
      <w:r w:rsidRPr="008B1431">
        <w:rPr>
          <w:rFonts w:ascii="Times New Roman" w:eastAsia="Times New Roman" w:hAnsi="Times New Roman" w:cs="Times New Roman"/>
          <w:i/>
          <w:color w:val="000000" w:themeColor="text1"/>
          <w:sz w:val="24"/>
          <w:szCs w:val="24"/>
          <w:lang w:val="es" w:eastAsia="es-CO"/>
        </w:rPr>
        <w:t xml:space="preserve"> 0.6-5</w:t>
      </w:r>
      <w:r w:rsidRPr="008B1431">
        <w:rPr>
          <w:rFonts w:ascii="Times New Roman" w:eastAsia="Times New Roman" w:hAnsi="Times New Roman" w:cs="Times New Roman"/>
          <w:color w:val="000000" w:themeColor="text1"/>
          <w:sz w:val="24"/>
          <w:szCs w:val="24"/>
          <w:lang w:val="es" w:eastAsia="es-CO"/>
        </w:rPr>
        <w:t xml:space="preserve"> (</w:t>
      </w:r>
      <w:proofErr w:type="spellStart"/>
      <w:r w:rsidR="00B7057C">
        <w:fldChar w:fldCharType="begin"/>
      </w:r>
      <w:r w:rsidR="00B7057C">
        <w:instrText xml:space="preserve"> HYPERLINK "about:blank" \l "bib35" \h </w:instrText>
      </w:r>
      <w:r w:rsidR="00B7057C">
        <w:fldChar w:fldCharType="separate"/>
      </w:r>
      <w:r w:rsidRPr="008B1431">
        <w:rPr>
          <w:rFonts w:ascii="Times New Roman" w:eastAsia="Times New Roman" w:hAnsi="Times New Roman" w:cs="Times New Roman"/>
          <w:color w:val="000000" w:themeColor="text1"/>
          <w:sz w:val="24"/>
          <w:szCs w:val="24"/>
          <w:lang w:val="es" w:eastAsia="es-CO"/>
        </w:rPr>
        <w:t>Rosseel</w:t>
      </w:r>
      <w:proofErr w:type="spellEnd"/>
      <w:r w:rsidRPr="008B1431">
        <w:rPr>
          <w:rFonts w:ascii="Times New Roman" w:eastAsia="Times New Roman" w:hAnsi="Times New Roman" w:cs="Times New Roman"/>
          <w:color w:val="000000" w:themeColor="text1"/>
          <w:sz w:val="24"/>
          <w:szCs w:val="24"/>
          <w:lang w:val="es" w:eastAsia="es-CO"/>
        </w:rPr>
        <w:t>, Y., 2012</w:t>
      </w:r>
      <w:r w:rsidR="00B7057C">
        <w:rPr>
          <w:rFonts w:ascii="Times New Roman" w:eastAsia="Times New Roman" w:hAnsi="Times New Roman" w:cs="Times New Roman"/>
          <w:color w:val="000000" w:themeColor="text1"/>
          <w:sz w:val="24"/>
          <w:szCs w:val="24"/>
          <w:lang w:val="es" w:eastAsia="es-CO"/>
        </w:rPr>
        <w:fldChar w:fldCharType="end"/>
      </w:r>
      <w:r w:rsidRPr="008B1431">
        <w:rPr>
          <w:rFonts w:ascii="Times New Roman" w:eastAsia="Times New Roman" w:hAnsi="Times New Roman" w:cs="Times New Roman"/>
          <w:color w:val="000000" w:themeColor="text1"/>
          <w:sz w:val="24"/>
          <w:szCs w:val="24"/>
          <w:lang w:val="es" w:eastAsia="es-CO"/>
        </w:rPr>
        <w:t>), para el Análisis Factorial Confirmatorio (AFC).</w:t>
      </w:r>
    </w:p>
    <w:p w14:paraId="745AC6AC" w14:textId="5A95B4DC" w:rsidR="00EC683C" w:rsidRPr="008B1431" w:rsidRDefault="00D11BB0" w:rsidP="004660E1">
      <w:pPr>
        <w:spacing w:before="280" w:after="20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lastRenderedPageBreak/>
        <w:t>RESULTADOS</w:t>
      </w:r>
    </w:p>
    <w:p w14:paraId="4B87AC74" w14:textId="77777777" w:rsidR="00BC4407" w:rsidRPr="008B1431" w:rsidRDefault="001F3A4A" w:rsidP="004660E1">
      <w:pPr>
        <w:spacing w:before="200" w:after="200" w:line="360" w:lineRule="auto"/>
        <w:ind w:firstLine="357"/>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Análisis factorial exploratorio</w:t>
      </w:r>
    </w:p>
    <w:p w14:paraId="332A72BC" w14:textId="3758B299" w:rsidR="00412C46" w:rsidRPr="008B1431" w:rsidRDefault="00556D42" w:rsidP="00412C46">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Un elemento inicial que debe ser </w:t>
      </w:r>
      <w:r w:rsidR="003B697E" w:rsidRPr="008B1431">
        <w:rPr>
          <w:rFonts w:ascii="Times New Roman" w:eastAsia="Times New Roman" w:hAnsi="Times New Roman" w:cs="Times New Roman"/>
          <w:sz w:val="24"/>
          <w:szCs w:val="24"/>
          <w:lang w:val="es" w:eastAsia="es-CO"/>
        </w:rPr>
        <w:t>considerado, es</w:t>
      </w:r>
      <w:r w:rsidR="00880103" w:rsidRPr="008B1431">
        <w:rPr>
          <w:rFonts w:ascii="Times New Roman" w:eastAsia="Times New Roman" w:hAnsi="Times New Roman" w:cs="Times New Roman"/>
          <w:sz w:val="24"/>
          <w:szCs w:val="24"/>
          <w:lang w:val="es" w:eastAsia="es-CO"/>
        </w:rPr>
        <w:t xml:space="preserve"> el hecho que </w:t>
      </w:r>
      <w:r w:rsidR="004107AF" w:rsidRPr="008B1431">
        <w:rPr>
          <w:rFonts w:ascii="Times New Roman" w:eastAsia="Times New Roman" w:hAnsi="Times New Roman" w:cs="Times New Roman"/>
          <w:sz w:val="24"/>
          <w:szCs w:val="24"/>
          <w:lang w:val="es" w:eastAsia="es-CO"/>
        </w:rPr>
        <w:t xml:space="preserve">el análisis factorial exploratorio </w:t>
      </w:r>
      <w:r w:rsidR="00A44984" w:rsidRPr="008B1431">
        <w:rPr>
          <w:rFonts w:ascii="Times New Roman" w:eastAsia="Times New Roman" w:hAnsi="Times New Roman" w:cs="Times New Roman"/>
          <w:sz w:val="24"/>
          <w:szCs w:val="24"/>
          <w:lang w:val="es" w:eastAsia="es-CO"/>
        </w:rPr>
        <w:t xml:space="preserve">se realizó </w:t>
      </w:r>
      <w:r w:rsidR="004E6F82" w:rsidRPr="008B1431">
        <w:rPr>
          <w:rFonts w:ascii="Times New Roman" w:eastAsia="Times New Roman" w:hAnsi="Times New Roman" w:cs="Times New Roman"/>
          <w:sz w:val="24"/>
          <w:szCs w:val="24"/>
          <w:lang w:val="es" w:eastAsia="es-CO"/>
        </w:rPr>
        <w:t xml:space="preserve">haciendo uso de correlaciones </w:t>
      </w:r>
      <w:proofErr w:type="spellStart"/>
      <w:r w:rsidR="004E6F82" w:rsidRPr="008B1431">
        <w:rPr>
          <w:rFonts w:ascii="Times New Roman" w:eastAsia="Times New Roman" w:hAnsi="Times New Roman" w:cs="Times New Roman"/>
          <w:sz w:val="24"/>
          <w:szCs w:val="24"/>
          <w:lang w:val="es" w:eastAsia="es-CO"/>
        </w:rPr>
        <w:t>policóricas</w:t>
      </w:r>
      <w:proofErr w:type="spellEnd"/>
      <w:r w:rsidR="00890D20" w:rsidRPr="008B1431">
        <w:rPr>
          <w:rFonts w:ascii="Times New Roman" w:eastAsia="Times New Roman" w:hAnsi="Times New Roman" w:cs="Times New Roman"/>
          <w:sz w:val="24"/>
          <w:szCs w:val="24"/>
          <w:lang w:val="es" w:eastAsia="es-CO"/>
        </w:rPr>
        <w:t>, pues se trata de reactivos agrupados en una escala tipo Likert</w:t>
      </w:r>
      <w:r w:rsidR="003D3E09" w:rsidRPr="008B1431">
        <w:rPr>
          <w:rFonts w:ascii="Times New Roman" w:eastAsia="Times New Roman" w:hAnsi="Times New Roman" w:cs="Times New Roman"/>
          <w:sz w:val="24"/>
          <w:szCs w:val="24"/>
          <w:lang w:val="es" w:eastAsia="es-CO"/>
        </w:rPr>
        <w:t xml:space="preserve"> de naturaleza ordinal</w:t>
      </w:r>
      <w:r w:rsidR="00F839D3" w:rsidRPr="008B1431">
        <w:rPr>
          <w:rFonts w:ascii="Times New Roman" w:eastAsia="Times New Roman" w:hAnsi="Times New Roman" w:cs="Times New Roman"/>
          <w:sz w:val="24"/>
          <w:szCs w:val="24"/>
          <w:lang w:val="es" w:eastAsia="es-CO"/>
        </w:rPr>
        <w:t>;</w:t>
      </w:r>
      <w:r w:rsidR="00835189" w:rsidRPr="008B1431">
        <w:rPr>
          <w:rFonts w:ascii="Times New Roman" w:eastAsia="Times New Roman" w:hAnsi="Times New Roman" w:cs="Times New Roman"/>
          <w:sz w:val="24"/>
          <w:szCs w:val="24"/>
          <w:lang w:val="es" w:eastAsia="es-CO"/>
        </w:rPr>
        <w:t xml:space="preserve"> </w:t>
      </w:r>
      <w:r w:rsidR="00F839D3" w:rsidRPr="008B1431">
        <w:rPr>
          <w:rFonts w:ascii="Times New Roman" w:eastAsia="Times New Roman" w:hAnsi="Times New Roman" w:cs="Times New Roman"/>
          <w:sz w:val="24"/>
          <w:szCs w:val="24"/>
          <w:lang w:val="es" w:eastAsia="es-CO"/>
        </w:rPr>
        <w:t>e</w:t>
      </w:r>
      <w:r w:rsidR="00835189" w:rsidRPr="008B1431">
        <w:rPr>
          <w:rFonts w:ascii="Times New Roman" w:eastAsia="Times New Roman" w:hAnsi="Times New Roman" w:cs="Times New Roman"/>
          <w:sz w:val="24"/>
          <w:szCs w:val="24"/>
          <w:lang w:val="es" w:eastAsia="es-CO"/>
        </w:rPr>
        <w:t xml:space="preserve">sto siguiendo </w:t>
      </w:r>
      <w:r w:rsidR="00C823F0" w:rsidRPr="008B1431">
        <w:rPr>
          <w:rFonts w:ascii="Times New Roman" w:eastAsia="Times New Roman" w:hAnsi="Times New Roman" w:cs="Times New Roman"/>
          <w:sz w:val="24"/>
          <w:szCs w:val="24"/>
          <w:lang w:val="es" w:eastAsia="es-CO"/>
        </w:rPr>
        <w:t xml:space="preserve">las recomendaciones de </w:t>
      </w:r>
      <w:proofErr w:type="spellStart"/>
      <w:r w:rsidR="00C823F0" w:rsidRPr="008B1431">
        <w:rPr>
          <w:rFonts w:ascii="Times New Roman" w:eastAsia="Times New Roman" w:hAnsi="Times New Roman" w:cs="Times New Roman"/>
          <w:sz w:val="24"/>
          <w:szCs w:val="24"/>
          <w:lang w:val="es" w:eastAsia="es-CO"/>
        </w:rPr>
        <w:t>Rigdon</w:t>
      </w:r>
      <w:proofErr w:type="spellEnd"/>
      <w:r w:rsidR="00C10BA9" w:rsidRPr="008B1431">
        <w:rPr>
          <w:rFonts w:ascii="Times New Roman" w:eastAsia="Times New Roman" w:hAnsi="Times New Roman" w:cs="Times New Roman"/>
          <w:sz w:val="24"/>
          <w:szCs w:val="24"/>
          <w:lang w:val="es" w:eastAsia="es-CO"/>
        </w:rPr>
        <w:t>,</w:t>
      </w:r>
      <w:r w:rsidR="00C823F0" w:rsidRPr="008B1431">
        <w:rPr>
          <w:rFonts w:ascii="Times New Roman" w:eastAsia="Times New Roman" w:hAnsi="Times New Roman" w:cs="Times New Roman"/>
          <w:sz w:val="24"/>
          <w:szCs w:val="24"/>
          <w:lang w:val="es" w:eastAsia="es-CO"/>
        </w:rPr>
        <w:t xml:space="preserve"> Ferguson</w:t>
      </w:r>
      <w:r w:rsidR="00C10BA9" w:rsidRPr="008B1431">
        <w:rPr>
          <w:rFonts w:ascii="Times New Roman" w:eastAsia="Times New Roman" w:hAnsi="Times New Roman" w:cs="Times New Roman"/>
          <w:sz w:val="24"/>
          <w:szCs w:val="24"/>
          <w:lang w:val="es" w:eastAsia="es-CO"/>
        </w:rPr>
        <w:t xml:space="preserve"> y Carl</w:t>
      </w:r>
      <w:r w:rsidR="000D113A" w:rsidRPr="008B1431">
        <w:rPr>
          <w:rFonts w:ascii="Times New Roman" w:eastAsia="Times New Roman" w:hAnsi="Times New Roman" w:cs="Times New Roman"/>
          <w:sz w:val="24"/>
          <w:szCs w:val="24"/>
          <w:lang w:val="es" w:eastAsia="es-CO"/>
        </w:rPr>
        <w:t xml:space="preserve"> </w:t>
      </w:r>
      <w:r w:rsidR="003B697E" w:rsidRPr="008B1431">
        <w:rPr>
          <w:rFonts w:ascii="Times New Roman" w:eastAsia="Times New Roman" w:hAnsi="Times New Roman" w:cs="Times New Roman"/>
          <w:sz w:val="24"/>
          <w:szCs w:val="24"/>
          <w:lang w:val="es" w:eastAsia="es-CO"/>
        </w:rPr>
        <w:t>(1991</w:t>
      </w:r>
      <w:r w:rsidR="000D113A" w:rsidRPr="008B1431">
        <w:rPr>
          <w:rFonts w:ascii="Times New Roman" w:eastAsia="Times New Roman" w:hAnsi="Times New Roman" w:cs="Times New Roman"/>
          <w:sz w:val="24"/>
          <w:szCs w:val="24"/>
          <w:lang w:val="es" w:eastAsia="es-CO"/>
        </w:rPr>
        <w:t xml:space="preserve">). De acuerdo con </w:t>
      </w:r>
      <w:r w:rsidR="003B697E" w:rsidRPr="008B1431">
        <w:rPr>
          <w:rFonts w:ascii="Times New Roman" w:eastAsia="Times New Roman" w:hAnsi="Times New Roman" w:cs="Times New Roman"/>
          <w:sz w:val="24"/>
          <w:szCs w:val="24"/>
          <w:lang w:val="es" w:eastAsia="es-CO"/>
        </w:rPr>
        <w:t>ello, se</w:t>
      </w:r>
      <w:r w:rsidR="000D113A" w:rsidRPr="008B1431">
        <w:rPr>
          <w:rFonts w:ascii="Times New Roman" w:eastAsia="Times New Roman" w:hAnsi="Times New Roman" w:cs="Times New Roman"/>
          <w:sz w:val="24"/>
          <w:szCs w:val="24"/>
          <w:lang w:val="es" w:eastAsia="es-CO"/>
        </w:rPr>
        <w:t xml:space="preserve"> </w:t>
      </w:r>
      <w:r w:rsidR="00295570" w:rsidRPr="008B1431">
        <w:rPr>
          <w:rFonts w:ascii="Times New Roman" w:eastAsia="Times New Roman" w:hAnsi="Times New Roman" w:cs="Times New Roman"/>
          <w:sz w:val="24"/>
          <w:szCs w:val="24"/>
          <w:lang w:val="es" w:eastAsia="es-CO"/>
        </w:rPr>
        <w:t xml:space="preserve">logró comprobar que cumple la </w:t>
      </w:r>
      <w:r w:rsidR="00A1144A" w:rsidRPr="008B1431">
        <w:rPr>
          <w:rFonts w:ascii="Times New Roman" w:eastAsia="Times New Roman" w:hAnsi="Times New Roman" w:cs="Times New Roman"/>
          <w:sz w:val="24"/>
          <w:szCs w:val="24"/>
          <w:lang w:val="es" w:eastAsia="es-CO"/>
        </w:rPr>
        <w:t>prueba</w:t>
      </w:r>
      <w:r w:rsidR="00295570" w:rsidRPr="008B1431">
        <w:rPr>
          <w:rFonts w:ascii="Times New Roman" w:eastAsia="Times New Roman" w:hAnsi="Times New Roman" w:cs="Times New Roman"/>
          <w:sz w:val="24"/>
          <w:szCs w:val="24"/>
          <w:lang w:val="es" w:eastAsia="es-CO"/>
        </w:rPr>
        <w:t xml:space="preserve"> de esfericidad de Bartl</w:t>
      </w:r>
      <w:r w:rsidR="008A240D" w:rsidRPr="008B1431">
        <w:rPr>
          <w:rFonts w:ascii="Times New Roman" w:eastAsia="Times New Roman" w:hAnsi="Times New Roman" w:cs="Times New Roman"/>
          <w:sz w:val="24"/>
          <w:szCs w:val="24"/>
          <w:lang w:val="es" w:eastAsia="es-CO"/>
        </w:rPr>
        <w:t>ett</w:t>
      </w:r>
      <w:r w:rsidR="003D3E09" w:rsidRPr="008B1431">
        <w:rPr>
          <w:rFonts w:ascii="Times New Roman" w:eastAsia="Times New Roman" w:hAnsi="Times New Roman" w:cs="Times New Roman"/>
          <w:sz w:val="24"/>
          <w:szCs w:val="24"/>
          <w:lang w:val="es" w:eastAsia="es-CO"/>
        </w:rPr>
        <w:t xml:space="preserve"> </w:t>
      </w:r>
      <w:r w:rsidR="00BF16B8" w:rsidRPr="008B1431">
        <w:rPr>
          <w:rFonts w:ascii="Times New Roman" w:eastAsia="Times New Roman" w:hAnsi="Times New Roman" w:cs="Times New Roman"/>
          <w:sz w:val="24"/>
          <w:szCs w:val="24"/>
          <w:lang w:val="es" w:eastAsia="es-CO"/>
        </w:rPr>
        <w:t>(χ</w:t>
      </w:r>
      <w:r w:rsidR="00BF16B8" w:rsidRPr="008B1431">
        <w:rPr>
          <w:rFonts w:ascii="Times New Roman" w:eastAsia="Times New Roman" w:hAnsi="Times New Roman" w:cs="Times New Roman"/>
          <w:sz w:val="24"/>
          <w:szCs w:val="24"/>
          <w:vertAlign w:val="superscript"/>
          <w:lang w:val="es" w:eastAsia="es-CO"/>
        </w:rPr>
        <w:t>2</w:t>
      </w:r>
      <w:r w:rsidR="00BF16B8" w:rsidRPr="008B1431">
        <w:rPr>
          <w:rFonts w:ascii="Times New Roman" w:eastAsia="Times New Roman" w:hAnsi="Times New Roman" w:cs="Times New Roman"/>
          <w:sz w:val="24"/>
          <w:szCs w:val="24"/>
          <w:lang w:val="es" w:eastAsia="es-CO"/>
        </w:rPr>
        <w:t xml:space="preserve">= 291.5, </w:t>
      </w:r>
      <w:proofErr w:type="spellStart"/>
      <w:r w:rsidR="00BF16B8" w:rsidRPr="008B1431">
        <w:rPr>
          <w:rFonts w:ascii="Times New Roman" w:eastAsia="Times New Roman" w:hAnsi="Times New Roman" w:cs="Times New Roman"/>
          <w:i/>
          <w:sz w:val="24"/>
          <w:szCs w:val="24"/>
          <w:lang w:val="es" w:eastAsia="es-CO"/>
        </w:rPr>
        <w:t>df</w:t>
      </w:r>
      <w:proofErr w:type="spellEnd"/>
      <w:r w:rsidR="00BF16B8" w:rsidRPr="008B1431">
        <w:rPr>
          <w:rFonts w:ascii="Times New Roman" w:eastAsia="Times New Roman" w:hAnsi="Times New Roman" w:cs="Times New Roman"/>
          <w:sz w:val="24"/>
          <w:szCs w:val="24"/>
          <w:lang w:val="es" w:eastAsia="es-CO"/>
        </w:rPr>
        <w:t xml:space="preserve">=66, </w:t>
      </w:r>
      <w:r w:rsidR="00BF16B8" w:rsidRPr="008B1431">
        <w:rPr>
          <w:rFonts w:ascii="Times New Roman" w:eastAsia="Times New Roman" w:hAnsi="Times New Roman" w:cs="Times New Roman"/>
          <w:i/>
          <w:sz w:val="24"/>
          <w:szCs w:val="24"/>
          <w:lang w:val="es" w:eastAsia="es-CO"/>
        </w:rPr>
        <w:t>p</w:t>
      </w:r>
      <w:r w:rsidR="00BF16B8" w:rsidRPr="008B1431">
        <w:rPr>
          <w:rFonts w:ascii="Times New Roman" w:eastAsia="Times New Roman" w:hAnsi="Times New Roman" w:cs="Times New Roman"/>
          <w:sz w:val="24"/>
          <w:szCs w:val="24"/>
          <w:lang w:val="es" w:eastAsia="es-CO"/>
        </w:rPr>
        <w:t xml:space="preserve"> &lt;</w:t>
      </w:r>
      <w:r w:rsidR="009B2E70">
        <w:rPr>
          <w:rFonts w:ascii="Times New Roman" w:eastAsia="Times New Roman" w:hAnsi="Times New Roman" w:cs="Times New Roman"/>
          <w:sz w:val="24"/>
          <w:szCs w:val="24"/>
          <w:lang w:val="es" w:eastAsia="es-CO"/>
        </w:rPr>
        <w:t>0</w:t>
      </w:r>
      <w:r w:rsidR="00BF16B8" w:rsidRPr="008B1431">
        <w:rPr>
          <w:rFonts w:ascii="Times New Roman" w:eastAsia="Times New Roman" w:hAnsi="Times New Roman" w:cs="Times New Roman"/>
          <w:sz w:val="24"/>
          <w:szCs w:val="24"/>
          <w:lang w:val="es" w:eastAsia="es-CO"/>
        </w:rPr>
        <w:t>.00001)</w:t>
      </w:r>
      <w:r w:rsidR="00B25CB4" w:rsidRPr="008B1431">
        <w:rPr>
          <w:rFonts w:ascii="Times New Roman" w:eastAsia="Times New Roman" w:hAnsi="Times New Roman" w:cs="Times New Roman"/>
          <w:sz w:val="24"/>
          <w:szCs w:val="24"/>
          <w:lang w:val="es" w:eastAsia="es-CO"/>
        </w:rPr>
        <w:t xml:space="preserve">, con un KMO de </w:t>
      </w:r>
      <w:r w:rsidR="009B2E70">
        <w:rPr>
          <w:rFonts w:ascii="Times New Roman" w:eastAsia="Times New Roman" w:hAnsi="Times New Roman" w:cs="Times New Roman"/>
          <w:sz w:val="24"/>
          <w:szCs w:val="24"/>
          <w:lang w:val="es" w:eastAsia="es-CO"/>
        </w:rPr>
        <w:t>0</w:t>
      </w:r>
      <w:r w:rsidR="00B25CB4" w:rsidRPr="008B1431">
        <w:rPr>
          <w:rFonts w:ascii="Times New Roman" w:eastAsia="Times New Roman" w:hAnsi="Times New Roman" w:cs="Times New Roman"/>
          <w:sz w:val="24"/>
          <w:szCs w:val="24"/>
          <w:lang w:val="es" w:eastAsia="es-CO"/>
        </w:rPr>
        <w:t>.884</w:t>
      </w:r>
      <w:r w:rsidR="00121B78" w:rsidRPr="008B1431">
        <w:rPr>
          <w:rFonts w:ascii="Times New Roman" w:eastAsia="Times New Roman" w:hAnsi="Times New Roman" w:cs="Times New Roman"/>
          <w:sz w:val="24"/>
          <w:szCs w:val="24"/>
          <w:lang w:val="es" w:eastAsia="es-CO"/>
        </w:rPr>
        <w:t xml:space="preserve"> que se considera un </w:t>
      </w:r>
      <w:r w:rsidR="006B3536" w:rsidRPr="008B1431">
        <w:rPr>
          <w:rFonts w:ascii="Times New Roman" w:eastAsia="Times New Roman" w:hAnsi="Times New Roman" w:cs="Times New Roman"/>
          <w:sz w:val="24"/>
          <w:szCs w:val="24"/>
          <w:lang w:val="es" w:eastAsia="es-CO"/>
        </w:rPr>
        <w:t>valor bueno. Est</w:t>
      </w:r>
      <w:r w:rsidR="00B6671A" w:rsidRPr="008B1431">
        <w:rPr>
          <w:rFonts w:ascii="Times New Roman" w:eastAsia="Times New Roman" w:hAnsi="Times New Roman" w:cs="Times New Roman"/>
          <w:sz w:val="24"/>
          <w:szCs w:val="24"/>
          <w:lang w:val="es" w:eastAsia="es-CO"/>
        </w:rPr>
        <w:t xml:space="preserve">o en sentido estricto representa un nivel </w:t>
      </w:r>
      <w:r w:rsidR="00DC30CA" w:rsidRPr="008B1431">
        <w:rPr>
          <w:rFonts w:ascii="Times New Roman" w:eastAsia="Times New Roman" w:hAnsi="Times New Roman" w:cs="Times New Roman"/>
          <w:sz w:val="24"/>
          <w:szCs w:val="24"/>
          <w:lang w:val="es" w:eastAsia="es-CO"/>
        </w:rPr>
        <w:t>suficiente de multicolinealidad</w:t>
      </w:r>
      <w:r w:rsidR="004E6F82" w:rsidRPr="008B1431">
        <w:rPr>
          <w:rFonts w:ascii="Times New Roman" w:eastAsia="Times New Roman" w:hAnsi="Times New Roman" w:cs="Times New Roman"/>
          <w:sz w:val="24"/>
          <w:szCs w:val="24"/>
          <w:lang w:val="es" w:eastAsia="es-CO"/>
        </w:rPr>
        <w:t xml:space="preserve"> </w:t>
      </w:r>
      <w:r w:rsidR="00282562" w:rsidRPr="008B1431">
        <w:rPr>
          <w:rFonts w:ascii="Times New Roman" w:eastAsia="Times New Roman" w:hAnsi="Times New Roman" w:cs="Times New Roman"/>
          <w:sz w:val="24"/>
          <w:szCs w:val="24"/>
          <w:lang w:val="es" w:eastAsia="es-CO"/>
        </w:rPr>
        <w:t>entre las variables</w:t>
      </w:r>
      <w:r w:rsidR="00C610DD" w:rsidRPr="008B1431">
        <w:rPr>
          <w:rFonts w:ascii="Times New Roman" w:eastAsia="Times New Roman" w:hAnsi="Times New Roman" w:cs="Times New Roman"/>
          <w:sz w:val="24"/>
          <w:szCs w:val="24"/>
          <w:lang w:val="es" w:eastAsia="es-CO"/>
        </w:rPr>
        <w:t xml:space="preserve">. </w:t>
      </w:r>
      <w:r w:rsidR="00351424" w:rsidRPr="008B1431">
        <w:rPr>
          <w:rFonts w:ascii="Times New Roman" w:eastAsia="Times New Roman" w:hAnsi="Times New Roman" w:cs="Times New Roman"/>
          <w:sz w:val="24"/>
          <w:szCs w:val="24"/>
          <w:lang w:val="es" w:eastAsia="es-CO"/>
        </w:rPr>
        <w:t xml:space="preserve">La conclusión </w:t>
      </w:r>
      <w:r w:rsidR="00622F06" w:rsidRPr="008B1431">
        <w:rPr>
          <w:rFonts w:ascii="Times New Roman" w:eastAsia="Times New Roman" w:hAnsi="Times New Roman" w:cs="Times New Roman"/>
          <w:sz w:val="24"/>
          <w:szCs w:val="24"/>
          <w:lang w:val="es" w:eastAsia="es-CO"/>
        </w:rPr>
        <w:t>entonces</w:t>
      </w:r>
      <w:r w:rsidR="003B697E" w:rsidRPr="008B1431">
        <w:rPr>
          <w:rFonts w:ascii="Times New Roman" w:eastAsia="Times New Roman" w:hAnsi="Times New Roman" w:cs="Times New Roman"/>
          <w:sz w:val="24"/>
          <w:szCs w:val="24"/>
          <w:lang w:val="es" w:eastAsia="es-CO"/>
        </w:rPr>
        <w:t xml:space="preserve"> es que los</w:t>
      </w:r>
      <w:r w:rsidR="00622F06" w:rsidRPr="008B1431">
        <w:rPr>
          <w:rFonts w:ascii="Times New Roman" w:eastAsia="Times New Roman" w:hAnsi="Times New Roman" w:cs="Times New Roman"/>
          <w:sz w:val="24"/>
          <w:szCs w:val="24"/>
          <w:lang w:val="es" w:eastAsia="es-CO"/>
        </w:rPr>
        <w:t xml:space="preserve"> 12 </w:t>
      </w:r>
      <w:r w:rsidR="000B4A96" w:rsidRPr="008B1431">
        <w:rPr>
          <w:rFonts w:ascii="Times New Roman" w:eastAsia="Times New Roman" w:hAnsi="Times New Roman" w:cs="Times New Roman"/>
          <w:sz w:val="24"/>
          <w:szCs w:val="24"/>
          <w:lang w:val="es" w:eastAsia="es-CO"/>
        </w:rPr>
        <w:t>ítems de la EPAE</w:t>
      </w:r>
      <w:r w:rsidR="00CF39C2" w:rsidRPr="008B1431">
        <w:rPr>
          <w:rFonts w:ascii="Times New Roman" w:eastAsia="Times New Roman" w:hAnsi="Times New Roman" w:cs="Times New Roman"/>
          <w:sz w:val="24"/>
          <w:szCs w:val="24"/>
          <w:lang w:val="es" w:eastAsia="es-CO"/>
        </w:rPr>
        <w:t xml:space="preserve"> forman una </w:t>
      </w:r>
      <w:r w:rsidR="00412C46" w:rsidRPr="008B1431">
        <w:rPr>
          <w:rFonts w:ascii="Times New Roman" w:eastAsia="Times New Roman" w:hAnsi="Times New Roman" w:cs="Times New Roman"/>
          <w:sz w:val="24"/>
          <w:szCs w:val="24"/>
          <w:lang w:val="es" w:eastAsia="es-CO"/>
        </w:rPr>
        <w:t>estructura</w:t>
      </w:r>
      <w:r w:rsidR="00CF39C2" w:rsidRPr="008B1431">
        <w:rPr>
          <w:rFonts w:ascii="Times New Roman" w:eastAsia="Times New Roman" w:hAnsi="Times New Roman" w:cs="Times New Roman"/>
          <w:sz w:val="24"/>
          <w:szCs w:val="24"/>
          <w:lang w:val="es" w:eastAsia="es-CO"/>
        </w:rPr>
        <w:t xml:space="preserve"> de factores</w:t>
      </w:r>
      <w:r w:rsidR="00412C46" w:rsidRPr="008B1431">
        <w:rPr>
          <w:rFonts w:ascii="Times New Roman" w:eastAsia="Times New Roman" w:hAnsi="Times New Roman" w:cs="Times New Roman"/>
          <w:sz w:val="24"/>
          <w:szCs w:val="24"/>
          <w:lang w:val="es" w:eastAsia="es-CO"/>
        </w:rPr>
        <w:t xml:space="preserve"> como la </w:t>
      </w:r>
      <w:r w:rsidR="003B697E" w:rsidRPr="008B1431">
        <w:rPr>
          <w:rFonts w:ascii="Times New Roman" w:eastAsia="Times New Roman" w:hAnsi="Times New Roman" w:cs="Times New Roman"/>
          <w:sz w:val="24"/>
          <w:szCs w:val="24"/>
          <w:lang w:val="es" w:eastAsia="es-CO"/>
        </w:rPr>
        <w:t>obtenida</w:t>
      </w:r>
      <w:r w:rsidR="00412C46" w:rsidRPr="008B1431">
        <w:rPr>
          <w:rFonts w:ascii="Times New Roman" w:eastAsia="Times New Roman" w:hAnsi="Times New Roman" w:cs="Times New Roman"/>
          <w:sz w:val="24"/>
          <w:szCs w:val="24"/>
          <w:lang w:val="es" w:eastAsia="es-CO"/>
        </w:rPr>
        <w:t xml:space="preserve"> por </w:t>
      </w:r>
      <w:proofErr w:type="spellStart"/>
      <w:r w:rsidR="00412C46" w:rsidRPr="008B1431">
        <w:rPr>
          <w:rFonts w:ascii="Times New Roman" w:eastAsia="Times New Roman" w:hAnsi="Times New Roman" w:cs="Times New Roman"/>
          <w:sz w:val="24"/>
          <w:szCs w:val="24"/>
          <w:lang w:val="es" w:eastAsia="es-CO"/>
        </w:rPr>
        <w:t>Halty</w:t>
      </w:r>
      <w:proofErr w:type="spellEnd"/>
      <w:r w:rsidR="00412C46" w:rsidRPr="008B1431">
        <w:rPr>
          <w:rFonts w:ascii="Times New Roman" w:eastAsia="Times New Roman" w:hAnsi="Times New Roman" w:cs="Times New Roman"/>
          <w:sz w:val="24"/>
          <w:szCs w:val="24"/>
          <w:lang w:val="es" w:eastAsia="es-CO"/>
        </w:rPr>
        <w:t xml:space="preserve"> y Navas (2016), ya que se agrupan en 3 factores (mediante rotación oblicua) tal como se muestran en la Tabla 2.</w:t>
      </w:r>
      <w:r w:rsidR="00412C46" w:rsidRPr="008B1431">
        <w:rPr>
          <w:rFonts w:ascii="Times New Roman" w:eastAsia="Times New Roman" w:hAnsi="Times New Roman" w:cs="Times New Roman"/>
          <w:color w:val="222222"/>
          <w:sz w:val="24"/>
          <w:szCs w:val="24"/>
          <w:lang w:val="es" w:eastAsia="es-CO"/>
        </w:rPr>
        <w:t xml:space="preserve"> </w:t>
      </w:r>
      <w:r w:rsidR="00412C46" w:rsidRPr="008B1431">
        <w:rPr>
          <w:rFonts w:ascii="Times New Roman" w:eastAsia="Times New Roman" w:hAnsi="Times New Roman" w:cs="Times New Roman"/>
          <w:sz w:val="24"/>
          <w:szCs w:val="24"/>
          <w:lang w:val="es" w:eastAsia="es-CO"/>
        </w:rPr>
        <w:t>Aunque el ítem 9 satura (con un valor de 0.43) tanto en la subescala de Amenaza real como en la Amenaza a la seguridad</w:t>
      </w:r>
      <w:r w:rsidR="00BB765A" w:rsidRPr="008B1431">
        <w:rPr>
          <w:rFonts w:ascii="Times New Roman" w:eastAsia="Times New Roman" w:hAnsi="Times New Roman" w:cs="Times New Roman"/>
          <w:sz w:val="24"/>
          <w:szCs w:val="24"/>
          <w:lang w:val="es" w:eastAsia="es-CO"/>
        </w:rPr>
        <w:t xml:space="preserve">, se dejó en la real porque su tema </w:t>
      </w:r>
      <w:r w:rsidR="00C10BA9" w:rsidRPr="008B1431">
        <w:rPr>
          <w:rFonts w:ascii="Times New Roman" w:eastAsia="Times New Roman" w:hAnsi="Times New Roman" w:cs="Times New Roman"/>
          <w:sz w:val="24"/>
          <w:szCs w:val="24"/>
          <w:lang w:val="es" w:eastAsia="es-CO"/>
        </w:rPr>
        <w:t xml:space="preserve">principal </w:t>
      </w:r>
      <w:r w:rsidR="00D64630" w:rsidRPr="00D64630">
        <w:rPr>
          <w:rFonts w:ascii="Times New Roman" w:eastAsia="Times New Roman" w:hAnsi="Times New Roman" w:cs="Times New Roman"/>
          <w:color w:val="70AD47" w:themeColor="accent6"/>
          <w:sz w:val="24"/>
          <w:szCs w:val="24"/>
          <w:lang w:val="es" w:eastAsia="es-CO"/>
        </w:rPr>
        <w:t>tiene</w:t>
      </w:r>
      <w:commentRangeStart w:id="79"/>
      <w:commentRangeEnd w:id="79"/>
      <w:r w:rsidR="0050328B" w:rsidRPr="00D64630">
        <w:rPr>
          <w:rStyle w:val="CommentReference"/>
          <w:color w:val="70AD47" w:themeColor="accent6"/>
        </w:rPr>
        <w:commentReference w:id="79"/>
      </w:r>
      <w:r w:rsidR="00BB765A" w:rsidRPr="008B1431">
        <w:rPr>
          <w:rFonts w:ascii="Times New Roman" w:eastAsia="Times New Roman" w:hAnsi="Times New Roman" w:cs="Times New Roman"/>
          <w:sz w:val="24"/>
          <w:szCs w:val="24"/>
          <w:lang w:val="es" w:eastAsia="es-CO"/>
        </w:rPr>
        <w:t xml:space="preserve"> relación con la estabilidad económica del país</w:t>
      </w:r>
      <w:r w:rsidR="00412C46" w:rsidRPr="008B1431">
        <w:rPr>
          <w:rFonts w:ascii="Times New Roman" w:eastAsia="Times New Roman" w:hAnsi="Times New Roman" w:cs="Times New Roman"/>
          <w:sz w:val="24"/>
          <w:szCs w:val="24"/>
          <w:lang w:val="es" w:eastAsia="es-CO"/>
        </w:rPr>
        <w:t>.</w:t>
      </w:r>
    </w:p>
    <w:p w14:paraId="38B4D586" w14:textId="39BEFF0B"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2.</w:t>
      </w:r>
    </w:p>
    <w:p w14:paraId="6456FA16" w14:textId="3A1AFEFC"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Distribución factorial de la EPAE so</w:t>
      </w:r>
      <w:r w:rsidR="00F146AF" w:rsidRPr="008B1431">
        <w:rPr>
          <w:rFonts w:ascii="Times New Roman" w:eastAsia="Times New Roman" w:hAnsi="Times New Roman" w:cs="Times New Roman"/>
          <w:i/>
          <w:sz w:val="24"/>
          <w:szCs w:val="24"/>
          <w:lang w:val="es" w:eastAsia="es-CO"/>
        </w:rPr>
        <w:t>bre los inmigrantes venezolanos</w:t>
      </w:r>
    </w:p>
    <w:tbl>
      <w:tblPr>
        <w:tblW w:w="9923" w:type="dxa"/>
        <w:tblBorders>
          <w:top w:val="nil"/>
          <w:left w:val="nil"/>
          <w:bottom w:val="nil"/>
          <w:right w:val="nil"/>
          <w:insideH w:val="nil"/>
          <w:insideV w:val="nil"/>
        </w:tblBorders>
        <w:tblLayout w:type="fixed"/>
        <w:tblLook w:val="0600" w:firstRow="0" w:lastRow="0" w:firstColumn="0" w:lastColumn="0" w:noHBand="1" w:noVBand="1"/>
      </w:tblPr>
      <w:tblGrid>
        <w:gridCol w:w="1276"/>
        <w:gridCol w:w="4253"/>
        <w:gridCol w:w="850"/>
        <w:gridCol w:w="992"/>
        <w:gridCol w:w="851"/>
        <w:gridCol w:w="1701"/>
      </w:tblGrid>
      <w:tr w:rsidR="001B6F78" w:rsidRPr="008B1431" w14:paraId="36E7752D" w14:textId="77777777" w:rsidTr="001B6F78">
        <w:tc>
          <w:tcPr>
            <w:tcW w:w="1276" w:type="dxa"/>
            <w:tcBorders>
              <w:top w:val="single" w:sz="8" w:space="0" w:color="7F7F7F"/>
              <w:left w:val="nil"/>
              <w:bottom w:val="single" w:sz="8" w:space="0" w:color="7F7F7F"/>
              <w:right w:val="nil"/>
            </w:tcBorders>
            <w:tcMar>
              <w:top w:w="100" w:type="dxa"/>
              <w:left w:w="100" w:type="dxa"/>
              <w:bottom w:w="100" w:type="dxa"/>
              <w:right w:w="100" w:type="dxa"/>
            </w:tcMar>
          </w:tcPr>
          <w:p w14:paraId="77C5100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4253" w:type="dxa"/>
            <w:tcBorders>
              <w:top w:val="single" w:sz="8" w:space="0" w:color="7F7F7F"/>
              <w:left w:val="nil"/>
              <w:bottom w:val="single" w:sz="8" w:space="0" w:color="7F7F7F"/>
              <w:right w:val="nil"/>
            </w:tcBorders>
            <w:tcMar>
              <w:top w:w="100" w:type="dxa"/>
              <w:left w:w="100" w:type="dxa"/>
              <w:bottom w:w="100" w:type="dxa"/>
              <w:right w:w="100" w:type="dxa"/>
            </w:tcMar>
          </w:tcPr>
          <w:p w14:paraId="5E04EE4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Ítems</w:t>
            </w:r>
          </w:p>
        </w:tc>
        <w:tc>
          <w:tcPr>
            <w:tcW w:w="850" w:type="dxa"/>
            <w:tcBorders>
              <w:top w:val="single" w:sz="8" w:space="0" w:color="7F7F7F"/>
              <w:left w:val="nil"/>
              <w:bottom w:val="single" w:sz="8" w:space="0" w:color="7F7F7F"/>
              <w:right w:val="nil"/>
            </w:tcBorders>
            <w:tcMar>
              <w:top w:w="100" w:type="dxa"/>
              <w:left w:w="100" w:type="dxa"/>
              <w:bottom w:w="100" w:type="dxa"/>
              <w:right w:w="100" w:type="dxa"/>
            </w:tcMar>
          </w:tcPr>
          <w:p w14:paraId="7E35FEDE"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S</w:t>
            </w:r>
          </w:p>
        </w:tc>
        <w:tc>
          <w:tcPr>
            <w:tcW w:w="992" w:type="dxa"/>
            <w:tcBorders>
              <w:top w:val="single" w:sz="8" w:space="0" w:color="7F7F7F"/>
              <w:left w:val="nil"/>
              <w:bottom w:val="single" w:sz="8" w:space="0" w:color="7F7F7F"/>
              <w:right w:val="nil"/>
            </w:tcBorders>
            <w:tcMar>
              <w:top w:w="100" w:type="dxa"/>
              <w:left w:w="100" w:type="dxa"/>
              <w:bottom w:w="100" w:type="dxa"/>
              <w:right w:w="100" w:type="dxa"/>
            </w:tcMar>
          </w:tcPr>
          <w:p w14:paraId="787F8C1F"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R</w:t>
            </w:r>
          </w:p>
        </w:tc>
        <w:tc>
          <w:tcPr>
            <w:tcW w:w="851" w:type="dxa"/>
            <w:tcBorders>
              <w:top w:val="single" w:sz="8" w:space="0" w:color="7F7F7F"/>
              <w:left w:val="nil"/>
              <w:bottom w:val="single" w:sz="8" w:space="0" w:color="7F7F7F"/>
              <w:right w:val="nil"/>
            </w:tcBorders>
            <w:tcMar>
              <w:top w:w="100" w:type="dxa"/>
              <w:left w:w="100" w:type="dxa"/>
              <w:bottom w:w="100" w:type="dxa"/>
              <w:right w:w="100" w:type="dxa"/>
            </w:tcMar>
          </w:tcPr>
          <w:p w14:paraId="502F7CA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Carga en AS</w:t>
            </w:r>
          </w:p>
        </w:tc>
        <w:tc>
          <w:tcPr>
            <w:tcW w:w="1701" w:type="dxa"/>
            <w:tcBorders>
              <w:top w:val="single" w:sz="8" w:space="0" w:color="7F7F7F"/>
              <w:left w:val="nil"/>
              <w:bottom w:val="single" w:sz="8" w:space="0" w:color="7F7F7F"/>
              <w:right w:val="nil"/>
            </w:tcBorders>
            <w:tcMar>
              <w:top w:w="100" w:type="dxa"/>
              <w:left w:w="100" w:type="dxa"/>
              <w:bottom w:w="100" w:type="dxa"/>
              <w:right w:w="100" w:type="dxa"/>
            </w:tcMar>
          </w:tcPr>
          <w:p w14:paraId="48CE8C4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Comunalidad</w:t>
            </w:r>
          </w:p>
        </w:tc>
      </w:tr>
      <w:tr w:rsidR="001B6F78" w:rsidRPr="008B1431" w14:paraId="1EB0E5BB" w14:textId="77777777" w:rsidTr="001B6F78">
        <w:tc>
          <w:tcPr>
            <w:tcW w:w="1276" w:type="dxa"/>
            <w:vMerge w:val="restart"/>
            <w:tcBorders>
              <w:top w:val="nil"/>
              <w:left w:val="nil"/>
              <w:bottom w:val="nil"/>
              <w:right w:val="nil"/>
            </w:tcBorders>
            <w:tcMar>
              <w:top w:w="100" w:type="dxa"/>
              <w:left w:w="100" w:type="dxa"/>
              <w:bottom w:w="100" w:type="dxa"/>
              <w:right w:w="100" w:type="dxa"/>
            </w:tcMar>
          </w:tcPr>
          <w:p w14:paraId="688717D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Simbólica</w:t>
            </w:r>
          </w:p>
          <w:p w14:paraId="21AA5A7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w:t>
            </w:r>
          </w:p>
        </w:tc>
        <w:tc>
          <w:tcPr>
            <w:tcW w:w="4253" w:type="dxa"/>
            <w:tcBorders>
              <w:top w:val="nil"/>
              <w:left w:val="nil"/>
              <w:bottom w:val="single" w:sz="8" w:space="0" w:color="7F7F7F"/>
              <w:right w:val="nil"/>
            </w:tcBorders>
            <w:tcMar>
              <w:top w:w="100" w:type="dxa"/>
              <w:left w:w="100" w:type="dxa"/>
              <w:bottom w:w="100" w:type="dxa"/>
              <w:right w:w="100" w:type="dxa"/>
            </w:tcMar>
          </w:tcPr>
          <w:p w14:paraId="1F5C518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 Los valores educativos (por ejemplo, los valores que se enseñan en el colegio, las influencias a las que son expuestos los niños/as en la escuela)</w:t>
            </w:r>
          </w:p>
        </w:tc>
        <w:tc>
          <w:tcPr>
            <w:tcW w:w="850" w:type="dxa"/>
            <w:tcBorders>
              <w:top w:val="nil"/>
              <w:left w:val="nil"/>
              <w:bottom w:val="single" w:sz="8" w:space="0" w:color="7F7F7F"/>
              <w:right w:val="nil"/>
            </w:tcBorders>
            <w:tcMar>
              <w:top w:w="100" w:type="dxa"/>
              <w:left w:w="100" w:type="dxa"/>
              <w:bottom w:w="100" w:type="dxa"/>
              <w:right w:w="100" w:type="dxa"/>
            </w:tcMar>
          </w:tcPr>
          <w:p w14:paraId="33B095E4"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0.81</w:t>
            </w:r>
          </w:p>
        </w:tc>
        <w:tc>
          <w:tcPr>
            <w:tcW w:w="992" w:type="dxa"/>
            <w:tcBorders>
              <w:top w:val="nil"/>
              <w:left w:val="nil"/>
              <w:bottom w:val="single" w:sz="8" w:space="0" w:color="7F7F7F"/>
              <w:right w:val="nil"/>
            </w:tcBorders>
            <w:tcMar>
              <w:top w:w="100" w:type="dxa"/>
              <w:left w:w="100" w:type="dxa"/>
              <w:bottom w:w="100" w:type="dxa"/>
              <w:right w:w="100" w:type="dxa"/>
            </w:tcMar>
          </w:tcPr>
          <w:p w14:paraId="18730A3F"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single" w:sz="8" w:space="0" w:color="7F7F7F"/>
              <w:right w:val="nil"/>
            </w:tcBorders>
            <w:tcMar>
              <w:top w:w="100" w:type="dxa"/>
              <w:left w:w="100" w:type="dxa"/>
              <w:bottom w:w="100" w:type="dxa"/>
              <w:right w:w="100" w:type="dxa"/>
            </w:tcMar>
          </w:tcPr>
          <w:p w14:paraId="105CD22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single" w:sz="8" w:space="0" w:color="7F7F7F"/>
              <w:right w:val="nil"/>
            </w:tcBorders>
            <w:tcMar>
              <w:top w:w="100" w:type="dxa"/>
              <w:left w:w="100" w:type="dxa"/>
              <w:bottom w:w="100" w:type="dxa"/>
              <w:right w:w="100" w:type="dxa"/>
            </w:tcMar>
          </w:tcPr>
          <w:p w14:paraId="53F5FB2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0.66</w:t>
            </w:r>
          </w:p>
        </w:tc>
      </w:tr>
      <w:tr w:rsidR="001B6F78" w:rsidRPr="008B1431" w14:paraId="1C4AA2A9" w14:textId="77777777" w:rsidTr="001B6F78">
        <w:tc>
          <w:tcPr>
            <w:tcW w:w="1276" w:type="dxa"/>
            <w:vMerge/>
            <w:tcBorders>
              <w:top w:val="nil"/>
              <w:left w:val="nil"/>
              <w:bottom w:val="nil"/>
              <w:right w:val="nil"/>
            </w:tcBorders>
            <w:tcMar>
              <w:top w:w="100" w:type="dxa"/>
              <w:left w:w="100" w:type="dxa"/>
              <w:bottom w:w="100" w:type="dxa"/>
              <w:right w:w="100" w:type="dxa"/>
            </w:tcMar>
          </w:tcPr>
          <w:p w14:paraId="0369F341"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12A5C08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 Los valores familiares (por ejemplo, valores hacia las personas mayores, la igualdad de género, cómo educar a los hijos/as)</w:t>
            </w:r>
          </w:p>
        </w:tc>
        <w:tc>
          <w:tcPr>
            <w:tcW w:w="850" w:type="dxa"/>
            <w:tcBorders>
              <w:top w:val="nil"/>
              <w:left w:val="nil"/>
              <w:bottom w:val="nil"/>
              <w:right w:val="nil"/>
            </w:tcBorders>
            <w:shd w:val="clear" w:color="auto" w:fill="auto"/>
            <w:tcMar>
              <w:top w:w="100" w:type="dxa"/>
              <w:left w:w="100" w:type="dxa"/>
              <w:bottom w:w="100" w:type="dxa"/>
              <w:right w:w="100" w:type="dxa"/>
            </w:tcMar>
          </w:tcPr>
          <w:p w14:paraId="7BD8ED69"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0.89</w:t>
            </w:r>
          </w:p>
        </w:tc>
        <w:tc>
          <w:tcPr>
            <w:tcW w:w="992" w:type="dxa"/>
            <w:tcBorders>
              <w:top w:val="nil"/>
              <w:left w:val="nil"/>
              <w:bottom w:val="nil"/>
              <w:right w:val="nil"/>
            </w:tcBorders>
            <w:shd w:val="clear" w:color="auto" w:fill="auto"/>
            <w:tcMar>
              <w:top w:w="100" w:type="dxa"/>
              <w:left w:w="100" w:type="dxa"/>
              <w:bottom w:w="100" w:type="dxa"/>
              <w:right w:w="100" w:type="dxa"/>
            </w:tcMar>
          </w:tcPr>
          <w:p w14:paraId="4C18CF94"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6EE0331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15AAEA"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0.77</w:t>
            </w:r>
          </w:p>
        </w:tc>
      </w:tr>
      <w:tr w:rsidR="001B6F78" w:rsidRPr="008B1431" w14:paraId="0B344C30" w14:textId="77777777" w:rsidTr="001B6F78">
        <w:tc>
          <w:tcPr>
            <w:tcW w:w="1276" w:type="dxa"/>
            <w:vMerge/>
            <w:tcBorders>
              <w:top w:val="nil"/>
              <w:left w:val="nil"/>
              <w:bottom w:val="nil"/>
              <w:right w:val="nil"/>
            </w:tcBorders>
            <w:tcMar>
              <w:top w:w="100" w:type="dxa"/>
              <w:left w:w="100" w:type="dxa"/>
              <w:bottom w:w="100" w:type="dxa"/>
              <w:right w:w="100" w:type="dxa"/>
            </w:tcMar>
          </w:tcPr>
          <w:p w14:paraId="764EE41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91371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 Las creencias religiosas (por ejemplo, creencias, prácticas y cumplimiento personal de obligaciones o prohibiciones religiosas)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C885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07308C"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1DE348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49174A1"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0.54</w:t>
            </w:r>
          </w:p>
        </w:tc>
      </w:tr>
      <w:tr w:rsidR="001B6F78" w:rsidRPr="008B1431" w14:paraId="0ABA47A3" w14:textId="77777777" w:rsidTr="001B6F78">
        <w:tc>
          <w:tcPr>
            <w:tcW w:w="1276" w:type="dxa"/>
            <w:vMerge/>
            <w:tcBorders>
              <w:top w:val="nil"/>
              <w:left w:val="nil"/>
              <w:bottom w:val="nil"/>
              <w:right w:val="nil"/>
            </w:tcBorders>
            <w:tcMar>
              <w:top w:w="100" w:type="dxa"/>
              <w:left w:w="100" w:type="dxa"/>
              <w:bottom w:w="100" w:type="dxa"/>
              <w:right w:w="100" w:type="dxa"/>
            </w:tcMar>
          </w:tcPr>
          <w:p w14:paraId="705B7F1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012865C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 Las tradiciones culturales (por ejemplo, celebración de fiestas y tradiciones colombianas)</w:t>
            </w:r>
          </w:p>
        </w:tc>
        <w:tc>
          <w:tcPr>
            <w:tcW w:w="850" w:type="dxa"/>
            <w:tcBorders>
              <w:top w:val="nil"/>
              <w:left w:val="nil"/>
              <w:bottom w:val="nil"/>
              <w:right w:val="nil"/>
            </w:tcBorders>
            <w:shd w:val="clear" w:color="auto" w:fill="auto"/>
            <w:tcMar>
              <w:top w:w="100" w:type="dxa"/>
              <w:left w:w="100" w:type="dxa"/>
              <w:bottom w:w="100" w:type="dxa"/>
              <w:right w:w="100" w:type="dxa"/>
            </w:tcMar>
          </w:tcPr>
          <w:p w14:paraId="05D59961"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0.53</w:t>
            </w:r>
          </w:p>
        </w:tc>
        <w:tc>
          <w:tcPr>
            <w:tcW w:w="992" w:type="dxa"/>
            <w:tcBorders>
              <w:top w:val="nil"/>
              <w:left w:val="nil"/>
              <w:bottom w:val="nil"/>
              <w:right w:val="nil"/>
            </w:tcBorders>
            <w:shd w:val="clear" w:color="auto" w:fill="auto"/>
            <w:tcMar>
              <w:top w:w="100" w:type="dxa"/>
              <w:left w:w="100" w:type="dxa"/>
              <w:bottom w:w="100" w:type="dxa"/>
              <w:right w:w="100" w:type="dxa"/>
            </w:tcMar>
          </w:tcPr>
          <w:p w14:paraId="6E69CB0B"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0.15</w:t>
            </w:r>
          </w:p>
        </w:tc>
        <w:tc>
          <w:tcPr>
            <w:tcW w:w="851" w:type="dxa"/>
            <w:tcBorders>
              <w:top w:val="nil"/>
              <w:left w:val="nil"/>
              <w:bottom w:val="nil"/>
              <w:right w:val="nil"/>
            </w:tcBorders>
            <w:shd w:val="clear" w:color="auto" w:fill="auto"/>
            <w:tcMar>
              <w:top w:w="100" w:type="dxa"/>
              <w:left w:w="100" w:type="dxa"/>
              <w:bottom w:w="100" w:type="dxa"/>
              <w:right w:w="100" w:type="dxa"/>
            </w:tcMar>
          </w:tcPr>
          <w:p w14:paraId="6B9F62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1701" w:type="dxa"/>
            <w:tcBorders>
              <w:top w:val="nil"/>
              <w:left w:val="nil"/>
              <w:bottom w:val="nil"/>
              <w:right w:val="nil"/>
            </w:tcBorders>
            <w:shd w:val="clear" w:color="auto" w:fill="auto"/>
            <w:tcMar>
              <w:top w:w="100" w:type="dxa"/>
              <w:left w:w="100" w:type="dxa"/>
              <w:bottom w:w="100" w:type="dxa"/>
              <w:right w:w="100" w:type="dxa"/>
            </w:tcMar>
          </w:tcPr>
          <w:p w14:paraId="5C858E8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0.40</w:t>
            </w:r>
          </w:p>
        </w:tc>
      </w:tr>
      <w:tr w:rsidR="001B6F78" w:rsidRPr="008B1431" w14:paraId="36021DD2" w14:textId="77777777" w:rsidTr="001B6F78">
        <w:tc>
          <w:tcPr>
            <w:tcW w:w="1276" w:type="dxa"/>
            <w:vMerge w:val="restart"/>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75AE33A"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Realista</w:t>
            </w:r>
          </w:p>
          <w:p w14:paraId="64CBE596"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lastRenderedPageBreak/>
              <w:t>(R)</w:t>
            </w: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D338A3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lastRenderedPageBreak/>
              <w:t>5. El acceso a un puesto de trabajo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D49B725"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03E094"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0.50</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3FCB7B50"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0.23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C4674F7"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0.41</w:t>
            </w:r>
          </w:p>
        </w:tc>
      </w:tr>
      <w:tr w:rsidR="001B6F78" w:rsidRPr="008B1431" w14:paraId="1BAEE444" w14:textId="77777777" w:rsidTr="001B6F78">
        <w:trPr>
          <w:trHeight w:val="962"/>
        </w:trPr>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A3EBEF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2430834A"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 El acceso al sistema de salud (por ejemplo, disponibilidad de médicos, facilidad de recibir el cuidado necesario en el hospital)</w:t>
            </w:r>
          </w:p>
        </w:tc>
        <w:tc>
          <w:tcPr>
            <w:tcW w:w="850" w:type="dxa"/>
            <w:tcBorders>
              <w:top w:val="nil"/>
              <w:left w:val="nil"/>
              <w:bottom w:val="nil"/>
              <w:right w:val="nil"/>
            </w:tcBorders>
            <w:shd w:val="clear" w:color="auto" w:fill="auto"/>
            <w:tcMar>
              <w:top w:w="100" w:type="dxa"/>
              <w:left w:w="100" w:type="dxa"/>
              <w:bottom w:w="100" w:type="dxa"/>
              <w:right w:w="100" w:type="dxa"/>
            </w:tcMar>
          </w:tcPr>
          <w:p w14:paraId="74296FE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992" w:type="dxa"/>
            <w:tcBorders>
              <w:top w:val="nil"/>
              <w:left w:val="nil"/>
              <w:bottom w:val="nil"/>
              <w:right w:val="nil"/>
            </w:tcBorders>
            <w:shd w:val="clear" w:color="auto" w:fill="auto"/>
            <w:tcMar>
              <w:top w:w="100" w:type="dxa"/>
              <w:left w:w="100" w:type="dxa"/>
              <w:bottom w:w="100" w:type="dxa"/>
              <w:right w:w="100" w:type="dxa"/>
            </w:tcMar>
          </w:tcPr>
          <w:p w14:paraId="74B67F0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0.83</w:t>
            </w:r>
          </w:p>
        </w:tc>
        <w:tc>
          <w:tcPr>
            <w:tcW w:w="851" w:type="dxa"/>
            <w:tcBorders>
              <w:top w:val="nil"/>
              <w:left w:val="nil"/>
              <w:bottom w:val="nil"/>
              <w:right w:val="nil"/>
            </w:tcBorders>
            <w:shd w:val="clear" w:color="auto" w:fill="auto"/>
            <w:tcMar>
              <w:top w:w="100" w:type="dxa"/>
              <w:left w:w="100" w:type="dxa"/>
              <w:bottom w:w="100" w:type="dxa"/>
              <w:right w:w="100" w:type="dxa"/>
            </w:tcMar>
          </w:tcPr>
          <w:p w14:paraId="183328E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1701" w:type="dxa"/>
            <w:tcBorders>
              <w:top w:val="nil"/>
              <w:left w:val="nil"/>
              <w:bottom w:val="nil"/>
              <w:right w:val="nil"/>
            </w:tcBorders>
            <w:shd w:val="clear" w:color="auto" w:fill="auto"/>
            <w:tcMar>
              <w:top w:w="100" w:type="dxa"/>
              <w:left w:w="100" w:type="dxa"/>
              <w:bottom w:w="100" w:type="dxa"/>
              <w:right w:w="100" w:type="dxa"/>
            </w:tcMar>
          </w:tcPr>
          <w:p w14:paraId="7DB4C9CE"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0.68</w:t>
            </w:r>
          </w:p>
        </w:tc>
      </w:tr>
      <w:tr w:rsidR="001B6F78" w:rsidRPr="008B1431" w14:paraId="0E007F4F"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F77C512"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0CFF823"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 El acceso al sistema educativo (por ejemplo, reserva de cupos en los colegios, número de cupos disponibles, subsidios y ayudas al estudio, calidad de la enseñanza, disponibilidad del profesorado)</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56F442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97A760"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0.82</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CFCE1B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-0.04</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C6C337F"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0.69</w:t>
            </w:r>
          </w:p>
        </w:tc>
      </w:tr>
      <w:tr w:rsidR="001B6F78" w:rsidRPr="008B1431" w14:paraId="5F41AECE"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420AA07"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3427AE74"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 El acceso al sistema público de subsidios (por ejemplo, subsidio de vivienda o de desempleo)</w:t>
            </w:r>
          </w:p>
        </w:tc>
        <w:tc>
          <w:tcPr>
            <w:tcW w:w="850" w:type="dxa"/>
            <w:tcBorders>
              <w:top w:val="nil"/>
              <w:left w:val="nil"/>
              <w:bottom w:val="nil"/>
              <w:right w:val="nil"/>
            </w:tcBorders>
            <w:shd w:val="clear" w:color="auto" w:fill="auto"/>
            <w:tcMar>
              <w:top w:w="100" w:type="dxa"/>
              <w:left w:w="100" w:type="dxa"/>
              <w:bottom w:w="100" w:type="dxa"/>
              <w:right w:w="100" w:type="dxa"/>
            </w:tcMar>
          </w:tcPr>
          <w:p w14:paraId="715C5EC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FAD9CF6"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0.79</w:t>
            </w:r>
          </w:p>
        </w:tc>
        <w:tc>
          <w:tcPr>
            <w:tcW w:w="851" w:type="dxa"/>
            <w:tcBorders>
              <w:top w:val="nil"/>
              <w:left w:val="nil"/>
              <w:bottom w:val="nil"/>
              <w:right w:val="nil"/>
            </w:tcBorders>
            <w:shd w:val="clear" w:color="auto" w:fill="auto"/>
            <w:tcMar>
              <w:top w:w="100" w:type="dxa"/>
              <w:left w:w="100" w:type="dxa"/>
              <w:bottom w:w="100" w:type="dxa"/>
              <w:right w:w="100" w:type="dxa"/>
            </w:tcMar>
          </w:tcPr>
          <w:p w14:paraId="426B761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1701" w:type="dxa"/>
            <w:tcBorders>
              <w:top w:val="nil"/>
              <w:left w:val="nil"/>
              <w:bottom w:val="nil"/>
              <w:right w:val="nil"/>
            </w:tcBorders>
            <w:shd w:val="clear" w:color="auto" w:fill="auto"/>
            <w:tcMar>
              <w:top w:w="100" w:type="dxa"/>
              <w:left w:w="100" w:type="dxa"/>
              <w:bottom w:w="100" w:type="dxa"/>
              <w:right w:w="100" w:type="dxa"/>
            </w:tcMar>
          </w:tcPr>
          <w:p w14:paraId="2F9E196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0.63</w:t>
            </w:r>
          </w:p>
        </w:tc>
      </w:tr>
      <w:tr w:rsidR="001B6F78" w:rsidRPr="008B1431" w14:paraId="3C366B28" w14:textId="77777777" w:rsidTr="001B6F78">
        <w:tc>
          <w:tcPr>
            <w:tcW w:w="1276" w:type="dxa"/>
            <w:vMerge/>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5DBF09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AAF129"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 La estabilidad económica del país (por ejemplo, el mercado laboral, los indicadores nacionales de desempleo, el fondo de pensiones)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5F26CDC"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-0.08</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0473241" w14:textId="77777777" w:rsidR="001B6F78" w:rsidRPr="008B1431" w:rsidRDefault="001B6F78" w:rsidP="00EA0AE1">
            <w:pPr>
              <w:spacing w:after="0" w:line="240" w:lineRule="auto"/>
              <w:ind w:left="19"/>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5FA487"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0.43</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E37C2BB"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0,52</w:t>
            </w:r>
          </w:p>
        </w:tc>
      </w:tr>
      <w:tr w:rsidR="001B6F78" w:rsidRPr="008B1431" w14:paraId="3713F7C9" w14:textId="77777777" w:rsidTr="001B6F78">
        <w:tc>
          <w:tcPr>
            <w:tcW w:w="1276" w:type="dxa"/>
            <w:vMerge w:val="restart"/>
            <w:tcBorders>
              <w:top w:val="nil"/>
              <w:left w:val="nil"/>
              <w:bottom w:val="nil"/>
              <w:right w:val="nil"/>
            </w:tcBorders>
            <w:shd w:val="clear" w:color="auto" w:fill="auto"/>
            <w:tcMar>
              <w:top w:w="100" w:type="dxa"/>
              <w:left w:w="100" w:type="dxa"/>
              <w:bottom w:w="100" w:type="dxa"/>
              <w:right w:w="100" w:type="dxa"/>
            </w:tcMar>
          </w:tcPr>
          <w:p w14:paraId="0EB9B4AD"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Seguridad</w:t>
            </w:r>
          </w:p>
          <w:p w14:paraId="05550DD8"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(AS)</w:t>
            </w:r>
          </w:p>
        </w:tc>
        <w:tc>
          <w:tcPr>
            <w:tcW w:w="4253" w:type="dxa"/>
            <w:tcBorders>
              <w:top w:val="nil"/>
              <w:left w:val="nil"/>
              <w:bottom w:val="nil"/>
              <w:right w:val="nil"/>
            </w:tcBorders>
            <w:shd w:val="clear" w:color="auto" w:fill="auto"/>
            <w:tcMar>
              <w:top w:w="100" w:type="dxa"/>
              <w:left w:w="100" w:type="dxa"/>
              <w:bottom w:w="100" w:type="dxa"/>
              <w:right w:w="100" w:type="dxa"/>
            </w:tcMar>
          </w:tcPr>
          <w:p w14:paraId="2B00C567"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 La seguridad personal (por ejemplo, probabilidad de ser víctima de algún delito)</w:t>
            </w:r>
          </w:p>
        </w:tc>
        <w:tc>
          <w:tcPr>
            <w:tcW w:w="850" w:type="dxa"/>
            <w:tcBorders>
              <w:top w:val="nil"/>
              <w:left w:val="nil"/>
              <w:bottom w:val="nil"/>
              <w:right w:val="nil"/>
            </w:tcBorders>
            <w:shd w:val="clear" w:color="auto" w:fill="auto"/>
            <w:tcMar>
              <w:top w:w="100" w:type="dxa"/>
              <w:left w:w="100" w:type="dxa"/>
              <w:bottom w:w="100" w:type="dxa"/>
              <w:right w:w="100" w:type="dxa"/>
            </w:tcMar>
          </w:tcPr>
          <w:p w14:paraId="57A1C128"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-0.02</w:t>
            </w:r>
          </w:p>
        </w:tc>
        <w:tc>
          <w:tcPr>
            <w:tcW w:w="992" w:type="dxa"/>
            <w:tcBorders>
              <w:top w:val="nil"/>
              <w:left w:val="nil"/>
              <w:bottom w:val="nil"/>
              <w:right w:val="nil"/>
            </w:tcBorders>
            <w:shd w:val="clear" w:color="auto" w:fill="auto"/>
            <w:tcMar>
              <w:top w:w="100" w:type="dxa"/>
              <w:left w:w="100" w:type="dxa"/>
              <w:bottom w:w="100" w:type="dxa"/>
              <w:right w:w="100" w:type="dxa"/>
            </w:tcMar>
          </w:tcPr>
          <w:p w14:paraId="737BF2F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0.00</w:t>
            </w:r>
          </w:p>
        </w:tc>
        <w:tc>
          <w:tcPr>
            <w:tcW w:w="851" w:type="dxa"/>
            <w:tcBorders>
              <w:top w:val="nil"/>
              <w:left w:val="nil"/>
              <w:bottom w:val="nil"/>
              <w:right w:val="nil"/>
            </w:tcBorders>
            <w:shd w:val="clear" w:color="auto" w:fill="auto"/>
            <w:tcMar>
              <w:top w:w="100" w:type="dxa"/>
              <w:left w:w="100" w:type="dxa"/>
              <w:bottom w:w="100" w:type="dxa"/>
              <w:right w:w="100" w:type="dxa"/>
            </w:tcMar>
          </w:tcPr>
          <w:p w14:paraId="75251352"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0.87</w:t>
            </w:r>
          </w:p>
        </w:tc>
        <w:tc>
          <w:tcPr>
            <w:tcW w:w="1701" w:type="dxa"/>
            <w:tcBorders>
              <w:top w:val="nil"/>
              <w:left w:val="nil"/>
              <w:bottom w:val="nil"/>
              <w:right w:val="nil"/>
            </w:tcBorders>
            <w:shd w:val="clear" w:color="auto" w:fill="auto"/>
            <w:tcMar>
              <w:top w:w="100" w:type="dxa"/>
              <w:left w:w="100" w:type="dxa"/>
              <w:bottom w:w="100" w:type="dxa"/>
              <w:right w:w="100" w:type="dxa"/>
            </w:tcMar>
          </w:tcPr>
          <w:p w14:paraId="2A631B1D"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0..5</w:t>
            </w:r>
          </w:p>
        </w:tc>
      </w:tr>
      <w:tr w:rsidR="001B6F78" w:rsidRPr="008B1431" w14:paraId="132A7420"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1415A21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CF88F3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 El orden público del país (por ejemplo, incremento del índice de delincuencia, de mafias)</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9C2886"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FCB5ED8"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-0.03</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0246DB"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7A6516D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0.76</w:t>
            </w:r>
          </w:p>
        </w:tc>
      </w:tr>
      <w:tr w:rsidR="001B6F78" w:rsidRPr="008B1431" w14:paraId="2A7998A7" w14:textId="77777777" w:rsidTr="001B6F78">
        <w:tc>
          <w:tcPr>
            <w:tcW w:w="1276" w:type="dxa"/>
            <w:vMerge/>
            <w:tcBorders>
              <w:top w:val="nil"/>
              <w:left w:val="nil"/>
              <w:bottom w:val="nil"/>
              <w:right w:val="nil"/>
            </w:tcBorders>
            <w:shd w:val="clear" w:color="auto" w:fill="auto"/>
            <w:tcMar>
              <w:top w:w="100" w:type="dxa"/>
              <w:left w:w="100" w:type="dxa"/>
              <w:bottom w:w="100" w:type="dxa"/>
              <w:right w:w="100" w:type="dxa"/>
            </w:tcMar>
          </w:tcPr>
          <w:p w14:paraId="5EB5BBAD"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4253" w:type="dxa"/>
            <w:tcBorders>
              <w:top w:val="nil"/>
              <w:left w:val="nil"/>
              <w:bottom w:val="nil"/>
              <w:right w:val="nil"/>
            </w:tcBorders>
            <w:shd w:val="clear" w:color="auto" w:fill="auto"/>
            <w:tcMar>
              <w:top w:w="100" w:type="dxa"/>
              <w:left w:w="100" w:type="dxa"/>
              <w:bottom w:w="100" w:type="dxa"/>
              <w:right w:w="100" w:type="dxa"/>
            </w:tcMar>
          </w:tcPr>
          <w:p w14:paraId="7CEDC3B2"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 La seguridad del país (por ejemplo, la probabilidad de sufrir un ataque a gran escala)</w:t>
            </w:r>
          </w:p>
        </w:tc>
        <w:tc>
          <w:tcPr>
            <w:tcW w:w="850" w:type="dxa"/>
            <w:tcBorders>
              <w:top w:val="nil"/>
              <w:left w:val="nil"/>
              <w:bottom w:val="nil"/>
              <w:right w:val="nil"/>
            </w:tcBorders>
            <w:shd w:val="clear" w:color="auto" w:fill="auto"/>
            <w:tcMar>
              <w:top w:w="100" w:type="dxa"/>
              <w:left w:w="100" w:type="dxa"/>
              <w:bottom w:w="100" w:type="dxa"/>
              <w:right w:w="100" w:type="dxa"/>
            </w:tcMar>
          </w:tcPr>
          <w:p w14:paraId="48797A6D"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0.12</w:t>
            </w:r>
          </w:p>
        </w:tc>
        <w:tc>
          <w:tcPr>
            <w:tcW w:w="992" w:type="dxa"/>
            <w:tcBorders>
              <w:top w:val="nil"/>
              <w:left w:val="nil"/>
              <w:bottom w:val="nil"/>
              <w:right w:val="nil"/>
            </w:tcBorders>
            <w:shd w:val="clear" w:color="auto" w:fill="auto"/>
            <w:tcMar>
              <w:top w:w="100" w:type="dxa"/>
              <w:left w:w="100" w:type="dxa"/>
              <w:bottom w:w="100" w:type="dxa"/>
              <w:right w:w="100" w:type="dxa"/>
            </w:tcMar>
          </w:tcPr>
          <w:p w14:paraId="775A7DB0"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0.07</w:t>
            </w:r>
          </w:p>
        </w:tc>
        <w:tc>
          <w:tcPr>
            <w:tcW w:w="851" w:type="dxa"/>
            <w:tcBorders>
              <w:top w:val="nil"/>
              <w:left w:val="nil"/>
              <w:bottom w:val="nil"/>
              <w:right w:val="nil"/>
            </w:tcBorders>
            <w:shd w:val="clear" w:color="auto" w:fill="auto"/>
            <w:tcMar>
              <w:top w:w="100" w:type="dxa"/>
              <w:left w:w="100" w:type="dxa"/>
              <w:bottom w:w="100" w:type="dxa"/>
              <w:right w:w="100" w:type="dxa"/>
            </w:tcMar>
          </w:tcPr>
          <w:p w14:paraId="6594BDD3"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0.61</w:t>
            </w:r>
          </w:p>
        </w:tc>
        <w:tc>
          <w:tcPr>
            <w:tcW w:w="1701" w:type="dxa"/>
            <w:tcBorders>
              <w:top w:val="nil"/>
              <w:left w:val="nil"/>
              <w:bottom w:val="nil"/>
              <w:right w:val="nil"/>
            </w:tcBorders>
            <w:shd w:val="clear" w:color="auto" w:fill="auto"/>
            <w:tcMar>
              <w:top w:w="100" w:type="dxa"/>
              <w:left w:w="100" w:type="dxa"/>
              <w:bottom w:w="100" w:type="dxa"/>
              <w:right w:w="100" w:type="dxa"/>
            </w:tcMar>
          </w:tcPr>
          <w:p w14:paraId="16432F48"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0.49</w:t>
            </w:r>
          </w:p>
        </w:tc>
      </w:tr>
      <w:tr w:rsidR="001B6F78" w:rsidRPr="008B1431" w14:paraId="450C1898" w14:textId="77777777" w:rsidTr="001B6F78">
        <w:tc>
          <w:tcPr>
            <w:tcW w:w="5529" w:type="dxa"/>
            <w:gridSpan w:val="2"/>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5E1FAB0" w14:textId="77777777" w:rsidR="001B6F78" w:rsidRPr="008B1431" w:rsidRDefault="001B6F78" w:rsidP="00EA0AE1">
            <w:pPr>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Porcentaje de varianza explicada</w:t>
            </w:r>
          </w:p>
        </w:tc>
        <w:tc>
          <w:tcPr>
            <w:tcW w:w="850"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5AF85F"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19.09</w:t>
            </w:r>
          </w:p>
        </w:tc>
        <w:tc>
          <w:tcPr>
            <w:tcW w:w="99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F72476" w14:textId="77777777" w:rsidR="001B6F78" w:rsidRPr="008B1431" w:rsidRDefault="001B6F78" w:rsidP="00EA0AE1">
            <w:pPr>
              <w:spacing w:after="0" w:line="240" w:lineRule="auto"/>
              <w:ind w:left="19"/>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20.41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3E9571" w14:textId="77777777" w:rsidR="001B6F78" w:rsidRPr="008B1431" w:rsidRDefault="001B6F78" w:rsidP="00EA0AE1">
            <w:pPr>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17.88</w:t>
            </w:r>
          </w:p>
        </w:tc>
        <w:tc>
          <w:tcPr>
            <w:tcW w:w="170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8F7C9F9" w14:textId="77777777" w:rsidR="001B6F78" w:rsidRPr="008B1431" w:rsidRDefault="001B6F78" w:rsidP="00EA0AE1">
            <w:pPr>
              <w:spacing w:after="0" w:line="240" w:lineRule="auto"/>
              <w:ind w:left="-375"/>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57.37</w:t>
            </w:r>
          </w:p>
        </w:tc>
      </w:tr>
    </w:tbl>
    <w:p w14:paraId="13BB3308" w14:textId="0F6D8E55" w:rsidR="00D11BB0" w:rsidRPr="008B1431" w:rsidRDefault="001B6F78" w:rsidP="00D11BB0">
      <w:pPr>
        <w:spacing w:before="240" w:after="240" w:line="240" w:lineRule="auto"/>
        <w:ind w:firstLine="70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1CD3592F" w14:textId="20BE9893" w:rsidR="0082184E" w:rsidRPr="008B1431" w:rsidRDefault="00D53612"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Confiabilidad</w:t>
      </w:r>
    </w:p>
    <w:p w14:paraId="3A60F219" w14:textId="4BAD76AD"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Se encontró que para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el Alfa de Cronbach (α) como el índice Omega (ω) son elevados y con valores similares o casi iguales (0.91). Para las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de Amenaza simbólica y real es de 0.89. En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(Tabla 3).</w:t>
      </w:r>
    </w:p>
    <w:p w14:paraId="4F232442" w14:textId="2DEB5F97" w:rsidR="00F146AF" w:rsidRPr="008B1431" w:rsidRDefault="001B6F78" w:rsidP="00D11BB0">
      <w:pPr>
        <w:spacing w:before="240" w:after="240" w:line="240" w:lineRule="auto"/>
        <w:rPr>
          <w:rFonts w:ascii="Century Schoolbook" w:eastAsia="Times New Roman" w:hAnsi="Century Schoolbook" w:cs="Times New Roman"/>
          <w:b/>
          <w:sz w:val="24"/>
          <w:szCs w:val="24"/>
          <w:lang w:val="es" w:eastAsia="es-CO"/>
        </w:rPr>
      </w:pPr>
      <w:r w:rsidRPr="008B1431">
        <w:rPr>
          <w:rFonts w:ascii="Century Schoolbook" w:eastAsia="Times New Roman" w:hAnsi="Century Schoolbook" w:cs="Times New Roman"/>
          <w:b/>
          <w:sz w:val="24"/>
          <w:szCs w:val="24"/>
          <w:lang w:val="es" w:eastAsia="es-CO"/>
        </w:rPr>
        <w:t xml:space="preserve">Tabla </w:t>
      </w:r>
      <w:r w:rsidR="00F146AF" w:rsidRPr="008B1431">
        <w:rPr>
          <w:rFonts w:ascii="Century Schoolbook" w:eastAsia="Times New Roman" w:hAnsi="Century Schoolbook" w:cs="Times New Roman"/>
          <w:b/>
          <w:sz w:val="24"/>
          <w:szCs w:val="24"/>
          <w:lang w:val="es" w:eastAsia="es-CO"/>
        </w:rPr>
        <w:t>3.</w:t>
      </w:r>
    </w:p>
    <w:p w14:paraId="34415FD0" w14:textId="6FCE0F05" w:rsidR="001B6F78" w:rsidRPr="008B1431" w:rsidRDefault="00F146AF" w:rsidP="00D11BB0">
      <w:pPr>
        <w:spacing w:before="240" w:after="240" w:line="240" w:lineRule="auto"/>
        <w:rPr>
          <w:rFonts w:ascii="Century Schoolbook" w:eastAsia="Times New Roman" w:hAnsi="Century Schoolbook" w:cs="Times New Roman"/>
          <w:i/>
          <w:sz w:val="24"/>
          <w:szCs w:val="24"/>
          <w:lang w:val="es" w:eastAsia="es-CO"/>
        </w:rPr>
      </w:pPr>
      <w:r w:rsidRPr="008B1431">
        <w:rPr>
          <w:rFonts w:ascii="Century Schoolbook" w:eastAsia="Times New Roman" w:hAnsi="Century Schoolbook" w:cs="Times New Roman"/>
          <w:i/>
          <w:sz w:val="24"/>
          <w:szCs w:val="24"/>
          <w:lang w:val="es" w:eastAsia="es-CO"/>
        </w:rPr>
        <w:t>Indicadores de confiabilidad</w:t>
      </w:r>
    </w:p>
    <w:tbl>
      <w:tblPr>
        <w:tblW w:w="7371" w:type="dxa"/>
        <w:tblBorders>
          <w:top w:val="nil"/>
          <w:left w:val="nil"/>
          <w:bottom w:val="nil"/>
          <w:right w:val="nil"/>
          <w:insideH w:val="nil"/>
          <w:insideV w:val="nil"/>
        </w:tblBorders>
        <w:tblLayout w:type="fixed"/>
        <w:tblLook w:val="0600" w:firstRow="0" w:lastRow="0" w:firstColumn="0" w:lastColumn="0" w:noHBand="1" w:noVBand="1"/>
      </w:tblPr>
      <w:tblGrid>
        <w:gridCol w:w="1985"/>
        <w:gridCol w:w="1238"/>
        <w:gridCol w:w="1455"/>
        <w:gridCol w:w="851"/>
        <w:gridCol w:w="1842"/>
      </w:tblGrid>
      <w:tr w:rsidR="001B6F78" w:rsidRPr="008B1431" w14:paraId="3AA4B78E" w14:textId="77777777" w:rsidTr="00EA0AE1">
        <w:trPr>
          <w:trHeight w:val="306"/>
        </w:trPr>
        <w:tc>
          <w:tcPr>
            <w:tcW w:w="198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B058AA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EA4E536"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Ítem</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6FA1978"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 xml:space="preserve">M </w:t>
            </w:r>
            <w:r w:rsidRPr="008B1431">
              <w:rPr>
                <w:rFonts w:ascii="Century Schoolbook" w:eastAsia="Times New Roman" w:hAnsi="Century Schoolbook" w:cs="Times New Roman"/>
                <w:b/>
                <w:sz w:val="20"/>
                <w:szCs w:val="20"/>
                <w:lang w:val="es" w:eastAsia="es-CO"/>
              </w:rPr>
              <w:t>(n = 1078)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3AFC3B2"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SD</w:t>
            </w:r>
          </w:p>
        </w:tc>
        <w:tc>
          <w:tcPr>
            <w:tcW w:w="1842"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8F358DB" w14:textId="6A85450B"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Omega</w:t>
            </w:r>
            <w:r w:rsidR="002B34DE" w:rsidRPr="008B1431">
              <w:rPr>
                <w:rFonts w:ascii="Century Schoolbook" w:eastAsia="Times New Roman" w:hAnsi="Century Schoolbook" w:cs="Times New Roman"/>
                <w:b/>
                <w:sz w:val="20"/>
                <w:szCs w:val="20"/>
                <w:lang w:val="es" w:eastAsia="es-CO"/>
              </w:rPr>
              <w:t xml:space="preserve"> </w:t>
            </w:r>
            <w:r w:rsidRPr="008B1431">
              <w:rPr>
                <w:rFonts w:ascii="Century Schoolbook" w:eastAsia="Times New Roman" w:hAnsi="Century Schoolbook" w:cs="Times New Roman"/>
                <w:b/>
                <w:sz w:val="20"/>
                <w:szCs w:val="20"/>
                <w:lang w:val="es" w:eastAsia="es-CO"/>
              </w:rPr>
              <w:t>/Alfa</w:t>
            </w:r>
          </w:p>
        </w:tc>
      </w:tr>
      <w:tr w:rsidR="001B6F78" w:rsidRPr="008B1431" w14:paraId="2B75C6C2" w14:textId="77777777" w:rsidTr="00EA0AE1">
        <w:tc>
          <w:tcPr>
            <w:tcW w:w="1985" w:type="dxa"/>
            <w:vMerge w:val="restart"/>
            <w:tcBorders>
              <w:top w:val="nil"/>
              <w:left w:val="nil"/>
              <w:right w:val="nil"/>
            </w:tcBorders>
            <w:shd w:val="clear" w:color="auto" w:fill="auto"/>
            <w:tcMar>
              <w:top w:w="100" w:type="dxa"/>
              <w:left w:w="100" w:type="dxa"/>
              <w:bottom w:w="100" w:type="dxa"/>
              <w:right w:w="100" w:type="dxa"/>
            </w:tcMar>
          </w:tcPr>
          <w:p w14:paraId="5C228EF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34D26A8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074E632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653E0D3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1.09</w:t>
            </w:r>
          </w:p>
        </w:tc>
        <w:tc>
          <w:tcPr>
            <w:tcW w:w="1842" w:type="dxa"/>
            <w:vMerge w:val="restart"/>
            <w:tcBorders>
              <w:top w:val="nil"/>
              <w:left w:val="nil"/>
              <w:right w:val="nil"/>
            </w:tcBorders>
            <w:shd w:val="clear" w:color="auto" w:fill="auto"/>
            <w:tcMar>
              <w:top w:w="100" w:type="dxa"/>
              <w:left w:w="100" w:type="dxa"/>
              <w:bottom w:w="100" w:type="dxa"/>
              <w:right w:w="100" w:type="dxa"/>
            </w:tcMar>
            <w:vAlign w:val="center"/>
          </w:tcPr>
          <w:p w14:paraId="188E7045" w14:textId="15B694BC"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0C96F2E4"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6056C31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7B870F2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w:t>
            </w:r>
          </w:p>
        </w:tc>
        <w:tc>
          <w:tcPr>
            <w:tcW w:w="1455" w:type="dxa"/>
            <w:tcBorders>
              <w:top w:val="nil"/>
              <w:left w:val="nil"/>
              <w:bottom w:val="nil"/>
              <w:right w:val="nil"/>
            </w:tcBorders>
            <w:shd w:val="clear" w:color="auto" w:fill="auto"/>
            <w:tcMar>
              <w:top w:w="100" w:type="dxa"/>
              <w:left w:w="100" w:type="dxa"/>
              <w:bottom w:w="100" w:type="dxa"/>
              <w:right w:w="100" w:type="dxa"/>
            </w:tcMar>
          </w:tcPr>
          <w:p w14:paraId="075E89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w:t>
            </w:r>
          </w:p>
        </w:tc>
        <w:tc>
          <w:tcPr>
            <w:tcW w:w="851" w:type="dxa"/>
            <w:tcBorders>
              <w:top w:val="nil"/>
              <w:left w:val="nil"/>
              <w:bottom w:val="nil"/>
              <w:right w:val="nil"/>
            </w:tcBorders>
            <w:shd w:val="clear" w:color="auto" w:fill="auto"/>
            <w:tcMar>
              <w:top w:w="100" w:type="dxa"/>
              <w:left w:w="100" w:type="dxa"/>
              <w:bottom w:w="100" w:type="dxa"/>
              <w:right w:w="100" w:type="dxa"/>
            </w:tcMar>
          </w:tcPr>
          <w:p w14:paraId="50C8A86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3CF1354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6F84181"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5F0CA7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94864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49EF66F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1.85</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04D2B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1.12</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B779E1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9AB34B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1CF5CABB"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1C6F2BB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6FEE00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2.08</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189AC37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1.21</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044A18EF"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DA4F5EC" w14:textId="77777777" w:rsidTr="00EA0AE1">
        <w:tc>
          <w:tcPr>
            <w:tcW w:w="1985" w:type="dxa"/>
            <w:vMerge/>
            <w:tcBorders>
              <w:top w:val="nil"/>
              <w:left w:val="nil"/>
              <w:right w:val="nil"/>
            </w:tcBorders>
            <w:shd w:val="clear" w:color="auto" w:fill="auto"/>
            <w:tcMar>
              <w:top w:w="100" w:type="dxa"/>
              <w:left w:w="100" w:type="dxa"/>
              <w:bottom w:w="100" w:type="dxa"/>
              <w:right w:w="100" w:type="dxa"/>
            </w:tcMar>
          </w:tcPr>
          <w:p w14:paraId="2812D4B5"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7576F75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6FFC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50E8C5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0.94</w:t>
            </w:r>
          </w:p>
        </w:tc>
        <w:tc>
          <w:tcPr>
            <w:tcW w:w="1842" w:type="dxa"/>
            <w:vMerge/>
            <w:tcBorders>
              <w:top w:val="nil"/>
              <w:left w:val="nil"/>
              <w:right w:val="nil"/>
            </w:tcBorders>
            <w:shd w:val="clear" w:color="auto" w:fill="auto"/>
            <w:tcMar>
              <w:top w:w="100" w:type="dxa"/>
              <w:left w:w="100" w:type="dxa"/>
              <w:bottom w:w="100" w:type="dxa"/>
              <w:right w:w="100" w:type="dxa"/>
            </w:tcMar>
            <w:vAlign w:val="center"/>
          </w:tcPr>
          <w:p w14:paraId="2A2BCEB0"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6F1C74F6" w14:textId="77777777" w:rsidTr="00EA0AE1">
        <w:tc>
          <w:tcPr>
            <w:tcW w:w="1985" w:type="dxa"/>
            <w:vMerge w:val="restart"/>
            <w:tcBorders>
              <w:top w:val="single" w:sz="8" w:space="0" w:color="7F7F7F"/>
              <w:left w:val="nil"/>
              <w:right w:val="nil"/>
            </w:tcBorders>
            <w:shd w:val="clear" w:color="auto" w:fill="auto"/>
            <w:tcMar>
              <w:top w:w="100" w:type="dxa"/>
              <w:left w:w="100" w:type="dxa"/>
              <w:bottom w:w="100" w:type="dxa"/>
              <w:right w:w="100" w:type="dxa"/>
            </w:tcMar>
          </w:tcPr>
          <w:p w14:paraId="6C7B639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4A826E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5</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51E9CC7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1564CA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val="restart"/>
            <w:tcBorders>
              <w:top w:val="single" w:sz="8" w:space="0" w:color="7F7F7F"/>
              <w:left w:val="nil"/>
              <w:right w:val="nil"/>
            </w:tcBorders>
            <w:shd w:val="clear" w:color="auto" w:fill="auto"/>
            <w:tcMar>
              <w:top w:w="100" w:type="dxa"/>
              <w:left w:w="100" w:type="dxa"/>
              <w:bottom w:w="100" w:type="dxa"/>
              <w:right w:w="100" w:type="dxa"/>
            </w:tcMar>
            <w:vAlign w:val="center"/>
          </w:tcPr>
          <w:p w14:paraId="36C6439B" w14:textId="1874ACB1"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/0.89</w:t>
            </w:r>
          </w:p>
        </w:tc>
      </w:tr>
      <w:tr w:rsidR="001B6F78" w:rsidRPr="008B1431" w14:paraId="11A86A6F"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31BFF189"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nil"/>
              <w:right w:val="nil"/>
            </w:tcBorders>
            <w:shd w:val="clear" w:color="auto" w:fill="auto"/>
            <w:tcMar>
              <w:top w:w="100" w:type="dxa"/>
              <w:left w:w="100" w:type="dxa"/>
              <w:bottom w:w="100" w:type="dxa"/>
              <w:right w:w="100" w:type="dxa"/>
            </w:tcMar>
          </w:tcPr>
          <w:p w14:paraId="2BA1EB77"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6</w:t>
            </w:r>
          </w:p>
        </w:tc>
        <w:tc>
          <w:tcPr>
            <w:tcW w:w="1455" w:type="dxa"/>
            <w:tcBorders>
              <w:top w:val="nil"/>
              <w:left w:val="nil"/>
              <w:bottom w:val="nil"/>
              <w:right w:val="nil"/>
            </w:tcBorders>
            <w:shd w:val="clear" w:color="auto" w:fill="auto"/>
            <w:tcMar>
              <w:top w:w="100" w:type="dxa"/>
              <w:left w:w="100" w:type="dxa"/>
              <w:bottom w:w="100" w:type="dxa"/>
              <w:right w:w="100" w:type="dxa"/>
            </w:tcMar>
          </w:tcPr>
          <w:p w14:paraId="7DD2EDC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nil"/>
              <w:right w:val="nil"/>
            </w:tcBorders>
            <w:shd w:val="clear" w:color="auto" w:fill="auto"/>
            <w:tcMar>
              <w:top w:w="100" w:type="dxa"/>
              <w:left w:w="100" w:type="dxa"/>
              <w:bottom w:w="100" w:type="dxa"/>
              <w:right w:w="100" w:type="dxa"/>
            </w:tcMar>
          </w:tcPr>
          <w:p w14:paraId="1FF8B1F4"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1.29</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2CF9C35"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4CF4F7D"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507DB40"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1972DF3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66E95CC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2.58</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19A03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2C95AB09"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3B7E8793"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029325F"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8" w:space="0" w:color="7F7F7F"/>
              <w:right w:val="nil"/>
            </w:tcBorders>
            <w:shd w:val="clear" w:color="auto" w:fill="auto"/>
            <w:tcMar>
              <w:top w:w="100" w:type="dxa"/>
              <w:left w:w="100" w:type="dxa"/>
              <w:bottom w:w="100" w:type="dxa"/>
              <w:right w:w="100" w:type="dxa"/>
            </w:tcMar>
          </w:tcPr>
          <w:p w14:paraId="677E36A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8</w:t>
            </w:r>
          </w:p>
        </w:tc>
        <w:tc>
          <w:tcPr>
            <w:tcW w:w="1455" w:type="dxa"/>
            <w:tcBorders>
              <w:top w:val="nil"/>
              <w:left w:val="nil"/>
              <w:bottom w:val="single" w:sz="8" w:space="0" w:color="7F7F7F"/>
              <w:right w:val="nil"/>
            </w:tcBorders>
            <w:shd w:val="clear" w:color="auto" w:fill="auto"/>
            <w:tcMar>
              <w:top w:w="100" w:type="dxa"/>
              <w:left w:w="100" w:type="dxa"/>
              <w:bottom w:w="100" w:type="dxa"/>
              <w:right w:w="100" w:type="dxa"/>
            </w:tcMar>
          </w:tcPr>
          <w:p w14:paraId="7004BF0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2.66</w:t>
            </w:r>
          </w:p>
        </w:tc>
        <w:tc>
          <w:tcPr>
            <w:tcW w:w="851" w:type="dxa"/>
            <w:tcBorders>
              <w:top w:val="nil"/>
              <w:left w:val="nil"/>
              <w:bottom w:val="single" w:sz="8" w:space="0" w:color="7F7F7F"/>
              <w:right w:val="nil"/>
            </w:tcBorders>
            <w:shd w:val="clear" w:color="auto" w:fill="auto"/>
            <w:tcMar>
              <w:top w:w="100" w:type="dxa"/>
              <w:left w:w="100" w:type="dxa"/>
              <w:bottom w:w="100" w:type="dxa"/>
              <w:right w:w="100" w:type="dxa"/>
            </w:tcMar>
          </w:tcPr>
          <w:p w14:paraId="012229A6"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1.30</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16A46334"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0C8A2D5"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0023F4E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E76D94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w:t>
            </w:r>
          </w:p>
        </w:tc>
        <w:tc>
          <w:tcPr>
            <w:tcW w:w="1455"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307B05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8" w:space="0" w:color="7F7F7F"/>
              <w:left w:val="nil"/>
              <w:bottom w:val="single" w:sz="4" w:space="0" w:color="000000"/>
              <w:right w:val="nil"/>
            </w:tcBorders>
            <w:shd w:val="clear" w:color="auto" w:fill="auto"/>
            <w:tcMar>
              <w:top w:w="100" w:type="dxa"/>
              <w:left w:w="100" w:type="dxa"/>
              <w:bottom w:w="100" w:type="dxa"/>
              <w:right w:w="100" w:type="dxa"/>
            </w:tcMar>
          </w:tcPr>
          <w:p w14:paraId="7A9CBBA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1.25</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9D73993"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874D02B" w14:textId="77777777" w:rsidTr="00EA0AE1">
        <w:tc>
          <w:tcPr>
            <w:tcW w:w="1985" w:type="dxa"/>
            <w:vMerge/>
            <w:tcBorders>
              <w:top w:val="single" w:sz="8" w:space="0" w:color="7F7F7F"/>
              <w:left w:val="nil"/>
              <w:right w:val="nil"/>
            </w:tcBorders>
            <w:shd w:val="clear" w:color="auto" w:fill="auto"/>
            <w:tcMar>
              <w:top w:w="100" w:type="dxa"/>
              <w:left w:w="100" w:type="dxa"/>
              <w:bottom w:w="100" w:type="dxa"/>
              <w:right w:w="100" w:type="dxa"/>
            </w:tcMar>
          </w:tcPr>
          <w:p w14:paraId="2C1B8478"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36B5C73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76A74860"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0A907B6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1.01</w:t>
            </w:r>
          </w:p>
        </w:tc>
        <w:tc>
          <w:tcPr>
            <w:tcW w:w="1842" w:type="dxa"/>
            <w:vMerge/>
            <w:tcBorders>
              <w:top w:val="single" w:sz="8" w:space="0" w:color="7F7F7F"/>
              <w:left w:val="nil"/>
              <w:right w:val="nil"/>
            </w:tcBorders>
            <w:shd w:val="clear" w:color="auto" w:fill="auto"/>
            <w:tcMar>
              <w:top w:w="100" w:type="dxa"/>
              <w:left w:w="100" w:type="dxa"/>
              <w:bottom w:w="100" w:type="dxa"/>
              <w:right w:w="100" w:type="dxa"/>
            </w:tcMar>
            <w:vAlign w:val="center"/>
          </w:tcPr>
          <w:p w14:paraId="63DB8B1D"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0727B17A" w14:textId="77777777" w:rsidTr="00EA0AE1">
        <w:tc>
          <w:tcPr>
            <w:tcW w:w="1985" w:type="dxa"/>
            <w:vMerge w:val="restart"/>
            <w:tcBorders>
              <w:top w:val="single" w:sz="4" w:space="0" w:color="000000"/>
              <w:left w:val="nil"/>
              <w:right w:val="nil"/>
            </w:tcBorders>
            <w:shd w:val="clear" w:color="auto" w:fill="auto"/>
            <w:tcMar>
              <w:top w:w="100" w:type="dxa"/>
              <w:left w:w="100" w:type="dxa"/>
              <w:bottom w:w="100" w:type="dxa"/>
              <w:right w:w="100" w:type="dxa"/>
            </w:tcMar>
          </w:tcPr>
          <w:p w14:paraId="3462EC6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Seguridad</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213B263"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8AF55A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976EC9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val="restart"/>
            <w:tcBorders>
              <w:top w:val="single" w:sz="4" w:space="0" w:color="000000"/>
              <w:left w:val="nil"/>
              <w:right w:val="nil"/>
            </w:tcBorders>
            <w:shd w:val="clear" w:color="auto" w:fill="auto"/>
            <w:tcMar>
              <w:top w:w="100" w:type="dxa"/>
              <w:left w:w="100" w:type="dxa"/>
              <w:bottom w:w="100" w:type="dxa"/>
              <w:right w:w="100" w:type="dxa"/>
            </w:tcMar>
            <w:vAlign w:val="center"/>
          </w:tcPr>
          <w:p w14:paraId="426065A1" w14:textId="4F11C536"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0.89</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/0.88</w:t>
            </w:r>
          </w:p>
        </w:tc>
      </w:tr>
      <w:tr w:rsidR="001B6F78" w:rsidRPr="008B1431" w14:paraId="7930901D"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18D03C9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7B100DD"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w:t>
            </w:r>
          </w:p>
        </w:tc>
        <w:tc>
          <w:tcPr>
            <w:tcW w:w="1455"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2C7AE4D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w:t>
            </w:r>
          </w:p>
        </w:tc>
        <w:tc>
          <w:tcPr>
            <w:tcW w:w="851" w:type="dxa"/>
            <w:tcBorders>
              <w:top w:val="single" w:sz="8" w:space="0" w:color="7F7F7F"/>
              <w:left w:val="nil"/>
              <w:bottom w:val="single" w:sz="8" w:space="0" w:color="7F7F7F"/>
              <w:right w:val="nil"/>
            </w:tcBorders>
            <w:shd w:val="clear" w:color="auto" w:fill="auto"/>
            <w:tcMar>
              <w:top w:w="100" w:type="dxa"/>
              <w:left w:w="100" w:type="dxa"/>
              <w:bottom w:w="100" w:type="dxa"/>
              <w:right w:w="100" w:type="dxa"/>
            </w:tcMar>
          </w:tcPr>
          <w:p w14:paraId="01AAF6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16C0B01A"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247749C5"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5715A1FE"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nil"/>
              <w:left w:val="nil"/>
              <w:bottom w:val="single" w:sz="4" w:space="0" w:color="000000"/>
              <w:right w:val="nil"/>
            </w:tcBorders>
            <w:shd w:val="clear" w:color="auto" w:fill="auto"/>
            <w:tcMar>
              <w:top w:w="100" w:type="dxa"/>
              <w:left w:w="100" w:type="dxa"/>
              <w:bottom w:w="100" w:type="dxa"/>
              <w:right w:w="100" w:type="dxa"/>
            </w:tcMar>
          </w:tcPr>
          <w:p w14:paraId="73F4780B"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nil"/>
              <w:left w:val="nil"/>
              <w:bottom w:val="single" w:sz="4" w:space="0" w:color="000000"/>
              <w:right w:val="nil"/>
            </w:tcBorders>
            <w:shd w:val="clear" w:color="auto" w:fill="auto"/>
            <w:tcMar>
              <w:top w:w="100" w:type="dxa"/>
              <w:left w:w="100" w:type="dxa"/>
              <w:bottom w:w="100" w:type="dxa"/>
              <w:right w:w="100" w:type="dxa"/>
            </w:tcMar>
          </w:tcPr>
          <w:p w14:paraId="04AE37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3.06</w:t>
            </w:r>
          </w:p>
        </w:tc>
        <w:tc>
          <w:tcPr>
            <w:tcW w:w="851" w:type="dxa"/>
            <w:tcBorders>
              <w:top w:val="nil"/>
              <w:left w:val="nil"/>
              <w:bottom w:val="single" w:sz="4" w:space="0" w:color="000000"/>
              <w:right w:val="nil"/>
            </w:tcBorders>
            <w:shd w:val="clear" w:color="auto" w:fill="auto"/>
            <w:tcMar>
              <w:top w:w="100" w:type="dxa"/>
              <w:left w:w="100" w:type="dxa"/>
              <w:bottom w:w="100" w:type="dxa"/>
              <w:right w:w="100" w:type="dxa"/>
            </w:tcMar>
          </w:tcPr>
          <w:p w14:paraId="2AA666EF"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1.35</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CC7B4FE"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794EB01E" w14:textId="77777777" w:rsidTr="00EA0AE1">
        <w:tc>
          <w:tcPr>
            <w:tcW w:w="1985" w:type="dxa"/>
            <w:vMerge/>
            <w:tcBorders>
              <w:top w:val="single" w:sz="4" w:space="0" w:color="000000"/>
              <w:left w:val="nil"/>
              <w:right w:val="nil"/>
            </w:tcBorders>
            <w:shd w:val="clear" w:color="auto" w:fill="auto"/>
            <w:tcMar>
              <w:top w:w="100" w:type="dxa"/>
              <w:left w:w="100" w:type="dxa"/>
              <w:bottom w:w="100" w:type="dxa"/>
              <w:right w:w="100" w:type="dxa"/>
            </w:tcMar>
          </w:tcPr>
          <w:p w14:paraId="0F55C7B6" w14:textId="77777777" w:rsidR="001B6F78" w:rsidRPr="008B1431" w:rsidRDefault="001B6F78" w:rsidP="00EA0A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38"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8DB4CFC"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Subtotal</w:t>
            </w:r>
          </w:p>
        </w:tc>
        <w:tc>
          <w:tcPr>
            <w:tcW w:w="1455"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40253E6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w:t>
            </w:r>
          </w:p>
        </w:tc>
        <w:tc>
          <w:tcPr>
            <w:tcW w:w="851" w:type="dxa"/>
            <w:tcBorders>
              <w:top w:val="single" w:sz="4" w:space="0" w:color="000000"/>
              <w:left w:val="nil"/>
              <w:bottom w:val="single" w:sz="4" w:space="0" w:color="000000"/>
              <w:right w:val="nil"/>
            </w:tcBorders>
            <w:shd w:val="clear" w:color="auto" w:fill="auto"/>
            <w:tcMar>
              <w:top w:w="100" w:type="dxa"/>
              <w:left w:w="100" w:type="dxa"/>
              <w:bottom w:w="100" w:type="dxa"/>
              <w:right w:w="100" w:type="dxa"/>
            </w:tcMar>
          </w:tcPr>
          <w:p w14:paraId="6FD7F3F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w:t>
            </w:r>
          </w:p>
        </w:tc>
        <w:tc>
          <w:tcPr>
            <w:tcW w:w="1842" w:type="dxa"/>
            <w:vMerge/>
            <w:tcBorders>
              <w:top w:val="single" w:sz="4" w:space="0" w:color="000000"/>
              <w:left w:val="nil"/>
              <w:right w:val="nil"/>
            </w:tcBorders>
            <w:shd w:val="clear" w:color="auto" w:fill="auto"/>
            <w:tcMar>
              <w:top w:w="100" w:type="dxa"/>
              <w:left w:w="100" w:type="dxa"/>
              <w:bottom w:w="100" w:type="dxa"/>
              <w:right w:w="100" w:type="dxa"/>
            </w:tcMar>
            <w:vAlign w:val="center"/>
          </w:tcPr>
          <w:p w14:paraId="4AB76947" w14:textId="77777777" w:rsidR="001B6F78" w:rsidRPr="008B1431" w:rsidRDefault="001B6F78" w:rsidP="00EA0AE1">
            <w:pPr>
              <w:widowControl w:val="0"/>
              <w:pBdr>
                <w:top w:val="nil"/>
                <w:left w:val="nil"/>
                <w:bottom w:val="nil"/>
                <w:right w:val="nil"/>
                <w:between w:val="nil"/>
              </w:pBdr>
              <w:spacing w:after="0" w:line="240" w:lineRule="auto"/>
              <w:jc w:val="center"/>
              <w:rPr>
                <w:rFonts w:ascii="Century Schoolbook" w:eastAsia="Times New Roman" w:hAnsi="Century Schoolbook" w:cs="Times New Roman"/>
                <w:sz w:val="20"/>
                <w:szCs w:val="20"/>
                <w:lang w:val="es" w:eastAsia="es-CO"/>
              </w:rPr>
            </w:pPr>
          </w:p>
        </w:tc>
      </w:tr>
      <w:tr w:rsidR="001B6F78" w:rsidRPr="008B1431" w14:paraId="16A7549C" w14:textId="77777777" w:rsidTr="00EA0AE1">
        <w:tc>
          <w:tcPr>
            <w:tcW w:w="198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5AC75B3E"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1238"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D044C8A"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12</w:t>
            </w:r>
          </w:p>
        </w:tc>
        <w:tc>
          <w:tcPr>
            <w:tcW w:w="1455"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18F91D02"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2.73</w:t>
            </w:r>
          </w:p>
        </w:tc>
        <w:tc>
          <w:tcPr>
            <w:tcW w:w="851" w:type="dxa"/>
            <w:tcBorders>
              <w:top w:val="single" w:sz="4" w:space="0" w:color="000000"/>
              <w:left w:val="nil"/>
              <w:bottom w:val="single" w:sz="8" w:space="0" w:color="7F7F7F"/>
              <w:right w:val="nil"/>
            </w:tcBorders>
            <w:shd w:val="clear" w:color="auto" w:fill="auto"/>
            <w:tcMar>
              <w:top w:w="100" w:type="dxa"/>
              <w:left w:w="100" w:type="dxa"/>
              <w:bottom w:w="100" w:type="dxa"/>
              <w:right w:w="100" w:type="dxa"/>
            </w:tcMar>
          </w:tcPr>
          <w:p w14:paraId="27DA8528"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0.81</w:t>
            </w:r>
          </w:p>
        </w:tc>
        <w:tc>
          <w:tcPr>
            <w:tcW w:w="1842" w:type="dxa"/>
            <w:tcBorders>
              <w:top w:val="single" w:sz="4" w:space="0" w:color="000000"/>
              <w:left w:val="nil"/>
              <w:bottom w:val="single" w:sz="8" w:space="0" w:color="7F7F7F"/>
            </w:tcBorders>
            <w:shd w:val="clear" w:color="auto" w:fill="auto"/>
            <w:tcMar>
              <w:top w:w="100" w:type="dxa"/>
              <w:left w:w="100" w:type="dxa"/>
              <w:bottom w:w="100" w:type="dxa"/>
              <w:right w:w="100" w:type="dxa"/>
            </w:tcMar>
            <w:vAlign w:val="center"/>
          </w:tcPr>
          <w:p w14:paraId="0533288D" w14:textId="77C78A52" w:rsidR="001B6F78" w:rsidRPr="008B1431" w:rsidRDefault="001B6F78" w:rsidP="00EA0AE1">
            <w:pPr>
              <w:widowControl w:val="0"/>
              <w:spacing w:after="0" w:line="240" w:lineRule="auto"/>
              <w:jc w:val="center"/>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0.91</w:t>
            </w:r>
            <w:r w:rsidR="002B34DE" w:rsidRPr="008B1431">
              <w:rPr>
                <w:rFonts w:ascii="Century Schoolbook" w:eastAsia="Times New Roman" w:hAnsi="Century Schoolbook" w:cs="Times New Roman"/>
                <w:sz w:val="20"/>
                <w:szCs w:val="20"/>
                <w:lang w:val="es" w:eastAsia="es-CO"/>
              </w:rPr>
              <w:t xml:space="preserve"> </w:t>
            </w:r>
            <w:r w:rsidRPr="008B1431">
              <w:rPr>
                <w:rFonts w:ascii="Century Schoolbook" w:eastAsia="Times New Roman" w:hAnsi="Century Schoolbook" w:cs="Times New Roman"/>
                <w:sz w:val="20"/>
                <w:szCs w:val="20"/>
                <w:lang w:val="es" w:eastAsia="es-CO"/>
              </w:rPr>
              <w:t>/0.91</w:t>
            </w:r>
          </w:p>
        </w:tc>
      </w:tr>
    </w:tbl>
    <w:p w14:paraId="58AE9ACC" w14:textId="5F0BBC33" w:rsidR="001B6F78" w:rsidRPr="008B1431" w:rsidRDefault="001B6F78" w:rsidP="00D11BB0">
      <w:pPr>
        <w:spacing w:before="240" w:after="240" w:line="480" w:lineRule="auto"/>
        <w:ind w:firstLine="72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3D254C"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6977BE53" w14:textId="325C3191" w:rsidR="0082184E" w:rsidRPr="008B1431" w:rsidRDefault="00D53612" w:rsidP="004660E1">
      <w:pPr>
        <w:spacing w:before="200" w:after="200" w:line="360" w:lineRule="auto"/>
        <w:ind w:firstLine="357"/>
        <w:rPr>
          <w:rFonts w:ascii="Times New Roman" w:eastAsia="Times New Roman" w:hAnsi="Times New Roman" w:cs="Times New Roman"/>
          <w:b/>
          <w:i/>
          <w:sz w:val="24"/>
          <w:szCs w:val="24"/>
          <w:lang w:val="es" w:eastAsia="es-CO"/>
        </w:rPr>
      </w:pPr>
      <w:bookmarkStart w:id="80" w:name="_heading=h.gjdgxs" w:colFirst="0" w:colLast="0"/>
      <w:bookmarkEnd w:id="80"/>
      <w:r w:rsidRPr="008B1431">
        <w:rPr>
          <w:rFonts w:ascii="Times New Roman" w:eastAsia="Times New Roman" w:hAnsi="Times New Roman" w:cs="Times New Roman"/>
          <w:b/>
          <w:sz w:val="24"/>
          <w:szCs w:val="24"/>
          <w:lang w:val="es" w:eastAsia="es-CO"/>
        </w:rPr>
        <w:t>Análisis factorial confirmatorio</w:t>
      </w:r>
    </w:p>
    <w:p w14:paraId="04F42CB8" w14:textId="26643309" w:rsidR="00734334" w:rsidRPr="008B1431" w:rsidRDefault="00734334" w:rsidP="00734334">
      <w:pPr>
        <w:spacing w:before="200" w:after="0" w:line="360" w:lineRule="auto"/>
        <w:ind w:firstLine="357"/>
        <w:rPr>
          <w:rFonts w:ascii="Times New Roman" w:eastAsia="Times New Roman" w:hAnsi="Times New Roman" w:cs="Times New Roman"/>
          <w:color w:val="000000" w:themeColor="text1"/>
          <w:sz w:val="24"/>
          <w:szCs w:val="24"/>
          <w:lang w:val="es" w:eastAsia="es-CO"/>
        </w:rPr>
      </w:pPr>
      <w:r w:rsidRPr="008B1431">
        <w:rPr>
          <w:rFonts w:ascii="Times New Roman" w:eastAsia="Times New Roman" w:hAnsi="Times New Roman" w:cs="Times New Roman"/>
          <w:color w:val="000000" w:themeColor="text1"/>
          <w:sz w:val="24"/>
          <w:szCs w:val="24"/>
          <w:lang w:val="es" w:eastAsia="es-CO"/>
        </w:rPr>
        <w:t>Primero se estandarizaron las variables latentes, luego como ya se mencionó, se utilizó la matriz de correlaciones (</w:t>
      </w:r>
      <w:proofErr w:type="spellStart"/>
      <w:r w:rsidRPr="008B1431">
        <w:rPr>
          <w:rFonts w:ascii="Times New Roman" w:eastAsia="Times New Roman" w:hAnsi="Times New Roman" w:cs="Times New Roman"/>
          <w:color w:val="000000" w:themeColor="text1"/>
          <w:sz w:val="24"/>
          <w:szCs w:val="24"/>
          <w:lang w:val="es" w:eastAsia="es-CO"/>
        </w:rPr>
        <w:t>Zygmont</w:t>
      </w:r>
      <w:proofErr w:type="spellEnd"/>
      <w:r w:rsidRPr="008B1431">
        <w:rPr>
          <w:rFonts w:ascii="Times New Roman" w:eastAsia="Times New Roman" w:hAnsi="Times New Roman" w:cs="Times New Roman"/>
          <w:color w:val="000000" w:themeColor="text1"/>
          <w:sz w:val="24"/>
          <w:szCs w:val="24"/>
          <w:lang w:val="es" w:eastAsia="es-CO"/>
        </w:rPr>
        <w:t xml:space="preserve"> y Smith, 2014), para estimar los parámetros del modelo y se siguió con los procedimientos descritos en el análisis de resultados. Se obtuvo que χ2 = 434.41, </w:t>
      </w:r>
      <w:proofErr w:type="spellStart"/>
      <w:r w:rsidRPr="008B1431">
        <w:rPr>
          <w:rFonts w:ascii="Times New Roman" w:eastAsia="Times New Roman" w:hAnsi="Times New Roman" w:cs="Times New Roman"/>
          <w:color w:val="000000" w:themeColor="text1"/>
          <w:sz w:val="24"/>
          <w:szCs w:val="24"/>
          <w:lang w:val="es" w:eastAsia="es-CO"/>
        </w:rPr>
        <w:t>df</w:t>
      </w:r>
      <w:proofErr w:type="spellEnd"/>
      <w:r w:rsidRPr="008B1431">
        <w:rPr>
          <w:rFonts w:ascii="Times New Roman" w:eastAsia="Times New Roman" w:hAnsi="Times New Roman" w:cs="Times New Roman"/>
          <w:color w:val="000000" w:themeColor="text1"/>
          <w:sz w:val="24"/>
          <w:szCs w:val="24"/>
          <w:lang w:val="es" w:eastAsia="es-CO"/>
        </w:rPr>
        <w:t xml:space="preserve"> = 51 y p&lt;.00001. Además, </w:t>
      </w:r>
      <w:bookmarkStart w:id="81" w:name="_Hlk158795056"/>
      <w:r w:rsidRPr="008B1431">
        <w:rPr>
          <w:rFonts w:ascii="Times New Roman" w:eastAsia="Times New Roman" w:hAnsi="Times New Roman" w:cs="Times New Roman"/>
          <w:color w:val="000000" w:themeColor="text1"/>
          <w:sz w:val="24"/>
          <w:szCs w:val="24"/>
          <w:lang w:val="es" w:eastAsia="es-CO"/>
        </w:rPr>
        <w:t>CFI = 0.942, NFI = 0.935, PNFI = 0.723, RMSEA = 0.06 y SRMSR = 0.08.</w:t>
      </w:r>
      <w:bookmarkEnd w:id="81"/>
      <w:r w:rsidRPr="008B1431">
        <w:rPr>
          <w:rFonts w:ascii="Times New Roman" w:eastAsia="Times New Roman" w:hAnsi="Times New Roman" w:cs="Times New Roman"/>
          <w:color w:val="000000" w:themeColor="text1"/>
          <w:sz w:val="24"/>
          <w:szCs w:val="24"/>
          <w:lang w:val="es" w:eastAsia="es-CO"/>
        </w:rPr>
        <w:t xml:space="preserve"> De acuerdo con el procedimiento y los indicadores, el modelo tiene un ajuste aceptable.</w:t>
      </w:r>
    </w:p>
    <w:p w14:paraId="3B5E0C54" w14:textId="78E1CA18" w:rsidR="0082184E" w:rsidRPr="008B1431" w:rsidRDefault="00D22435" w:rsidP="004660E1">
      <w:pPr>
        <w:spacing w:before="200" w:after="20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Indicadores de validez</w:t>
      </w:r>
    </w:p>
    <w:p w14:paraId="34D5F3A2" w14:textId="1EAA1C72"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La primera variable que se contrastó con los tipos de amenaza es la Naturaleza del contacto con inmigrantes, en la cual se observa que la mayoría de los participantes han tenido experiencias previas positivas con los inmigrantes venezolanos, y son los que tienen puntuaciones de amenaza significativamente más bajas (Tabla 4), que aquellos que indican un contacto previo negativo. La segunda variable tenía que ver, por un lado, con el grado de acuerdo con Movimientos sociales en </w:t>
      </w:r>
      <w:r w:rsidRPr="008B1431">
        <w:rPr>
          <w:rFonts w:ascii="Times New Roman" w:eastAsia="Times New Roman" w:hAnsi="Times New Roman" w:cs="Times New Roman"/>
          <w:sz w:val="24"/>
          <w:szCs w:val="24"/>
          <w:lang w:val="es" w:eastAsia="es-CO"/>
        </w:rPr>
        <w:lastRenderedPageBreak/>
        <w:t xml:space="preserve">contra de los inmigrantes. Se encontró que, una minoría de los participantes estaban de acuerdo con estos movimientos, y su promedio de amenaza percibida era mayor. Por otro lado, con los derechos de los inmigrantes indocumentados, donde los grupos en comparación son más cercanos. Se encontró que tienen un promedio significativamente más alto en la percepción de amenaza los que están a favor de restringir sus derechos. En general, todos los resultados corresponden a lo esperado según el modelo de percepción de amenaza (Navas </w:t>
      </w:r>
      <w:r w:rsidR="008F195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Rojas, 2010).</w:t>
      </w:r>
    </w:p>
    <w:p w14:paraId="42B39015" w14:textId="6F4B2501"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4.</w:t>
      </w:r>
    </w:p>
    <w:p w14:paraId="37FAEE23" w14:textId="2D8ADD7F"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Tipos de a</w:t>
      </w:r>
      <w:r w:rsidR="00F146AF" w:rsidRPr="008B1431">
        <w:rPr>
          <w:rFonts w:ascii="Times New Roman" w:eastAsia="Times New Roman" w:hAnsi="Times New Roman" w:cs="Times New Roman"/>
          <w:i/>
          <w:sz w:val="24"/>
          <w:szCs w:val="24"/>
          <w:lang w:val="es" w:eastAsia="es-CO"/>
        </w:rPr>
        <w:t>menaza e indicadores de validez</w:t>
      </w:r>
    </w:p>
    <w:tbl>
      <w:tblPr>
        <w:tblW w:w="1022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147"/>
        <w:gridCol w:w="1275"/>
        <w:gridCol w:w="2694"/>
        <w:gridCol w:w="708"/>
        <w:gridCol w:w="851"/>
        <w:gridCol w:w="850"/>
        <w:gridCol w:w="851"/>
        <w:gridCol w:w="850"/>
      </w:tblGrid>
      <w:tr w:rsidR="001B6F78" w:rsidRPr="008B1431" w14:paraId="525A4E24" w14:textId="77777777" w:rsidTr="004257E1">
        <w:tc>
          <w:tcPr>
            <w:tcW w:w="2147" w:type="dxa"/>
            <w:tcBorders>
              <w:top w:val="single" w:sz="4" w:space="0" w:color="000000"/>
              <w:left w:val="nil"/>
              <w:right w:val="nil"/>
            </w:tcBorders>
            <w:shd w:val="clear" w:color="auto" w:fill="FFFFFF"/>
          </w:tcPr>
          <w:p w14:paraId="308E8FD5" w14:textId="77777777" w:rsidR="001B6F78" w:rsidRPr="008B1431" w:rsidRDefault="001B6F78" w:rsidP="00EA0AE1">
            <w:pPr>
              <w:widowControl w:val="0"/>
              <w:spacing w:after="0" w:line="240" w:lineRule="auto"/>
              <w:rPr>
                <w:rFonts w:ascii="Century Schoolbook" w:eastAsia="Times New Roman" w:hAnsi="Century Schoolbook" w:cs="Times New Roman"/>
                <w:sz w:val="20"/>
                <w:szCs w:val="20"/>
                <w:lang w:val="es" w:eastAsia="es-CO"/>
              </w:rPr>
            </w:pPr>
          </w:p>
        </w:tc>
        <w:tc>
          <w:tcPr>
            <w:tcW w:w="3969" w:type="dxa"/>
            <w:gridSpan w:val="2"/>
            <w:tcBorders>
              <w:top w:val="single" w:sz="4" w:space="0" w:color="000000"/>
              <w:left w:val="nil"/>
              <w:bottom w:val="single" w:sz="4" w:space="0" w:color="000000"/>
              <w:right w:val="nil"/>
            </w:tcBorders>
            <w:shd w:val="clear" w:color="auto" w:fill="FFFFFF"/>
          </w:tcPr>
          <w:p w14:paraId="68309885"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708" w:type="dxa"/>
            <w:tcBorders>
              <w:top w:val="single" w:sz="4" w:space="0" w:color="000000"/>
              <w:left w:val="nil"/>
              <w:bottom w:val="single" w:sz="4" w:space="0" w:color="000000"/>
              <w:right w:val="nil"/>
            </w:tcBorders>
            <w:shd w:val="clear" w:color="auto" w:fill="FFFFFF"/>
          </w:tcPr>
          <w:p w14:paraId="2B5824B9"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N</w:t>
            </w:r>
          </w:p>
        </w:tc>
        <w:tc>
          <w:tcPr>
            <w:tcW w:w="851" w:type="dxa"/>
            <w:tcBorders>
              <w:top w:val="single" w:sz="4" w:space="0" w:color="000000"/>
              <w:left w:val="nil"/>
              <w:bottom w:val="single" w:sz="4" w:space="0" w:color="000000"/>
              <w:right w:val="nil"/>
            </w:tcBorders>
            <w:shd w:val="clear" w:color="auto" w:fill="FFFFFF"/>
          </w:tcPr>
          <w:p w14:paraId="6F859117"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M</w:t>
            </w:r>
          </w:p>
        </w:tc>
        <w:tc>
          <w:tcPr>
            <w:tcW w:w="850" w:type="dxa"/>
            <w:tcBorders>
              <w:top w:val="single" w:sz="4" w:space="0" w:color="000000"/>
              <w:left w:val="nil"/>
              <w:bottom w:val="single" w:sz="4" w:space="0" w:color="000000"/>
              <w:right w:val="nil"/>
            </w:tcBorders>
            <w:shd w:val="clear" w:color="auto" w:fill="auto"/>
          </w:tcPr>
          <w:p w14:paraId="721C0EEC" w14:textId="77777777" w:rsidR="001B6F78" w:rsidRPr="004257E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4257E1">
              <w:rPr>
                <w:rFonts w:ascii="Century Schoolbook" w:eastAsia="Times New Roman" w:hAnsi="Century Schoolbook" w:cs="Times New Roman"/>
                <w:b/>
                <w:i/>
                <w:sz w:val="20"/>
                <w:szCs w:val="20"/>
                <w:lang w:val="es" w:eastAsia="es-CO"/>
              </w:rPr>
              <w:t>SD</w:t>
            </w:r>
          </w:p>
        </w:tc>
        <w:tc>
          <w:tcPr>
            <w:tcW w:w="851" w:type="dxa"/>
            <w:tcBorders>
              <w:top w:val="single" w:sz="4" w:space="0" w:color="000000"/>
              <w:left w:val="nil"/>
              <w:bottom w:val="single" w:sz="4" w:space="0" w:color="000000"/>
              <w:right w:val="nil"/>
            </w:tcBorders>
            <w:shd w:val="clear" w:color="auto" w:fill="FFFFFF"/>
          </w:tcPr>
          <w:p w14:paraId="39755F68" w14:textId="77777777" w:rsidR="001B6F78" w:rsidRPr="008B1431" w:rsidRDefault="001B6F78" w:rsidP="00EA0AE1">
            <w:pPr>
              <w:widowControl w:val="0"/>
              <w:spacing w:after="0" w:line="240" w:lineRule="auto"/>
              <w:rPr>
                <w:rFonts w:ascii="Century Schoolbook" w:eastAsia="Times New Roman" w:hAnsi="Century Schoolbook" w:cs="Times New Roman"/>
                <w:b/>
                <w:i/>
                <w:sz w:val="20"/>
                <w:szCs w:val="20"/>
                <w:lang w:val="es" w:eastAsia="es-CO"/>
              </w:rPr>
            </w:pPr>
            <w:r w:rsidRPr="008B1431">
              <w:rPr>
                <w:rFonts w:ascii="Century Schoolbook" w:eastAsia="Times New Roman" w:hAnsi="Century Schoolbook" w:cs="Times New Roman"/>
                <w:b/>
                <w:i/>
                <w:sz w:val="20"/>
                <w:szCs w:val="20"/>
                <w:lang w:val="es" w:eastAsia="es-CO"/>
              </w:rPr>
              <w:t>F</w:t>
            </w:r>
          </w:p>
        </w:tc>
        <w:tc>
          <w:tcPr>
            <w:tcW w:w="850" w:type="dxa"/>
            <w:tcBorders>
              <w:top w:val="single" w:sz="4" w:space="0" w:color="000000"/>
              <w:left w:val="nil"/>
              <w:bottom w:val="single" w:sz="4" w:space="0" w:color="000000"/>
              <w:right w:val="nil"/>
            </w:tcBorders>
            <w:shd w:val="clear" w:color="auto" w:fill="FFFFFF"/>
          </w:tcPr>
          <w:p w14:paraId="66D9F35E"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i/>
                <w:sz w:val="20"/>
                <w:szCs w:val="20"/>
                <w:lang w:val="es" w:eastAsia="es-CO"/>
              </w:rPr>
              <w:t>Sig</w:t>
            </w:r>
            <w:r w:rsidRPr="008B1431">
              <w:rPr>
                <w:rFonts w:ascii="Century Schoolbook" w:eastAsia="Times New Roman" w:hAnsi="Century Schoolbook" w:cs="Times New Roman"/>
                <w:b/>
                <w:sz w:val="20"/>
                <w:szCs w:val="20"/>
                <w:lang w:val="es" w:eastAsia="es-CO"/>
              </w:rPr>
              <w:t>.</w:t>
            </w:r>
          </w:p>
        </w:tc>
      </w:tr>
      <w:tr w:rsidR="004257E1" w:rsidRPr="008B1431" w14:paraId="22E7B56C" w14:textId="77777777" w:rsidTr="004257E1">
        <w:tc>
          <w:tcPr>
            <w:tcW w:w="2147" w:type="dxa"/>
            <w:vMerge w:val="restart"/>
            <w:tcBorders>
              <w:top w:val="single" w:sz="4" w:space="0" w:color="000000"/>
              <w:left w:val="nil"/>
              <w:right w:val="nil"/>
            </w:tcBorders>
            <w:shd w:val="clear" w:color="auto" w:fill="FFFFFF"/>
          </w:tcPr>
          <w:p w14:paraId="6D74919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Experiencia previa con inmigrantes</w:t>
            </w:r>
          </w:p>
        </w:tc>
        <w:tc>
          <w:tcPr>
            <w:tcW w:w="1275" w:type="dxa"/>
            <w:vMerge w:val="restart"/>
            <w:tcBorders>
              <w:top w:val="single" w:sz="4" w:space="0" w:color="000000"/>
              <w:left w:val="nil"/>
              <w:bottom w:val="nil"/>
              <w:right w:val="nil"/>
            </w:tcBorders>
            <w:shd w:val="clear" w:color="auto" w:fill="FFFFFF"/>
          </w:tcPr>
          <w:p w14:paraId="2C0352B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auto"/>
              <w:right w:val="nil"/>
            </w:tcBorders>
            <w:shd w:val="clear" w:color="auto" w:fill="FFFFFF"/>
          </w:tcPr>
          <w:p w14:paraId="1689C55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3E64B30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38343F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2.869</w:t>
            </w:r>
          </w:p>
        </w:tc>
        <w:tc>
          <w:tcPr>
            <w:tcW w:w="850" w:type="dxa"/>
            <w:tcBorders>
              <w:top w:val="single" w:sz="4" w:space="0" w:color="000000"/>
              <w:left w:val="nil"/>
              <w:bottom w:val="single" w:sz="4" w:space="0" w:color="auto"/>
              <w:right w:val="nil"/>
            </w:tcBorders>
            <w:shd w:val="clear" w:color="auto" w:fill="auto"/>
          </w:tcPr>
          <w:p w14:paraId="47658716" w14:textId="65D57C8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1.0004</w:t>
            </w:r>
          </w:p>
        </w:tc>
        <w:tc>
          <w:tcPr>
            <w:tcW w:w="851" w:type="dxa"/>
            <w:vMerge w:val="restart"/>
            <w:tcBorders>
              <w:top w:val="single" w:sz="4" w:space="0" w:color="000000"/>
              <w:left w:val="nil"/>
              <w:right w:val="nil"/>
            </w:tcBorders>
            <w:shd w:val="clear" w:color="auto" w:fill="FFFFFF"/>
          </w:tcPr>
          <w:p w14:paraId="1CFC2B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17.186</w:t>
            </w:r>
          </w:p>
        </w:tc>
        <w:tc>
          <w:tcPr>
            <w:tcW w:w="850" w:type="dxa"/>
            <w:vMerge w:val="restart"/>
            <w:tcBorders>
              <w:top w:val="single" w:sz="4" w:space="0" w:color="000000"/>
              <w:left w:val="nil"/>
              <w:right w:val="nil"/>
            </w:tcBorders>
            <w:shd w:val="clear" w:color="auto" w:fill="FFFFFF"/>
          </w:tcPr>
          <w:p w14:paraId="110FB6E2" w14:textId="34CC3253"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64D8FCC3" w14:textId="77777777" w:rsidTr="004257E1">
        <w:tc>
          <w:tcPr>
            <w:tcW w:w="2147" w:type="dxa"/>
            <w:vMerge/>
            <w:tcBorders>
              <w:top w:val="single" w:sz="4" w:space="0" w:color="000000"/>
              <w:left w:val="nil"/>
              <w:right w:val="nil"/>
            </w:tcBorders>
            <w:shd w:val="clear" w:color="auto" w:fill="FFFFFF"/>
          </w:tcPr>
          <w:p w14:paraId="2E27C8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473DEF8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2E1BB9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78A0D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4C8A93B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3.521</w:t>
            </w:r>
          </w:p>
        </w:tc>
        <w:tc>
          <w:tcPr>
            <w:tcW w:w="850" w:type="dxa"/>
            <w:tcBorders>
              <w:top w:val="single" w:sz="4" w:space="0" w:color="auto"/>
              <w:left w:val="nil"/>
              <w:bottom w:val="single" w:sz="4" w:space="0" w:color="auto"/>
              <w:right w:val="nil"/>
            </w:tcBorders>
            <w:shd w:val="clear" w:color="auto" w:fill="auto"/>
          </w:tcPr>
          <w:p w14:paraId="7B51F9BE" w14:textId="04E810E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1.0237</w:t>
            </w:r>
          </w:p>
        </w:tc>
        <w:tc>
          <w:tcPr>
            <w:tcW w:w="851" w:type="dxa"/>
            <w:vMerge/>
            <w:tcBorders>
              <w:top w:val="single" w:sz="4" w:space="0" w:color="000000"/>
              <w:left w:val="nil"/>
              <w:right w:val="nil"/>
            </w:tcBorders>
            <w:shd w:val="clear" w:color="auto" w:fill="FFFFFF"/>
          </w:tcPr>
          <w:p w14:paraId="12E6F0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A714E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A76E952" w14:textId="77777777" w:rsidTr="004257E1">
        <w:tc>
          <w:tcPr>
            <w:tcW w:w="2147" w:type="dxa"/>
            <w:vMerge/>
            <w:tcBorders>
              <w:top w:val="single" w:sz="4" w:space="0" w:color="000000"/>
              <w:left w:val="nil"/>
              <w:right w:val="nil"/>
            </w:tcBorders>
            <w:shd w:val="clear" w:color="auto" w:fill="FFFFFF"/>
          </w:tcPr>
          <w:p w14:paraId="7365BCC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108D6E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B28E18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1A61368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1E750F3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2.905</w:t>
            </w:r>
          </w:p>
        </w:tc>
        <w:tc>
          <w:tcPr>
            <w:tcW w:w="850" w:type="dxa"/>
            <w:tcBorders>
              <w:top w:val="single" w:sz="4" w:space="0" w:color="auto"/>
              <w:left w:val="nil"/>
              <w:bottom w:val="single" w:sz="4" w:space="0" w:color="000000"/>
              <w:right w:val="nil"/>
            </w:tcBorders>
            <w:shd w:val="clear" w:color="auto" w:fill="auto"/>
          </w:tcPr>
          <w:p w14:paraId="0BD67439" w14:textId="1095DB4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1.0120</w:t>
            </w:r>
          </w:p>
        </w:tc>
        <w:tc>
          <w:tcPr>
            <w:tcW w:w="851" w:type="dxa"/>
            <w:vMerge/>
            <w:tcBorders>
              <w:top w:val="single" w:sz="4" w:space="0" w:color="000000"/>
              <w:left w:val="nil"/>
              <w:right w:val="nil"/>
            </w:tcBorders>
            <w:shd w:val="clear" w:color="auto" w:fill="FFFFFF"/>
          </w:tcPr>
          <w:p w14:paraId="3D3579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740F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E7F1B98" w14:textId="77777777" w:rsidTr="004257E1">
        <w:tc>
          <w:tcPr>
            <w:tcW w:w="2147" w:type="dxa"/>
            <w:vMerge/>
            <w:tcBorders>
              <w:top w:val="single" w:sz="4" w:space="0" w:color="000000"/>
              <w:left w:val="nil"/>
              <w:right w:val="nil"/>
            </w:tcBorders>
            <w:shd w:val="clear" w:color="auto" w:fill="FFFFFF"/>
          </w:tcPr>
          <w:p w14:paraId="4EE1BC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50BCE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11057E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1B087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739</w:t>
            </w:r>
          </w:p>
        </w:tc>
        <w:tc>
          <w:tcPr>
            <w:tcW w:w="851" w:type="dxa"/>
            <w:tcBorders>
              <w:top w:val="single" w:sz="4" w:space="0" w:color="000000"/>
              <w:left w:val="nil"/>
              <w:bottom w:val="single" w:sz="4" w:space="0" w:color="auto"/>
              <w:right w:val="nil"/>
            </w:tcBorders>
            <w:shd w:val="clear" w:color="auto" w:fill="FFFFFF"/>
          </w:tcPr>
          <w:p w14:paraId="2FDA6E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1.929</w:t>
            </w:r>
          </w:p>
        </w:tc>
        <w:tc>
          <w:tcPr>
            <w:tcW w:w="850" w:type="dxa"/>
            <w:tcBorders>
              <w:top w:val="single" w:sz="4" w:space="0" w:color="000000"/>
              <w:left w:val="nil"/>
              <w:bottom w:val="single" w:sz="4" w:space="0" w:color="auto"/>
              <w:right w:val="nil"/>
            </w:tcBorders>
            <w:shd w:val="clear" w:color="auto" w:fill="auto"/>
          </w:tcPr>
          <w:p w14:paraId="69D9B9FD" w14:textId="1A21202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0.9244</w:t>
            </w:r>
          </w:p>
        </w:tc>
        <w:tc>
          <w:tcPr>
            <w:tcW w:w="851" w:type="dxa"/>
            <w:vMerge w:val="restart"/>
            <w:tcBorders>
              <w:top w:val="single" w:sz="4" w:space="0" w:color="000000"/>
              <w:left w:val="nil"/>
              <w:right w:val="nil"/>
            </w:tcBorders>
            <w:shd w:val="clear" w:color="auto" w:fill="FFFFFF"/>
          </w:tcPr>
          <w:p w14:paraId="60C100F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9.030</w:t>
            </w:r>
          </w:p>
        </w:tc>
        <w:tc>
          <w:tcPr>
            <w:tcW w:w="850" w:type="dxa"/>
            <w:vMerge w:val="restart"/>
            <w:tcBorders>
              <w:top w:val="single" w:sz="4" w:space="0" w:color="000000"/>
              <w:left w:val="nil"/>
              <w:right w:val="nil"/>
            </w:tcBorders>
            <w:shd w:val="clear" w:color="auto" w:fill="FFFFFF"/>
          </w:tcPr>
          <w:p w14:paraId="674FE132" w14:textId="18B368F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.003</w:t>
            </w:r>
          </w:p>
        </w:tc>
      </w:tr>
      <w:tr w:rsidR="004257E1" w:rsidRPr="008B1431" w14:paraId="2C319201" w14:textId="77777777" w:rsidTr="004257E1">
        <w:tc>
          <w:tcPr>
            <w:tcW w:w="2147" w:type="dxa"/>
            <w:vMerge/>
            <w:tcBorders>
              <w:top w:val="single" w:sz="4" w:space="0" w:color="000000"/>
              <w:left w:val="nil"/>
              <w:right w:val="nil"/>
            </w:tcBorders>
            <w:shd w:val="clear" w:color="auto" w:fill="FFFFFF"/>
          </w:tcPr>
          <w:p w14:paraId="6D528DA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3112E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1525BE4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640197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2C232CF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2.366</w:t>
            </w:r>
          </w:p>
        </w:tc>
        <w:tc>
          <w:tcPr>
            <w:tcW w:w="850" w:type="dxa"/>
            <w:tcBorders>
              <w:top w:val="single" w:sz="4" w:space="0" w:color="auto"/>
              <w:left w:val="nil"/>
              <w:bottom w:val="single" w:sz="4" w:space="0" w:color="auto"/>
              <w:right w:val="nil"/>
            </w:tcBorders>
            <w:shd w:val="clear" w:color="auto" w:fill="auto"/>
          </w:tcPr>
          <w:p w14:paraId="5C81F1E0" w14:textId="4E84102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0.9718</w:t>
            </w:r>
          </w:p>
        </w:tc>
        <w:tc>
          <w:tcPr>
            <w:tcW w:w="851" w:type="dxa"/>
            <w:vMerge/>
            <w:tcBorders>
              <w:top w:val="single" w:sz="4" w:space="0" w:color="000000"/>
              <w:left w:val="nil"/>
              <w:right w:val="nil"/>
            </w:tcBorders>
            <w:shd w:val="clear" w:color="auto" w:fill="FFFFFF"/>
          </w:tcPr>
          <w:p w14:paraId="002903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08793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5D3E3EFA" w14:textId="77777777" w:rsidTr="004257E1">
        <w:tc>
          <w:tcPr>
            <w:tcW w:w="2147" w:type="dxa"/>
            <w:vMerge/>
            <w:tcBorders>
              <w:top w:val="single" w:sz="4" w:space="0" w:color="000000"/>
              <w:left w:val="nil"/>
              <w:right w:val="nil"/>
            </w:tcBorders>
            <w:shd w:val="clear" w:color="auto" w:fill="FFFFFF"/>
          </w:tcPr>
          <w:p w14:paraId="04BAFA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1430395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454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BF434A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782</w:t>
            </w:r>
          </w:p>
        </w:tc>
        <w:tc>
          <w:tcPr>
            <w:tcW w:w="851" w:type="dxa"/>
            <w:tcBorders>
              <w:top w:val="single" w:sz="4" w:space="0" w:color="auto"/>
              <w:left w:val="nil"/>
              <w:bottom w:val="single" w:sz="4" w:space="0" w:color="000000"/>
              <w:right w:val="nil"/>
            </w:tcBorders>
            <w:shd w:val="clear" w:color="auto" w:fill="FFFFFF"/>
          </w:tcPr>
          <w:p w14:paraId="229469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1.953</w:t>
            </w:r>
          </w:p>
        </w:tc>
        <w:tc>
          <w:tcPr>
            <w:tcW w:w="850" w:type="dxa"/>
            <w:tcBorders>
              <w:top w:val="single" w:sz="4" w:space="0" w:color="auto"/>
              <w:left w:val="nil"/>
              <w:bottom w:val="single" w:sz="4" w:space="0" w:color="000000"/>
              <w:right w:val="nil"/>
            </w:tcBorders>
            <w:shd w:val="clear" w:color="auto" w:fill="auto"/>
          </w:tcPr>
          <w:p w14:paraId="32AA7D83" w14:textId="4FBE526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0.9318</w:t>
            </w:r>
          </w:p>
        </w:tc>
        <w:tc>
          <w:tcPr>
            <w:tcW w:w="851" w:type="dxa"/>
            <w:vMerge/>
            <w:tcBorders>
              <w:top w:val="single" w:sz="4" w:space="0" w:color="000000"/>
              <w:left w:val="nil"/>
              <w:right w:val="nil"/>
            </w:tcBorders>
            <w:shd w:val="clear" w:color="auto" w:fill="FFFFFF"/>
          </w:tcPr>
          <w:p w14:paraId="519DE7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31C13C9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3E41F9D" w14:textId="77777777" w:rsidTr="004257E1">
        <w:tc>
          <w:tcPr>
            <w:tcW w:w="2147" w:type="dxa"/>
            <w:vMerge/>
            <w:tcBorders>
              <w:top w:val="single" w:sz="4" w:space="0" w:color="000000"/>
              <w:left w:val="nil"/>
              <w:right w:val="nil"/>
            </w:tcBorders>
            <w:shd w:val="clear" w:color="auto" w:fill="FFFFFF"/>
          </w:tcPr>
          <w:p w14:paraId="3802D9A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6064DDE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18A168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Positiva</w:t>
            </w:r>
          </w:p>
        </w:tc>
        <w:tc>
          <w:tcPr>
            <w:tcW w:w="708" w:type="dxa"/>
            <w:tcBorders>
              <w:top w:val="single" w:sz="4" w:space="0" w:color="000000"/>
              <w:left w:val="nil"/>
              <w:bottom w:val="single" w:sz="4" w:space="0" w:color="auto"/>
              <w:right w:val="nil"/>
            </w:tcBorders>
            <w:shd w:val="clear" w:color="auto" w:fill="FFFFFF"/>
          </w:tcPr>
          <w:p w14:paraId="0326FD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738</w:t>
            </w:r>
          </w:p>
        </w:tc>
        <w:tc>
          <w:tcPr>
            <w:tcW w:w="851" w:type="dxa"/>
            <w:tcBorders>
              <w:top w:val="single" w:sz="4" w:space="0" w:color="000000"/>
              <w:left w:val="nil"/>
              <w:bottom w:val="single" w:sz="4" w:space="0" w:color="auto"/>
              <w:right w:val="nil"/>
            </w:tcBorders>
            <w:shd w:val="clear" w:color="auto" w:fill="FFFFFF"/>
          </w:tcPr>
          <w:p w14:paraId="09C5346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3.388</w:t>
            </w:r>
          </w:p>
        </w:tc>
        <w:tc>
          <w:tcPr>
            <w:tcW w:w="850" w:type="dxa"/>
            <w:tcBorders>
              <w:top w:val="single" w:sz="4" w:space="0" w:color="000000"/>
              <w:left w:val="nil"/>
              <w:bottom w:val="single" w:sz="4" w:space="0" w:color="auto"/>
              <w:right w:val="nil"/>
            </w:tcBorders>
            <w:shd w:val="clear" w:color="auto" w:fill="auto"/>
          </w:tcPr>
          <w:p w14:paraId="6D793FB8" w14:textId="69419A5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1.0317</w:t>
            </w:r>
          </w:p>
        </w:tc>
        <w:tc>
          <w:tcPr>
            <w:tcW w:w="851" w:type="dxa"/>
            <w:vMerge w:val="restart"/>
            <w:tcBorders>
              <w:top w:val="single" w:sz="4" w:space="0" w:color="000000"/>
              <w:left w:val="nil"/>
              <w:right w:val="nil"/>
            </w:tcBorders>
            <w:shd w:val="clear" w:color="auto" w:fill="FFFFFF"/>
          </w:tcPr>
          <w:p w14:paraId="5F8E6BE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11.647</w:t>
            </w:r>
          </w:p>
        </w:tc>
        <w:tc>
          <w:tcPr>
            <w:tcW w:w="850" w:type="dxa"/>
            <w:vMerge w:val="restart"/>
            <w:tcBorders>
              <w:top w:val="single" w:sz="4" w:space="0" w:color="000000"/>
              <w:left w:val="nil"/>
              <w:right w:val="nil"/>
            </w:tcBorders>
            <w:shd w:val="clear" w:color="auto" w:fill="FFFFFF"/>
          </w:tcPr>
          <w:p w14:paraId="75CF11A0" w14:textId="35CF1BF5"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.001</w:t>
            </w:r>
          </w:p>
        </w:tc>
      </w:tr>
      <w:tr w:rsidR="004257E1" w:rsidRPr="008B1431" w14:paraId="467DD29D" w14:textId="77777777" w:rsidTr="004257E1">
        <w:tc>
          <w:tcPr>
            <w:tcW w:w="2147" w:type="dxa"/>
            <w:vMerge/>
            <w:tcBorders>
              <w:top w:val="single" w:sz="4" w:space="0" w:color="000000"/>
              <w:left w:val="nil"/>
              <w:right w:val="nil"/>
            </w:tcBorders>
            <w:shd w:val="clear" w:color="auto" w:fill="FFFFFF"/>
          </w:tcPr>
          <w:p w14:paraId="019D80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1257D7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auto"/>
              <w:right w:val="nil"/>
            </w:tcBorders>
            <w:shd w:val="clear" w:color="auto" w:fill="FFFFFF"/>
          </w:tcPr>
          <w:p w14:paraId="4EE35B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Negativa</w:t>
            </w:r>
          </w:p>
        </w:tc>
        <w:tc>
          <w:tcPr>
            <w:tcW w:w="708" w:type="dxa"/>
            <w:tcBorders>
              <w:top w:val="single" w:sz="4" w:space="0" w:color="auto"/>
              <w:left w:val="nil"/>
              <w:bottom w:val="single" w:sz="4" w:space="0" w:color="auto"/>
              <w:right w:val="nil"/>
            </w:tcBorders>
            <w:shd w:val="clear" w:color="auto" w:fill="FFFFFF"/>
          </w:tcPr>
          <w:p w14:paraId="03349A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43</w:t>
            </w:r>
          </w:p>
        </w:tc>
        <w:tc>
          <w:tcPr>
            <w:tcW w:w="851" w:type="dxa"/>
            <w:tcBorders>
              <w:top w:val="single" w:sz="4" w:space="0" w:color="auto"/>
              <w:left w:val="nil"/>
              <w:bottom w:val="single" w:sz="4" w:space="0" w:color="auto"/>
              <w:right w:val="nil"/>
            </w:tcBorders>
            <w:shd w:val="clear" w:color="auto" w:fill="FFFFFF"/>
          </w:tcPr>
          <w:p w14:paraId="14225E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3.938</w:t>
            </w:r>
          </w:p>
        </w:tc>
        <w:tc>
          <w:tcPr>
            <w:tcW w:w="850" w:type="dxa"/>
            <w:tcBorders>
              <w:top w:val="single" w:sz="4" w:space="0" w:color="auto"/>
              <w:left w:val="nil"/>
              <w:bottom w:val="single" w:sz="4" w:space="0" w:color="auto"/>
              <w:right w:val="nil"/>
            </w:tcBorders>
            <w:shd w:val="clear" w:color="auto" w:fill="auto"/>
          </w:tcPr>
          <w:p w14:paraId="0590DDD4" w14:textId="57FAA6C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0.9294</w:t>
            </w:r>
          </w:p>
        </w:tc>
        <w:tc>
          <w:tcPr>
            <w:tcW w:w="851" w:type="dxa"/>
            <w:vMerge/>
            <w:tcBorders>
              <w:top w:val="single" w:sz="4" w:space="0" w:color="000000"/>
              <w:left w:val="nil"/>
              <w:right w:val="nil"/>
            </w:tcBorders>
            <w:shd w:val="clear" w:color="auto" w:fill="FFFFFF"/>
          </w:tcPr>
          <w:p w14:paraId="219AB96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47C75E6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B3FF64C" w14:textId="77777777" w:rsidTr="004257E1">
        <w:tc>
          <w:tcPr>
            <w:tcW w:w="2147" w:type="dxa"/>
            <w:vMerge/>
            <w:tcBorders>
              <w:top w:val="single" w:sz="4" w:space="0" w:color="000000"/>
              <w:left w:val="nil"/>
              <w:right w:val="nil"/>
            </w:tcBorders>
            <w:shd w:val="clear" w:color="auto" w:fill="FFFFFF"/>
          </w:tcPr>
          <w:p w14:paraId="64059D2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auto"/>
              <w:right w:val="nil"/>
            </w:tcBorders>
            <w:shd w:val="clear" w:color="auto" w:fill="FFFFFF"/>
          </w:tcPr>
          <w:p w14:paraId="466B1CB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63964C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auto"/>
              <w:left w:val="nil"/>
              <w:bottom w:val="single" w:sz="4" w:space="0" w:color="000000"/>
              <w:right w:val="nil"/>
            </w:tcBorders>
            <w:shd w:val="clear" w:color="auto" w:fill="FFFFFF"/>
          </w:tcPr>
          <w:p w14:paraId="32DB3CD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781</w:t>
            </w:r>
          </w:p>
        </w:tc>
        <w:tc>
          <w:tcPr>
            <w:tcW w:w="851" w:type="dxa"/>
            <w:tcBorders>
              <w:top w:val="single" w:sz="4" w:space="0" w:color="auto"/>
              <w:left w:val="nil"/>
              <w:bottom w:val="single" w:sz="4" w:space="0" w:color="000000"/>
              <w:right w:val="nil"/>
            </w:tcBorders>
            <w:shd w:val="clear" w:color="auto" w:fill="FFFFFF"/>
          </w:tcPr>
          <w:p w14:paraId="1FBAFB0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3.419</w:t>
            </w:r>
          </w:p>
        </w:tc>
        <w:tc>
          <w:tcPr>
            <w:tcW w:w="850" w:type="dxa"/>
            <w:tcBorders>
              <w:top w:val="single" w:sz="4" w:space="0" w:color="auto"/>
              <w:left w:val="nil"/>
              <w:bottom w:val="single" w:sz="4" w:space="0" w:color="000000"/>
              <w:right w:val="nil"/>
            </w:tcBorders>
            <w:shd w:val="clear" w:color="auto" w:fill="auto"/>
          </w:tcPr>
          <w:p w14:paraId="633DD280" w14:textId="6B24380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1.0334</w:t>
            </w:r>
          </w:p>
        </w:tc>
        <w:tc>
          <w:tcPr>
            <w:tcW w:w="851" w:type="dxa"/>
            <w:vMerge/>
            <w:tcBorders>
              <w:top w:val="single" w:sz="4" w:space="0" w:color="000000"/>
              <w:left w:val="nil"/>
              <w:right w:val="nil"/>
            </w:tcBorders>
            <w:shd w:val="clear" w:color="auto" w:fill="FFFFFF"/>
          </w:tcPr>
          <w:p w14:paraId="55C15BD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right w:val="nil"/>
            </w:tcBorders>
            <w:shd w:val="clear" w:color="auto" w:fill="FFFFFF"/>
          </w:tcPr>
          <w:p w14:paraId="75EDB4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4CBD638" w14:textId="77777777" w:rsidTr="004257E1">
        <w:tc>
          <w:tcPr>
            <w:tcW w:w="2147" w:type="dxa"/>
            <w:vMerge w:val="restart"/>
            <w:tcBorders>
              <w:top w:val="single" w:sz="4" w:space="0" w:color="000000"/>
              <w:left w:val="nil"/>
              <w:right w:val="nil"/>
            </w:tcBorders>
            <w:shd w:val="clear" w:color="auto" w:fill="FFFFFF"/>
          </w:tcPr>
          <w:p w14:paraId="1FD8990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Grado de acuerdo con movimientos antinmigrantes</w:t>
            </w:r>
          </w:p>
        </w:tc>
        <w:tc>
          <w:tcPr>
            <w:tcW w:w="1275" w:type="dxa"/>
            <w:vMerge w:val="restart"/>
            <w:tcBorders>
              <w:top w:val="single" w:sz="4" w:space="0" w:color="auto"/>
              <w:left w:val="nil"/>
              <w:right w:val="nil"/>
            </w:tcBorders>
            <w:shd w:val="clear" w:color="auto" w:fill="FFFFFF"/>
          </w:tcPr>
          <w:p w14:paraId="5374609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000000"/>
              <w:right w:val="nil"/>
            </w:tcBorders>
            <w:shd w:val="clear" w:color="auto" w:fill="FFFFFF"/>
          </w:tcPr>
          <w:p w14:paraId="32AA44A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single" w:sz="4" w:space="0" w:color="000000"/>
              <w:right w:val="nil"/>
            </w:tcBorders>
            <w:shd w:val="clear" w:color="auto" w:fill="FFFFFF"/>
          </w:tcPr>
          <w:p w14:paraId="4919165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single" w:sz="4" w:space="0" w:color="000000"/>
              <w:right w:val="nil"/>
            </w:tcBorders>
            <w:shd w:val="clear" w:color="auto" w:fill="FFFFFF"/>
          </w:tcPr>
          <w:p w14:paraId="627B90C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2.630</w:t>
            </w:r>
          </w:p>
        </w:tc>
        <w:tc>
          <w:tcPr>
            <w:tcW w:w="850" w:type="dxa"/>
            <w:tcBorders>
              <w:top w:val="single" w:sz="4" w:space="0" w:color="000000"/>
              <w:left w:val="nil"/>
              <w:bottom w:val="single" w:sz="4" w:space="0" w:color="000000"/>
              <w:right w:val="nil"/>
            </w:tcBorders>
            <w:shd w:val="clear" w:color="auto" w:fill="auto"/>
          </w:tcPr>
          <w:p w14:paraId="396DF577" w14:textId="3F3A8EA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1.0715</w:t>
            </w:r>
          </w:p>
        </w:tc>
        <w:tc>
          <w:tcPr>
            <w:tcW w:w="851" w:type="dxa"/>
            <w:vMerge w:val="restart"/>
            <w:tcBorders>
              <w:top w:val="single" w:sz="4" w:space="0" w:color="000000"/>
              <w:left w:val="nil"/>
              <w:right w:val="nil"/>
            </w:tcBorders>
            <w:shd w:val="clear" w:color="auto" w:fill="FFFFFF"/>
          </w:tcPr>
          <w:p w14:paraId="4A6EA1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15.048</w:t>
            </w:r>
          </w:p>
        </w:tc>
        <w:tc>
          <w:tcPr>
            <w:tcW w:w="850" w:type="dxa"/>
            <w:vMerge w:val="restart"/>
            <w:tcBorders>
              <w:top w:val="single" w:sz="4" w:space="0" w:color="000000"/>
              <w:left w:val="nil"/>
              <w:right w:val="nil"/>
            </w:tcBorders>
            <w:shd w:val="clear" w:color="auto" w:fill="FFFFFF"/>
          </w:tcPr>
          <w:p w14:paraId="1137CD4E" w14:textId="65705760"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01383F9" w14:textId="77777777" w:rsidTr="004257E1">
        <w:tc>
          <w:tcPr>
            <w:tcW w:w="2147" w:type="dxa"/>
            <w:vMerge/>
            <w:tcBorders>
              <w:left w:val="nil"/>
              <w:right w:val="nil"/>
            </w:tcBorders>
            <w:shd w:val="clear" w:color="auto" w:fill="FFFFFF"/>
          </w:tcPr>
          <w:p w14:paraId="3AE5F49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E615C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DF79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single" w:sz="4" w:space="0" w:color="000000"/>
              <w:left w:val="nil"/>
              <w:bottom w:val="single" w:sz="4" w:space="0" w:color="000000"/>
              <w:right w:val="nil"/>
            </w:tcBorders>
            <w:shd w:val="clear" w:color="auto" w:fill="FFFFFF"/>
          </w:tcPr>
          <w:p w14:paraId="6B513C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single" w:sz="4" w:space="0" w:color="000000"/>
              <w:left w:val="nil"/>
              <w:bottom w:val="single" w:sz="4" w:space="0" w:color="000000"/>
              <w:right w:val="nil"/>
            </w:tcBorders>
            <w:shd w:val="clear" w:color="auto" w:fill="FFFFFF"/>
          </w:tcPr>
          <w:p w14:paraId="267921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2.874</w:t>
            </w:r>
          </w:p>
        </w:tc>
        <w:tc>
          <w:tcPr>
            <w:tcW w:w="850" w:type="dxa"/>
            <w:tcBorders>
              <w:top w:val="single" w:sz="4" w:space="0" w:color="000000"/>
              <w:left w:val="nil"/>
              <w:bottom w:val="single" w:sz="4" w:space="0" w:color="000000"/>
              <w:right w:val="nil"/>
            </w:tcBorders>
            <w:shd w:val="clear" w:color="auto" w:fill="auto"/>
          </w:tcPr>
          <w:p w14:paraId="10156AEA" w14:textId="5462F7B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.9756</w:t>
            </w:r>
          </w:p>
        </w:tc>
        <w:tc>
          <w:tcPr>
            <w:tcW w:w="851" w:type="dxa"/>
            <w:vMerge/>
            <w:tcBorders>
              <w:left w:val="nil"/>
              <w:right w:val="nil"/>
            </w:tcBorders>
            <w:shd w:val="clear" w:color="auto" w:fill="FFFFFF"/>
          </w:tcPr>
          <w:p w14:paraId="20B353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A83DF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8A5F035" w14:textId="77777777" w:rsidTr="004257E1">
        <w:tc>
          <w:tcPr>
            <w:tcW w:w="2147" w:type="dxa"/>
            <w:vMerge/>
            <w:tcBorders>
              <w:left w:val="nil"/>
              <w:right w:val="nil"/>
            </w:tcBorders>
            <w:shd w:val="clear" w:color="auto" w:fill="FFFFFF"/>
          </w:tcPr>
          <w:p w14:paraId="17BACDE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4793C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A14EB2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3F8F04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6CA1E79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3.140</w:t>
            </w:r>
          </w:p>
        </w:tc>
        <w:tc>
          <w:tcPr>
            <w:tcW w:w="850" w:type="dxa"/>
            <w:tcBorders>
              <w:top w:val="single" w:sz="4" w:space="0" w:color="000000"/>
              <w:left w:val="nil"/>
              <w:bottom w:val="single" w:sz="4" w:space="0" w:color="000000"/>
              <w:right w:val="nil"/>
            </w:tcBorders>
            <w:shd w:val="clear" w:color="auto" w:fill="auto"/>
          </w:tcPr>
          <w:p w14:paraId="1A3F0A8A" w14:textId="6F9478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.9367</w:t>
            </w:r>
          </w:p>
        </w:tc>
        <w:tc>
          <w:tcPr>
            <w:tcW w:w="851" w:type="dxa"/>
            <w:vMerge/>
            <w:tcBorders>
              <w:left w:val="nil"/>
              <w:right w:val="nil"/>
            </w:tcBorders>
            <w:shd w:val="clear" w:color="auto" w:fill="FFFFFF"/>
          </w:tcPr>
          <w:p w14:paraId="7F8412E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8D5AEF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C599292" w14:textId="77777777" w:rsidTr="004257E1">
        <w:tc>
          <w:tcPr>
            <w:tcW w:w="2147" w:type="dxa"/>
            <w:vMerge/>
            <w:tcBorders>
              <w:left w:val="nil"/>
              <w:right w:val="nil"/>
            </w:tcBorders>
            <w:shd w:val="clear" w:color="auto" w:fill="FFFFFF"/>
          </w:tcPr>
          <w:p w14:paraId="60FCD6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EC7781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557CDB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347CF0B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382BEF5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3.259</w:t>
            </w:r>
          </w:p>
        </w:tc>
        <w:tc>
          <w:tcPr>
            <w:tcW w:w="850" w:type="dxa"/>
            <w:tcBorders>
              <w:top w:val="single" w:sz="4" w:space="0" w:color="000000"/>
              <w:left w:val="nil"/>
              <w:bottom w:val="single" w:sz="4" w:space="0" w:color="000000"/>
              <w:right w:val="nil"/>
            </w:tcBorders>
            <w:shd w:val="clear" w:color="auto" w:fill="auto"/>
          </w:tcPr>
          <w:p w14:paraId="0889489A" w14:textId="1D5A799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.9430</w:t>
            </w:r>
          </w:p>
        </w:tc>
        <w:tc>
          <w:tcPr>
            <w:tcW w:w="851" w:type="dxa"/>
            <w:vMerge/>
            <w:tcBorders>
              <w:left w:val="nil"/>
              <w:right w:val="nil"/>
            </w:tcBorders>
            <w:shd w:val="clear" w:color="auto" w:fill="FFFFFF"/>
          </w:tcPr>
          <w:p w14:paraId="15B302A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0F7A92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BC416C" w14:textId="77777777" w:rsidTr="004257E1">
        <w:tc>
          <w:tcPr>
            <w:tcW w:w="2147" w:type="dxa"/>
            <w:vMerge/>
            <w:tcBorders>
              <w:left w:val="nil"/>
              <w:right w:val="nil"/>
            </w:tcBorders>
            <w:shd w:val="clear" w:color="auto" w:fill="FFFFFF"/>
          </w:tcPr>
          <w:p w14:paraId="4358CCD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0B66F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1EAF6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1E0B7B6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39890EB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3.310</w:t>
            </w:r>
          </w:p>
        </w:tc>
        <w:tc>
          <w:tcPr>
            <w:tcW w:w="850" w:type="dxa"/>
            <w:tcBorders>
              <w:top w:val="single" w:sz="4" w:space="0" w:color="000000"/>
              <w:left w:val="nil"/>
              <w:bottom w:val="single" w:sz="4" w:space="0" w:color="000000"/>
              <w:right w:val="nil"/>
            </w:tcBorders>
            <w:shd w:val="clear" w:color="auto" w:fill="auto"/>
          </w:tcPr>
          <w:p w14:paraId="5A0600C2" w14:textId="756BEFF5"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1.0436</w:t>
            </w:r>
          </w:p>
        </w:tc>
        <w:tc>
          <w:tcPr>
            <w:tcW w:w="851" w:type="dxa"/>
            <w:vMerge/>
            <w:tcBorders>
              <w:left w:val="nil"/>
              <w:right w:val="nil"/>
            </w:tcBorders>
            <w:shd w:val="clear" w:color="auto" w:fill="FFFFFF"/>
          </w:tcPr>
          <w:p w14:paraId="3357E58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4E0C1C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3C5F4ED" w14:textId="77777777" w:rsidTr="004257E1">
        <w:tc>
          <w:tcPr>
            <w:tcW w:w="2147" w:type="dxa"/>
            <w:vMerge/>
            <w:tcBorders>
              <w:left w:val="nil"/>
              <w:right w:val="nil"/>
            </w:tcBorders>
            <w:shd w:val="clear" w:color="auto" w:fill="FFFFFF"/>
          </w:tcPr>
          <w:p w14:paraId="6E269EB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single" w:sz="4" w:space="0" w:color="auto"/>
              <w:right w:val="nil"/>
            </w:tcBorders>
            <w:shd w:val="clear" w:color="auto" w:fill="FFFFFF"/>
          </w:tcPr>
          <w:p w14:paraId="5AA4453F" w14:textId="77777777" w:rsidR="004257E1" w:rsidRPr="008B1431" w:rsidRDefault="004257E1" w:rsidP="004257E1">
            <w:pPr>
              <w:widowControl w:val="0"/>
              <w:pBdr>
                <w:top w:val="single" w:sz="4" w:space="1" w:color="auto"/>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B016F8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11F9E1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2501173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2.941</w:t>
            </w:r>
          </w:p>
        </w:tc>
        <w:tc>
          <w:tcPr>
            <w:tcW w:w="850" w:type="dxa"/>
            <w:tcBorders>
              <w:top w:val="single" w:sz="4" w:space="0" w:color="000000"/>
              <w:left w:val="nil"/>
              <w:bottom w:val="single" w:sz="4" w:space="0" w:color="000000"/>
              <w:right w:val="nil"/>
            </w:tcBorders>
            <w:shd w:val="clear" w:color="auto" w:fill="auto"/>
          </w:tcPr>
          <w:p w14:paraId="35E3CB81" w14:textId="0FC202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1.0177</w:t>
            </w:r>
          </w:p>
        </w:tc>
        <w:tc>
          <w:tcPr>
            <w:tcW w:w="851" w:type="dxa"/>
            <w:vMerge/>
            <w:tcBorders>
              <w:left w:val="nil"/>
              <w:bottom w:val="single" w:sz="4" w:space="0" w:color="000000"/>
              <w:right w:val="nil"/>
            </w:tcBorders>
            <w:shd w:val="clear" w:color="auto" w:fill="FFFFFF"/>
          </w:tcPr>
          <w:p w14:paraId="7F02F4B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2F7417E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2D47D90" w14:textId="77777777" w:rsidTr="004257E1">
        <w:tc>
          <w:tcPr>
            <w:tcW w:w="2147" w:type="dxa"/>
            <w:vMerge/>
            <w:tcBorders>
              <w:left w:val="nil"/>
              <w:right w:val="nil"/>
            </w:tcBorders>
            <w:shd w:val="clear" w:color="auto" w:fill="FFFFFF"/>
          </w:tcPr>
          <w:p w14:paraId="2C51F32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auto"/>
              <w:left w:val="nil"/>
              <w:right w:val="nil"/>
            </w:tcBorders>
            <w:shd w:val="clear" w:color="auto" w:fill="FFFFFF"/>
          </w:tcPr>
          <w:p w14:paraId="5EEADF5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7386C5D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14610D5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303</w:t>
            </w:r>
          </w:p>
        </w:tc>
        <w:tc>
          <w:tcPr>
            <w:tcW w:w="851" w:type="dxa"/>
            <w:tcBorders>
              <w:top w:val="single" w:sz="4" w:space="0" w:color="000000"/>
              <w:left w:val="nil"/>
              <w:bottom w:val="nil"/>
              <w:right w:val="nil"/>
            </w:tcBorders>
            <w:shd w:val="clear" w:color="auto" w:fill="FFFFFF"/>
          </w:tcPr>
          <w:p w14:paraId="6A49B80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1.660</w:t>
            </w:r>
          </w:p>
        </w:tc>
        <w:tc>
          <w:tcPr>
            <w:tcW w:w="850" w:type="dxa"/>
            <w:tcBorders>
              <w:top w:val="single" w:sz="4" w:space="0" w:color="000000"/>
              <w:left w:val="nil"/>
              <w:bottom w:val="nil"/>
              <w:right w:val="nil"/>
            </w:tcBorders>
            <w:shd w:val="clear" w:color="auto" w:fill="auto"/>
          </w:tcPr>
          <w:p w14:paraId="2925637F" w14:textId="04A55F16"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0.8610</w:t>
            </w:r>
          </w:p>
        </w:tc>
        <w:tc>
          <w:tcPr>
            <w:tcW w:w="851" w:type="dxa"/>
            <w:vMerge w:val="restart"/>
            <w:tcBorders>
              <w:top w:val="single" w:sz="4" w:space="0" w:color="000000"/>
              <w:left w:val="nil"/>
              <w:right w:val="nil"/>
            </w:tcBorders>
            <w:shd w:val="clear" w:color="auto" w:fill="FFFFFF"/>
          </w:tcPr>
          <w:p w14:paraId="1A66C42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18.465</w:t>
            </w:r>
          </w:p>
        </w:tc>
        <w:tc>
          <w:tcPr>
            <w:tcW w:w="850" w:type="dxa"/>
            <w:vMerge w:val="restart"/>
            <w:tcBorders>
              <w:top w:val="single" w:sz="4" w:space="0" w:color="000000"/>
              <w:left w:val="nil"/>
              <w:right w:val="nil"/>
            </w:tcBorders>
            <w:shd w:val="clear" w:color="auto" w:fill="FFFFFF"/>
          </w:tcPr>
          <w:p w14:paraId="737FA471" w14:textId="21D4E1C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85AA47F" w14:textId="77777777" w:rsidTr="004257E1">
        <w:tc>
          <w:tcPr>
            <w:tcW w:w="2147" w:type="dxa"/>
            <w:vMerge/>
            <w:tcBorders>
              <w:left w:val="nil"/>
              <w:right w:val="nil"/>
            </w:tcBorders>
            <w:shd w:val="clear" w:color="auto" w:fill="FFFFFF"/>
          </w:tcPr>
          <w:p w14:paraId="2CE1B03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6931081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19104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204176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0A612B1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1.865</w:t>
            </w:r>
          </w:p>
        </w:tc>
        <w:tc>
          <w:tcPr>
            <w:tcW w:w="850" w:type="dxa"/>
            <w:tcBorders>
              <w:top w:val="nil"/>
              <w:left w:val="nil"/>
              <w:bottom w:val="single" w:sz="4" w:space="0" w:color="000000"/>
              <w:right w:val="nil"/>
            </w:tcBorders>
            <w:shd w:val="clear" w:color="auto" w:fill="auto"/>
          </w:tcPr>
          <w:p w14:paraId="4CBF0F02" w14:textId="6B1F85A8"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0.8590</w:t>
            </w:r>
          </w:p>
        </w:tc>
        <w:tc>
          <w:tcPr>
            <w:tcW w:w="851" w:type="dxa"/>
            <w:vMerge/>
            <w:tcBorders>
              <w:left w:val="nil"/>
              <w:right w:val="nil"/>
            </w:tcBorders>
            <w:shd w:val="clear" w:color="auto" w:fill="FFFFFF"/>
          </w:tcPr>
          <w:p w14:paraId="58AFB10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726D8D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761649C" w14:textId="77777777" w:rsidTr="004257E1">
        <w:tc>
          <w:tcPr>
            <w:tcW w:w="2147" w:type="dxa"/>
            <w:vMerge/>
            <w:tcBorders>
              <w:left w:val="nil"/>
              <w:right w:val="nil"/>
            </w:tcBorders>
            <w:shd w:val="clear" w:color="auto" w:fill="FFFFFF"/>
          </w:tcPr>
          <w:p w14:paraId="286592E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5BC1579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4969F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272C7C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1865F23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2.167</w:t>
            </w:r>
          </w:p>
        </w:tc>
        <w:tc>
          <w:tcPr>
            <w:tcW w:w="850" w:type="dxa"/>
            <w:tcBorders>
              <w:top w:val="single" w:sz="4" w:space="0" w:color="000000"/>
              <w:left w:val="nil"/>
              <w:bottom w:val="single" w:sz="4" w:space="0" w:color="000000"/>
              <w:right w:val="nil"/>
            </w:tcBorders>
            <w:shd w:val="clear" w:color="auto" w:fill="auto"/>
          </w:tcPr>
          <w:p w14:paraId="1A0AA757" w14:textId="3A28E8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0.9683</w:t>
            </w:r>
          </w:p>
        </w:tc>
        <w:tc>
          <w:tcPr>
            <w:tcW w:w="851" w:type="dxa"/>
            <w:vMerge/>
            <w:tcBorders>
              <w:left w:val="nil"/>
              <w:right w:val="nil"/>
            </w:tcBorders>
            <w:shd w:val="clear" w:color="auto" w:fill="FFFFFF"/>
          </w:tcPr>
          <w:p w14:paraId="25C2694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E4D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156D27D" w14:textId="77777777" w:rsidTr="004257E1">
        <w:tc>
          <w:tcPr>
            <w:tcW w:w="2147" w:type="dxa"/>
            <w:vMerge/>
            <w:tcBorders>
              <w:left w:val="nil"/>
              <w:right w:val="nil"/>
            </w:tcBorders>
            <w:shd w:val="clear" w:color="auto" w:fill="FFFFFF"/>
          </w:tcPr>
          <w:p w14:paraId="6E5DAF4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1B1930C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06FEB0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509824A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7C26AC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2.311</w:t>
            </w:r>
          </w:p>
        </w:tc>
        <w:tc>
          <w:tcPr>
            <w:tcW w:w="850" w:type="dxa"/>
            <w:tcBorders>
              <w:top w:val="single" w:sz="4" w:space="0" w:color="000000"/>
              <w:left w:val="nil"/>
              <w:bottom w:val="single" w:sz="4" w:space="0" w:color="000000"/>
              <w:right w:val="nil"/>
            </w:tcBorders>
            <w:shd w:val="clear" w:color="auto" w:fill="auto"/>
          </w:tcPr>
          <w:p w14:paraId="78879E99" w14:textId="595B46D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0.9938</w:t>
            </w:r>
          </w:p>
        </w:tc>
        <w:tc>
          <w:tcPr>
            <w:tcW w:w="851" w:type="dxa"/>
            <w:vMerge/>
            <w:tcBorders>
              <w:left w:val="nil"/>
              <w:right w:val="nil"/>
            </w:tcBorders>
            <w:shd w:val="clear" w:color="auto" w:fill="FFFFFF"/>
          </w:tcPr>
          <w:p w14:paraId="05DC3DE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6D3FBD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043AE5D" w14:textId="77777777" w:rsidTr="004257E1">
        <w:tc>
          <w:tcPr>
            <w:tcW w:w="2147" w:type="dxa"/>
            <w:vMerge/>
            <w:tcBorders>
              <w:left w:val="nil"/>
              <w:right w:val="nil"/>
            </w:tcBorders>
            <w:shd w:val="clear" w:color="auto" w:fill="FFFFFF"/>
          </w:tcPr>
          <w:p w14:paraId="3AD5D55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866FCF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2047C8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612B3D1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52D3453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2.350</w:t>
            </w:r>
          </w:p>
        </w:tc>
        <w:tc>
          <w:tcPr>
            <w:tcW w:w="850" w:type="dxa"/>
            <w:tcBorders>
              <w:top w:val="single" w:sz="4" w:space="0" w:color="000000"/>
              <w:left w:val="nil"/>
              <w:bottom w:val="single" w:sz="4" w:space="0" w:color="000000"/>
              <w:right w:val="nil"/>
            </w:tcBorders>
            <w:shd w:val="clear" w:color="auto" w:fill="auto"/>
          </w:tcPr>
          <w:p w14:paraId="0E14239C" w14:textId="171CDB10"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1.0946</w:t>
            </w:r>
          </w:p>
        </w:tc>
        <w:tc>
          <w:tcPr>
            <w:tcW w:w="851" w:type="dxa"/>
            <w:vMerge/>
            <w:tcBorders>
              <w:left w:val="nil"/>
              <w:right w:val="nil"/>
            </w:tcBorders>
            <w:shd w:val="clear" w:color="auto" w:fill="FFFFFF"/>
          </w:tcPr>
          <w:p w14:paraId="35A6C11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594B13CE"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D699153" w14:textId="77777777" w:rsidTr="004257E1">
        <w:tc>
          <w:tcPr>
            <w:tcW w:w="2147" w:type="dxa"/>
            <w:vMerge/>
            <w:tcBorders>
              <w:left w:val="nil"/>
              <w:right w:val="nil"/>
            </w:tcBorders>
            <w:shd w:val="clear" w:color="auto" w:fill="FFFFFF"/>
          </w:tcPr>
          <w:p w14:paraId="2F84E8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bottom w:val="nil"/>
              <w:right w:val="nil"/>
            </w:tcBorders>
            <w:shd w:val="clear" w:color="auto" w:fill="FFFFFF"/>
          </w:tcPr>
          <w:p w14:paraId="18CBB7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2E9B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540D2A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w:t>
            </w:r>
          </w:p>
        </w:tc>
        <w:tc>
          <w:tcPr>
            <w:tcW w:w="851" w:type="dxa"/>
            <w:tcBorders>
              <w:top w:val="single" w:sz="4" w:space="0" w:color="000000"/>
              <w:left w:val="nil"/>
              <w:bottom w:val="single" w:sz="4" w:space="0" w:color="000000"/>
              <w:right w:val="nil"/>
            </w:tcBorders>
            <w:shd w:val="clear" w:color="auto" w:fill="FFFFFF"/>
          </w:tcPr>
          <w:p w14:paraId="181B0D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1.962</w:t>
            </w:r>
          </w:p>
        </w:tc>
        <w:tc>
          <w:tcPr>
            <w:tcW w:w="850" w:type="dxa"/>
            <w:tcBorders>
              <w:top w:val="single" w:sz="4" w:space="0" w:color="000000"/>
              <w:left w:val="nil"/>
              <w:bottom w:val="single" w:sz="4" w:space="0" w:color="000000"/>
              <w:right w:val="nil"/>
            </w:tcBorders>
            <w:shd w:val="clear" w:color="auto" w:fill="auto"/>
          </w:tcPr>
          <w:p w14:paraId="60EE4E69" w14:textId="052B15DC"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0.9478</w:t>
            </w:r>
          </w:p>
        </w:tc>
        <w:tc>
          <w:tcPr>
            <w:tcW w:w="851" w:type="dxa"/>
            <w:vMerge/>
            <w:tcBorders>
              <w:left w:val="nil"/>
              <w:bottom w:val="single" w:sz="4" w:space="0" w:color="000000"/>
              <w:right w:val="nil"/>
            </w:tcBorders>
            <w:shd w:val="clear" w:color="auto" w:fill="FFFFFF"/>
          </w:tcPr>
          <w:p w14:paraId="31430E8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7491189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AEB0A8E" w14:textId="77777777" w:rsidTr="004257E1">
        <w:tc>
          <w:tcPr>
            <w:tcW w:w="2147" w:type="dxa"/>
            <w:vMerge/>
            <w:tcBorders>
              <w:left w:val="nil"/>
              <w:right w:val="nil"/>
            </w:tcBorders>
            <w:shd w:val="clear" w:color="auto" w:fill="FFFFFF"/>
          </w:tcPr>
          <w:p w14:paraId="55F9252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right w:val="nil"/>
            </w:tcBorders>
            <w:shd w:val="clear" w:color="auto" w:fill="FFFFFF"/>
          </w:tcPr>
          <w:p w14:paraId="5212F0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3B9BACD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en desacuerdo</w:t>
            </w:r>
          </w:p>
        </w:tc>
        <w:tc>
          <w:tcPr>
            <w:tcW w:w="708" w:type="dxa"/>
            <w:tcBorders>
              <w:top w:val="single" w:sz="4" w:space="0" w:color="000000"/>
              <w:left w:val="nil"/>
              <w:bottom w:val="nil"/>
              <w:right w:val="nil"/>
            </w:tcBorders>
            <w:shd w:val="clear" w:color="auto" w:fill="FFFFFF"/>
          </w:tcPr>
          <w:p w14:paraId="5E41E55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302</w:t>
            </w:r>
          </w:p>
        </w:tc>
        <w:tc>
          <w:tcPr>
            <w:tcW w:w="851" w:type="dxa"/>
            <w:tcBorders>
              <w:top w:val="single" w:sz="4" w:space="0" w:color="000000"/>
              <w:left w:val="nil"/>
              <w:bottom w:val="nil"/>
              <w:right w:val="nil"/>
            </w:tcBorders>
            <w:shd w:val="clear" w:color="auto" w:fill="FFFFFF"/>
          </w:tcPr>
          <w:p w14:paraId="2108B19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3.227</w:t>
            </w:r>
          </w:p>
        </w:tc>
        <w:tc>
          <w:tcPr>
            <w:tcW w:w="850" w:type="dxa"/>
            <w:tcBorders>
              <w:top w:val="single" w:sz="4" w:space="0" w:color="000000"/>
              <w:left w:val="nil"/>
              <w:bottom w:val="nil"/>
              <w:right w:val="nil"/>
            </w:tcBorders>
            <w:shd w:val="clear" w:color="auto" w:fill="auto"/>
          </w:tcPr>
          <w:p w14:paraId="6590FBE3" w14:textId="4CAB7CB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1.1228</w:t>
            </w:r>
          </w:p>
        </w:tc>
        <w:tc>
          <w:tcPr>
            <w:tcW w:w="851" w:type="dxa"/>
            <w:vMerge w:val="restart"/>
            <w:tcBorders>
              <w:top w:val="single" w:sz="4" w:space="0" w:color="000000"/>
              <w:left w:val="nil"/>
              <w:right w:val="nil"/>
            </w:tcBorders>
            <w:shd w:val="clear" w:color="auto" w:fill="FFFFFF"/>
          </w:tcPr>
          <w:p w14:paraId="061C291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10.605</w:t>
            </w:r>
          </w:p>
        </w:tc>
        <w:tc>
          <w:tcPr>
            <w:tcW w:w="850" w:type="dxa"/>
            <w:vMerge w:val="restart"/>
            <w:tcBorders>
              <w:top w:val="single" w:sz="4" w:space="0" w:color="000000"/>
              <w:left w:val="nil"/>
              <w:right w:val="nil"/>
            </w:tcBorders>
            <w:shd w:val="clear" w:color="auto" w:fill="FFFFFF"/>
          </w:tcPr>
          <w:p w14:paraId="0161AB08" w14:textId="7EE587D2"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11A87BD8" w14:textId="77777777" w:rsidTr="004257E1">
        <w:tc>
          <w:tcPr>
            <w:tcW w:w="2147" w:type="dxa"/>
            <w:vMerge/>
            <w:tcBorders>
              <w:left w:val="nil"/>
              <w:right w:val="nil"/>
            </w:tcBorders>
            <w:shd w:val="clear" w:color="auto" w:fill="FFFFFF"/>
          </w:tcPr>
          <w:p w14:paraId="4600A95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26DB6C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6609C0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En desacuerdo</w:t>
            </w:r>
          </w:p>
        </w:tc>
        <w:tc>
          <w:tcPr>
            <w:tcW w:w="708" w:type="dxa"/>
            <w:tcBorders>
              <w:top w:val="nil"/>
              <w:left w:val="nil"/>
              <w:bottom w:val="single" w:sz="4" w:space="0" w:color="000000"/>
              <w:right w:val="nil"/>
            </w:tcBorders>
            <w:shd w:val="clear" w:color="auto" w:fill="FFFFFF"/>
          </w:tcPr>
          <w:p w14:paraId="1F2F3C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280</w:t>
            </w:r>
          </w:p>
        </w:tc>
        <w:tc>
          <w:tcPr>
            <w:tcW w:w="851" w:type="dxa"/>
            <w:tcBorders>
              <w:top w:val="nil"/>
              <w:left w:val="nil"/>
              <w:bottom w:val="single" w:sz="4" w:space="0" w:color="000000"/>
              <w:right w:val="nil"/>
            </w:tcBorders>
            <w:shd w:val="clear" w:color="auto" w:fill="FFFFFF"/>
          </w:tcPr>
          <w:p w14:paraId="722ED37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3.289</w:t>
            </w:r>
          </w:p>
        </w:tc>
        <w:tc>
          <w:tcPr>
            <w:tcW w:w="850" w:type="dxa"/>
            <w:tcBorders>
              <w:top w:val="nil"/>
              <w:left w:val="nil"/>
              <w:bottom w:val="single" w:sz="4" w:space="0" w:color="000000"/>
              <w:right w:val="nil"/>
            </w:tcBorders>
            <w:shd w:val="clear" w:color="auto" w:fill="auto"/>
          </w:tcPr>
          <w:p w14:paraId="0972F484" w14:textId="5D95625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1.0880</w:t>
            </w:r>
          </w:p>
        </w:tc>
        <w:tc>
          <w:tcPr>
            <w:tcW w:w="851" w:type="dxa"/>
            <w:vMerge/>
            <w:tcBorders>
              <w:left w:val="nil"/>
              <w:right w:val="nil"/>
            </w:tcBorders>
            <w:shd w:val="clear" w:color="auto" w:fill="FFFFFF"/>
          </w:tcPr>
          <w:p w14:paraId="1A1B2AA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F40BD3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2F13CDEA" w14:textId="77777777" w:rsidTr="004257E1">
        <w:tc>
          <w:tcPr>
            <w:tcW w:w="2147" w:type="dxa"/>
            <w:vMerge/>
            <w:tcBorders>
              <w:left w:val="nil"/>
              <w:right w:val="nil"/>
            </w:tcBorders>
            <w:shd w:val="clear" w:color="auto" w:fill="FFFFFF"/>
          </w:tcPr>
          <w:p w14:paraId="07A3C72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311C6AD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A3C09C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Ni acuerdo ni desacuerdo</w:t>
            </w:r>
          </w:p>
        </w:tc>
        <w:tc>
          <w:tcPr>
            <w:tcW w:w="708" w:type="dxa"/>
            <w:tcBorders>
              <w:top w:val="single" w:sz="4" w:space="0" w:color="000000"/>
              <w:left w:val="nil"/>
              <w:bottom w:val="single" w:sz="4" w:space="0" w:color="000000"/>
              <w:right w:val="nil"/>
            </w:tcBorders>
            <w:shd w:val="clear" w:color="auto" w:fill="FFFFFF"/>
          </w:tcPr>
          <w:p w14:paraId="5C51112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342</w:t>
            </w:r>
          </w:p>
        </w:tc>
        <w:tc>
          <w:tcPr>
            <w:tcW w:w="851" w:type="dxa"/>
            <w:tcBorders>
              <w:top w:val="single" w:sz="4" w:space="0" w:color="000000"/>
              <w:left w:val="nil"/>
              <w:bottom w:val="single" w:sz="4" w:space="0" w:color="000000"/>
              <w:right w:val="nil"/>
            </w:tcBorders>
            <w:shd w:val="clear" w:color="auto" w:fill="FFFFFF"/>
          </w:tcPr>
          <w:p w14:paraId="2D0C05E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3.615</w:t>
            </w:r>
          </w:p>
        </w:tc>
        <w:tc>
          <w:tcPr>
            <w:tcW w:w="850" w:type="dxa"/>
            <w:tcBorders>
              <w:top w:val="single" w:sz="4" w:space="0" w:color="000000"/>
              <w:left w:val="nil"/>
              <w:bottom w:val="single" w:sz="4" w:space="0" w:color="000000"/>
              <w:right w:val="nil"/>
            </w:tcBorders>
            <w:shd w:val="clear" w:color="auto" w:fill="auto"/>
          </w:tcPr>
          <w:p w14:paraId="414AFE47" w14:textId="39661FA1"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0.9354</w:t>
            </w:r>
          </w:p>
        </w:tc>
        <w:tc>
          <w:tcPr>
            <w:tcW w:w="851" w:type="dxa"/>
            <w:vMerge/>
            <w:tcBorders>
              <w:left w:val="nil"/>
              <w:right w:val="nil"/>
            </w:tcBorders>
            <w:shd w:val="clear" w:color="auto" w:fill="FFFFFF"/>
          </w:tcPr>
          <w:p w14:paraId="7509CCB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3FEBFE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74785EE" w14:textId="77777777" w:rsidTr="004257E1">
        <w:tc>
          <w:tcPr>
            <w:tcW w:w="2147" w:type="dxa"/>
            <w:vMerge/>
            <w:tcBorders>
              <w:left w:val="nil"/>
              <w:right w:val="nil"/>
            </w:tcBorders>
            <w:shd w:val="clear" w:color="auto" w:fill="FFFFFF"/>
          </w:tcPr>
          <w:p w14:paraId="25CF662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208F697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8CEF9D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De acuerdo</w:t>
            </w:r>
          </w:p>
        </w:tc>
        <w:tc>
          <w:tcPr>
            <w:tcW w:w="708" w:type="dxa"/>
            <w:tcBorders>
              <w:top w:val="single" w:sz="4" w:space="0" w:color="000000"/>
              <w:left w:val="nil"/>
              <w:bottom w:val="single" w:sz="4" w:space="0" w:color="000000"/>
              <w:right w:val="nil"/>
            </w:tcBorders>
            <w:shd w:val="clear" w:color="auto" w:fill="FFFFFF"/>
          </w:tcPr>
          <w:p w14:paraId="77546D1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95</w:t>
            </w:r>
          </w:p>
        </w:tc>
        <w:tc>
          <w:tcPr>
            <w:tcW w:w="851" w:type="dxa"/>
            <w:tcBorders>
              <w:top w:val="single" w:sz="4" w:space="0" w:color="000000"/>
              <w:left w:val="nil"/>
              <w:bottom w:val="single" w:sz="4" w:space="0" w:color="000000"/>
              <w:right w:val="nil"/>
            </w:tcBorders>
            <w:shd w:val="clear" w:color="auto" w:fill="FFFFFF"/>
          </w:tcPr>
          <w:p w14:paraId="7CEB364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3.811</w:t>
            </w:r>
          </w:p>
        </w:tc>
        <w:tc>
          <w:tcPr>
            <w:tcW w:w="850" w:type="dxa"/>
            <w:tcBorders>
              <w:top w:val="single" w:sz="4" w:space="0" w:color="000000"/>
              <w:left w:val="nil"/>
              <w:bottom w:val="single" w:sz="4" w:space="0" w:color="000000"/>
              <w:right w:val="nil"/>
            </w:tcBorders>
            <w:shd w:val="clear" w:color="auto" w:fill="auto"/>
          </w:tcPr>
          <w:p w14:paraId="668EDB26" w14:textId="0BB2B15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0.9829</w:t>
            </w:r>
          </w:p>
        </w:tc>
        <w:tc>
          <w:tcPr>
            <w:tcW w:w="851" w:type="dxa"/>
            <w:vMerge/>
            <w:tcBorders>
              <w:left w:val="nil"/>
              <w:right w:val="nil"/>
            </w:tcBorders>
            <w:shd w:val="clear" w:color="auto" w:fill="FFFFFF"/>
          </w:tcPr>
          <w:p w14:paraId="117A1D0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14B8F97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A94C29" w14:textId="77777777" w:rsidTr="004257E1">
        <w:tc>
          <w:tcPr>
            <w:tcW w:w="2147" w:type="dxa"/>
            <w:vMerge/>
            <w:tcBorders>
              <w:left w:val="nil"/>
              <w:right w:val="nil"/>
            </w:tcBorders>
            <w:shd w:val="clear" w:color="auto" w:fill="FFFFFF"/>
          </w:tcPr>
          <w:p w14:paraId="2DE9AF5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78F75E36"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44E628C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Totalmente de acuerdo</w:t>
            </w:r>
          </w:p>
        </w:tc>
        <w:tc>
          <w:tcPr>
            <w:tcW w:w="708" w:type="dxa"/>
            <w:tcBorders>
              <w:top w:val="single" w:sz="4" w:space="0" w:color="000000"/>
              <w:left w:val="nil"/>
              <w:bottom w:val="single" w:sz="4" w:space="0" w:color="000000"/>
              <w:right w:val="nil"/>
            </w:tcBorders>
            <w:shd w:val="clear" w:color="auto" w:fill="FFFFFF"/>
          </w:tcPr>
          <w:p w14:paraId="4CB6B773"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40</w:t>
            </w:r>
          </w:p>
        </w:tc>
        <w:tc>
          <w:tcPr>
            <w:tcW w:w="851" w:type="dxa"/>
            <w:tcBorders>
              <w:top w:val="single" w:sz="4" w:space="0" w:color="000000"/>
              <w:left w:val="nil"/>
              <w:bottom w:val="single" w:sz="4" w:space="0" w:color="000000"/>
              <w:right w:val="nil"/>
            </w:tcBorders>
            <w:shd w:val="clear" w:color="auto" w:fill="FFFFFF"/>
          </w:tcPr>
          <w:p w14:paraId="18A8A5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3.708</w:t>
            </w:r>
          </w:p>
        </w:tc>
        <w:tc>
          <w:tcPr>
            <w:tcW w:w="850" w:type="dxa"/>
            <w:tcBorders>
              <w:top w:val="single" w:sz="4" w:space="0" w:color="000000"/>
              <w:left w:val="nil"/>
              <w:bottom w:val="single" w:sz="4" w:space="0" w:color="000000"/>
              <w:right w:val="nil"/>
            </w:tcBorders>
            <w:shd w:val="clear" w:color="auto" w:fill="auto"/>
          </w:tcPr>
          <w:p w14:paraId="18D74B82" w14:textId="543FBE0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1.1796</w:t>
            </w:r>
          </w:p>
        </w:tc>
        <w:tc>
          <w:tcPr>
            <w:tcW w:w="851" w:type="dxa"/>
            <w:vMerge/>
            <w:tcBorders>
              <w:left w:val="nil"/>
              <w:right w:val="nil"/>
            </w:tcBorders>
            <w:shd w:val="clear" w:color="auto" w:fill="FFFFFF"/>
          </w:tcPr>
          <w:p w14:paraId="16787ED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right w:val="nil"/>
            </w:tcBorders>
            <w:shd w:val="clear" w:color="auto" w:fill="FFFFFF"/>
          </w:tcPr>
          <w:p w14:paraId="27A7A67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986C806" w14:textId="77777777" w:rsidTr="004257E1">
        <w:tc>
          <w:tcPr>
            <w:tcW w:w="2147" w:type="dxa"/>
            <w:vMerge/>
            <w:tcBorders>
              <w:left w:val="nil"/>
              <w:right w:val="nil"/>
            </w:tcBorders>
            <w:shd w:val="clear" w:color="auto" w:fill="FFFFFF"/>
          </w:tcPr>
          <w:p w14:paraId="2ADBBE8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left w:val="nil"/>
              <w:right w:val="nil"/>
            </w:tcBorders>
            <w:shd w:val="clear" w:color="auto" w:fill="FFFFFF"/>
          </w:tcPr>
          <w:p w14:paraId="4B29F22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233B8E3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ECBE23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1059</w:t>
            </w:r>
          </w:p>
        </w:tc>
        <w:tc>
          <w:tcPr>
            <w:tcW w:w="851" w:type="dxa"/>
            <w:tcBorders>
              <w:top w:val="single" w:sz="4" w:space="0" w:color="000000"/>
              <w:left w:val="nil"/>
              <w:bottom w:val="single" w:sz="4" w:space="0" w:color="000000"/>
              <w:right w:val="nil"/>
            </w:tcBorders>
            <w:shd w:val="clear" w:color="auto" w:fill="FFFFFF"/>
          </w:tcPr>
          <w:p w14:paraId="2EB1689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3.439</w:t>
            </w:r>
          </w:p>
        </w:tc>
        <w:tc>
          <w:tcPr>
            <w:tcW w:w="850" w:type="dxa"/>
            <w:tcBorders>
              <w:top w:val="single" w:sz="4" w:space="0" w:color="000000"/>
              <w:left w:val="nil"/>
              <w:bottom w:val="single" w:sz="4" w:space="0" w:color="000000"/>
              <w:right w:val="nil"/>
            </w:tcBorders>
            <w:shd w:val="clear" w:color="auto" w:fill="auto"/>
          </w:tcPr>
          <w:p w14:paraId="67053254" w14:textId="064828DE"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1.0648</w:t>
            </w:r>
          </w:p>
        </w:tc>
        <w:tc>
          <w:tcPr>
            <w:tcW w:w="851" w:type="dxa"/>
            <w:vMerge/>
            <w:tcBorders>
              <w:left w:val="nil"/>
              <w:bottom w:val="single" w:sz="4" w:space="0" w:color="000000"/>
              <w:right w:val="nil"/>
            </w:tcBorders>
            <w:shd w:val="clear" w:color="auto" w:fill="FFFFFF"/>
          </w:tcPr>
          <w:p w14:paraId="4D68AE6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left w:val="nil"/>
              <w:bottom w:val="single" w:sz="4" w:space="0" w:color="000000"/>
              <w:right w:val="nil"/>
            </w:tcBorders>
            <w:shd w:val="clear" w:color="auto" w:fill="FFFFFF"/>
          </w:tcPr>
          <w:p w14:paraId="43F8C41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94490D0" w14:textId="77777777" w:rsidTr="004257E1">
        <w:tc>
          <w:tcPr>
            <w:tcW w:w="2147" w:type="dxa"/>
            <w:vMerge w:val="restart"/>
            <w:tcBorders>
              <w:top w:val="single" w:sz="4" w:space="0" w:color="000000"/>
              <w:left w:val="nil"/>
              <w:bottom w:val="single" w:sz="4" w:space="0" w:color="000000"/>
              <w:right w:val="nil"/>
            </w:tcBorders>
            <w:shd w:val="clear" w:color="auto" w:fill="FFFFFF"/>
          </w:tcPr>
          <w:p w14:paraId="02B44DB9" w14:textId="422F840C"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Favorabilidad sobre derechos a favor de inmigrantes indocumentados</w:t>
            </w:r>
          </w:p>
        </w:tc>
        <w:tc>
          <w:tcPr>
            <w:tcW w:w="1275" w:type="dxa"/>
            <w:vMerge w:val="restart"/>
            <w:tcBorders>
              <w:top w:val="single" w:sz="4" w:space="0" w:color="000000"/>
              <w:left w:val="nil"/>
              <w:bottom w:val="single" w:sz="4" w:space="0" w:color="000000"/>
              <w:right w:val="nil"/>
            </w:tcBorders>
            <w:shd w:val="clear" w:color="auto" w:fill="FFFFFF"/>
          </w:tcPr>
          <w:p w14:paraId="5A1666E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2694" w:type="dxa"/>
            <w:tcBorders>
              <w:top w:val="single" w:sz="4" w:space="0" w:color="000000"/>
              <w:left w:val="nil"/>
              <w:bottom w:val="single" w:sz="4" w:space="0" w:color="000000"/>
              <w:right w:val="nil"/>
            </w:tcBorders>
            <w:shd w:val="clear" w:color="auto" w:fill="FFFFFF"/>
          </w:tcPr>
          <w:p w14:paraId="2875BA2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000000"/>
              <w:right w:val="nil"/>
            </w:tcBorders>
            <w:shd w:val="clear" w:color="auto" w:fill="FFFFFF"/>
          </w:tcPr>
          <w:p w14:paraId="47744B88"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000000"/>
              <w:right w:val="nil"/>
            </w:tcBorders>
            <w:shd w:val="clear" w:color="auto" w:fill="FFFFFF"/>
          </w:tcPr>
          <w:p w14:paraId="53826B8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3.258</w:t>
            </w:r>
          </w:p>
        </w:tc>
        <w:tc>
          <w:tcPr>
            <w:tcW w:w="850" w:type="dxa"/>
            <w:tcBorders>
              <w:top w:val="single" w:sz="4" w:space="0" w:color="000000"/>
              <w:left w:val="nil"/>
              <w:bottom w:val="single" w:sz="4" w:space="0" w:color="000000"/>
              <w:right w:val="nil"/>
            </w:tcBorders>
            <w:shd w:val="clear" w:color="auto" w:fill="auto"/>
          </w:tcPr>
          <w:p w14:paraId="4D652DE8" w14:textId="5A8A745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1.0452</w:t>
            </w:r>
          </w:p>
        </w:tc>
        <w:tc>
          <w:tcPr>
            <w:tcW w:w="851" w:type="dxa"/>
            <w:vMerge w:val="restart"/>
            <w:tcBorders>
              <w:top w:val="single" w:sz="4" w:space="0" w:color="000000"/>
              <w:left w:val="nil"/>
              <w:bottom w:val="single" w:sz="4" w:space="0" w:color="000000"/>
              <w:right w:val="nil"/>
            </w:tcBorders>
            <w:shd w:val="clear" w:color="auto" w:fill="FFFFFF"/>
          </w:tcPr>
          <w:p w14:paraId="3D9EF8C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31.868</w:t>
            </w:r>
          </w:p>
        </w:tc>
        <w:tc>
          <w:tcPr>
            <w:tcW w:w="850" w:type="dxa"/>
            <w:vMerge w:val="restart"/>
            <w:tcBorders>
              <w:top w:val="single" w:sz="4" w:space="0" w:color="000000"/>
              <w:left w:val="nil"/>
              <w:bottom w:val="single" w:sz="4" w:space="0" w:color="000000"/>
              <w:right w:val="nil"/>
            </w:tcBorders>
            <w:shd w:val="clear" w:color="auto" w:fill="FFFFFF"/>
          </w:tcPr>
          <w:p w14:paraId="16BA6F17" w14:textId="469873E8"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5B38CEB3" w14:textId="77777777" w:rsidTr="004257E1">
        <w:tc>
          <w:tcPr>
            <w:tcW w:w="2147" w:type="dxa"/>
            <w:vMerge/>
            <w:tcBorders>
              <w:top w:val="single" w:sz="4" w:space="0" w:color="000000"/>
              <w:left w:val="nil"/>
              <w:bottom w:val="single" w:sz="4" w:space="0" w:color="000000"/>
              <w:right w:val="nil"/>
            </w:tcBorders>
            <w:shd w:val="clear" w:color="auto" w:fill="FFFFFF"/>
          </w:tcPr>
          <w:p w14:paraId="26742BA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1BC0A2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5DD40A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000000"/>
              <w:left w:val="nil"/>
              <w:bottom w:val="single" w:sz="4" w:space="0" w:color="000000"/>
              <w:right w:val="nil"/>
            </w:tcBorders>
            <w:shd w:val="clear" w:color="auto" w:fill="FFFFFF"/>
          </w:tcPr>
          <w:p w14:paraId="0405DDA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000000"/>
              <w:left w:val="nil"/>
              <w:bottom w:val="single" w:sz="4" w:space="0" w:color="000000"/>
              <w:right w:val="nil"/>
            </w:tcBorders>
            <w:shd w:val="clear" w:color="auto" w:fill="FFFFFF"/>
          </w:tcPr>
          <w:p w14:paraId="7015E04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2.910</w:t>
            </w:r>
          </w:p>
        </w:tc>
        <w:tc>
          <w:tcPr>
            <w:tcW w:w="850" w:type="dxa"/>
            <w:tcBorders>
              <w:top w:val="single" w:sz="4" w:space="0" w:color="000000"/>
              <w:left w:val="nil"/>
              <w:bottom w:val="single" w:sz="4" w:space="0" w:color="000000"/>
              <w:right w:val="nil"/>
            </w:tcBorders>
            <w:shd w:val="clear" w:color="auto" w:fill="auto"/>
          </w:tcPr>
          <w:p w14:paraId="1249167A" w14:textId="56DE5A3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0.8802</w:t>
            </w:r>
          </w:p>
        </w:tc>
        <w:tc>
          <w:tcPr>
            <w:tcW w:w="851" w:type="dxa"/>
            <w:vMerge/>
            <w:tcBorders>
              <w:top w:val="single" w:sz="4" w:space="0" w:color="000000"/>
              <w:left w:val="nil"/>
              <w:bottom w:val="single" w:sz="4" w:space="0" w:color="000000"/>
              <w:right w:val="nil"/>
            </w:tcBorders>
            <w:shd w:val="clear" w:color="auto" w:fill="FFFFFF"/>
          </w:tcPr>
          <w:p w14:paraId="18EFF95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93D998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34BDE9EF" w14:textId="77777777" w:rsidTr="004257E1">
        <w:tc>
          <w:tcPr>
            <w:tcW w:w="2147" w:type="dxa"/>
            <w:vMerge/>
            <w:tcBorders>
              <w:top w:val="single" w:sz="4" w:space="0" w:color="000000"/>
              <w:left w:val="nil"/>
              <w:bottom w:val="single" w:sz="4" w:space="0" w:color="000000"/>
              <w:right w:val="nil"/>
            </w:tcBorders>
            <w:shd w:val="clear" w:color="auto" w:fill="FFFFFF"/>
          </w:tcPr>
          <w:p w14:paraId="2D5E9B5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17B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113A756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AB7AC3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4357919A"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2.657</w:t>
            </w:r>
          </w:p>
        </w:tc>
        <w:tc>
          <w:tcPr>
            <w:tcW w:w="850" w:type="dxa"/>
            <w:tcBorders>
              <w:top w:val="single" w:sz="4" w:space="0" w:color="000000"/>
              <w:left w:val="nil"/>
              <w:bottom w:val="single" w:sz="4" w:space="0" w:color="000000"/>
              <w:right w:val="nil"/>
            </w:tcBorders>
            <w:shd w:val="clear" w:color="auto" w:fill="auto"/>
          </w:tcPr>
          <w:p w14:paraId="11799AF0" w14:textId="17FE1B2D"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1.0390</w:t>
            </w:r>
          </w:p>
        </w:tc>
        <w:tc>
          <w:tcPr>
            <w:tcW w:w="851" w:type="dxa"/>
            <w:vMerge/>
            <w:tcBorders>
              <w:top w:val="single" w:sz="4" w:space="0" w:color="000000"/>
              <w:left w:val="nil"/>
              <w:bottom w:val="single" w:sz="4" w:space="0" w:color="000000"/>
              <w:right w:val="nil"/>
            </w:tcBorders>
            <w:shd w:val="clear" w:color="auto" w:fill="FFFFFF"/>
          </w:tcPr>
          <w:p w14:paraId="0139A27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1B194D7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4BBB5565" w14:textId="77777777" w:rsidTr="004257E1">
        <w:tc>
          <w:tcPr>
            <w:tcW w:w="2147" w:type="dxa"/>
            <w:vMerge/>
            <w:tcBorders>
              <w:top w:val="single" w:sz="4" w:space="0" w:color="000000"/>
              <w:left w:val="nil"/>
              <w:bottom w:val="single" w:sz="4" w:space="0" w:color="000000"/>
              <w:right w:val="nil"/>
            </w:tcBorders>
            <w:shd w:val="clear" w:color="auto" w:fill="FFFFFF"/>
          </w:tcPr>
          <w:p w14:paraId="74C4460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28BF9F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5A45747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590C7C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0E4DD8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2.935</w:t>
            </w:r>
          </w:p>
        </w:tc>
        <w:tc>
          <w:tcPr>
            <w:tcW w:w="850" w:type="dxa"/>
            <w:tcBorders>
              <w:top w:val="single" w:sz="4" w:space="0" w:color="000000"/>
              <w:left w:val="nil"/>
              <w:bottom w:val="single" w:sz="4" w:space="0" w:color="000000"/>
              <w:right w:val="nil"/>
            </w:tcBorders>
            <w:shd w:val="clear" w:color="auto" w:fill="auto"/>
          </w:tcPr>
          <w:p w14:paraId="5B782003" w14:textId="6CA22BB9"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1.0137</w:t>
            </w:r>
          </w:p>
        </w:tc>
        <w:tc>
          <w:tcPr>
            <w:tcW w:w="851" w:type="dxa"/>
            <w:vMerge/>
            <w:tcBorders>
              <w:top w:val="single" w:sz="4" w:space="0" w:color="000000"/>
              <w:left w:val="nil"/>
              <w:bottom w:val="single" w:sz="4" w:space="0" w:color="000000"/>
              <w:right w:val="nil"/>
            </w:tcBorders>
            <w:shd w:val="clear" w:color="auto" w:fill="FFFFFF"/>
          </w:tcPr>
          <w:p w14:paraId="2A70E7A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875012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C91BF91" w14:textId="77777777" w:rsidTr="004257E1">
        <w:tc>
          <w:tcPr>
            <w:tcW w:w="2147" w:type="dxa"/>
            <w:vMerge/>
            <w:tcBorders>
              <w:top w:val="single" w:sz="4" w:space="0" w:color="000000"/>
              <w:left w:val="nil"/>
              <w:bottom w:val="single" w:sz="4" w:space="0" w:color="000000"/>
              <w:right w:val="nil"/>
            </w:tcBorders>
            <w:shd w:val="clear" w:color="auto" w:fill="FFFFFF"/>
          </w:tcPr>
          <w:p w14:paraId="6CC7DE0D"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nil"/>
              <w:right w:val="nil"/>
            </w:tcBorders>
            <w:shd w:val="clear" w:color="auto" w:fill="FFFFFF"/>
          </w:tcPr>
          <w:p w14:paraId="4A9E9B2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2694" w:type="dxa"/>
            <w:tcBorders>
              <w:top w:val="single" w:sz="4" w:space="0" w:color="000000"/>
              <w:left w:val="nil"/>
              <w:bottom w:val="single" w:sz="4" w:space="0" w:color="auto"/>
              <w:right w:val="nil"/>
            </w:tcBorders>
            <w:shd w:val="clear" w:color="auto" w:fill="FFFFFF"/>
          </w:tcPr>
          <w:p w14:paraId="41B3C9F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2957E08C"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2B4E303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2.178</w:t>
            </w:r>
          </w:p>
        </w:tc>
        <w:tc>
          <w:tcPr>
            <w:tcW w:w="850" w:type="dxa"/>
            <w:tcBorders>
              <w:top w:val="single" w:sz="4" w:space="0" w:color="000000"/>
              <w:left w:val="nil"/>
              <w:bottom w:val="single" w:sz="4" w:space="0" w:color="auto"/>
              <w:right w:val="nil"/>
            </w:tcBorders>
            <w:shd w:val="clear" w:color="auto" w:fill="auto"/>
          </w:tcPr>
          <w:p w14:paraId="719C1075" w14:textId="1C12011B"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1.0057</w:t>
            </w:r>
          </w:p>
        </w:tc>
        <w:tc>
          <w:tcPr>
            <w:tcW w:w="851" w:type="dxa"/>
            <w:vMerge w:val="restart"/>
            <w:tcBorders>
              <w:top w:val="single" w:sz="4" w:space="0" w:color="000000"/>
              <w:left w:val="nil"/>
              <w:bottom w:val="single" w:sz="4" w:space="0" w:color="000000"/>
              <w:right w:val="nil"/>
            </w:tcBorders>
            <w:shd w:val="clear" w:color="auto" w:fill="FFFFFF"/>
          </w:tcPr>
          <w:p w14:paraId="0B3042F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14.453</w:t>
            </w:r>
          </w:p>
        </w:tc>
        <w:tc>
          <w:tcPr>
            <w:tcW w:w="850" w:type="dxa"/>
            <w:vMerge w:val="restart"/>
            <w:tcBorders>
              <w:top w:val="single" w:sz="4" w:space="0" w:color="000000"/>
              <w:left w:val="nil"/>
              <w:bottom w:val="single" w:sz="4" w:space="0" w:color="000000"/>
              <w:right w:val="nil"/>
            </w:tcBorders>
            <w:shd w:val="clear" w:color="auto" w:fill="FFFFFF"/>
          </w:tcPr>
          <w:p w14:paraId="55864F01" w14:textId="61A3656B"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B1D5371" w14:textId="77777777" w:rsidTr="004257E1">
        <w:tc>
          <w:tcPr>
            <w:tcW w:w="2147" w:type="dxa"/>
            <w:vMerge/>
            <w:tcBorders>
              <w:top w:val="single" w:sz="4" w:space="0" w:color="000000"/>
              <w:left w:val="nil"/>
              <w:bottom w:val="single" w:sz="4" w:space="0" w:color="000000"/>
              <w:right w:val="nil"/>
            </w:tcBorders>
            <w:shd w:val="clear" w:color="auto" w:fill="FFFFFF"/>
          </w:tcPr>
          <w:p w14:paraId="1E6EEE3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20B5E4A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D120D1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388C580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7B1A2BB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1.913</w:t>
            </w:r>
          </w:p>
        </w:tc>
        <w:tc>
          <w:tcPr>
            <w:tcW w:w="850" w:type="dxa"/>
            <w:tcBorders>
              <w:top w:val="single" w:sz="4" w:space="0" w:color="auto"/>
              <w:left w:val="nil"/>
              <w:bottom w:val="single" w:sz="4" w:space="0" w:color="000000"/>
              <w:right w:val="nil"/>
            </w:tcBorders>
            <w:shd w:val="clear" w:color="auto" w:fill="auto"/>
          </w:tcPr>
          <w:p w14:paraId="360BA1CF" w14:textId="0429E2DF"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0.8631</w:t>
            </w:r>
          </w:p>
        </w:tc>
        <w:tc>
          <w:tcPr>
            <w:tcW w:w="851" w:type="dxa"/>
            <w:vMerge/>
            <w:tcBorders>
              <w:top w:val="single" w:sz="4" w:space="0" w:color="000000"/>
              <w:left w:val="nil"/>
              <w:bottom w:val="single" w:sz="4" w:space="0" w:color="000000"/>
              <w:right w:val="nil"/>
            </w:tcBorders>
            <w:shd w:val="clear" w:color="auto" w:fill="FFFFFF"/>
          </w:tcPr>
          <w:p w14:paraId="774B612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1DA348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65633C2B" w14:textId="77777777" w:rsidTr="004257E1">
        <w:tc>
          <w:tcPr>
            <w:tcW w:w="2147" w:type="dxa"/>
            <w:vMerge/>
            <w:tcBorders>
              <w:top w:val="single" w:sz="4" w:space="0" w:color="000000"/>
              <w:left w:val="nil"/>
              <w:bottom w:val="single" w:sz="4" w:space="0" w:color="000000"/>
              <w:right w:val="nil"/>
            </w:tcBorders>
            <w:shd w:val="clear" w:color="auto" w:fill="FFFFFF"/>
          </w:tcPr>
          <w:p w14:paraId="3F16E553"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6C6881BC"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0045E84F"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14EDDE77"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351</w:t>
            </w:r>
          </w:p>
        </w:tc>
        <w:tc>
          <w:tcPr>
            <w:tcW w:w="851" w:type="dxa"/>
            <w:tcBorders>
              <w:top w:val="single" w:sz="4" w:space="0" w:color="000000"/>
              <w:left w:val="nil"/>
              <w:bottom w:val="single" w:sz="4" w:space="0" w:color="000000"/>
              <w:right w:val="nil"/>
            </w:tcBorders>
            <w:shd w:val="clear" w:color="auto" w:fill="FFFFFF"/>
          </w:tcPr>
          <w:p w14:paraId="047C44D1"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1.805</w:t>
            </w:r>
          </w:p>
        </w:tc>
        <w:tc>
          <w:tcPr>
            <w:tcW w:w="850" w:type="dxa"/>
            <w:tcBorders>
              <w:top w:val="single" w:sz="4" w:space="0" w:color="000000"/>
              <w:left w:val="nil"/>
              <w:bottom w:val="single" w:sz="4" w:space="0" w:color="000000"/>
              <w:right w:val="nil"/>
            </w:tcBorders>
            <w:shd w:val="clear" w:color="auto" w:fill="auto"/>
          </w:tcPr>
          <w:p w14:paraId="2E68AFA5" w14:textId="2216A4D3"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0.9322</w:t>
            </w:r>
          </w:p>
        </w:tc>
        <w:tc>
          <w:tcPr>
            <w:tcW w:w="851" w:type="dxa"/>
            <w:vMerge/>
            <w:tcBorders>
              <w:top w:val="single" w:sz="4" w:space="0" w:color="000000"/>
              <w:left w:val="nil"/>
              <w:bottom w:val="single" w:sz="4" w:space="0" w:color="000000"/>
              <w:right w:val="nil"/>
            </w:tcBorders>
            <w:shd w:val="clear" w:color="auto" w:fill="FFFFFF"/>
          </w:tcPr>
          <w:p w14:paraId="01270EF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274C98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E54922C" w14:textId="77777777" w:rsidTr="004257E1">
        <w:tc>
          <w:tcPr>
            <w:tcW w:w="2147" w:type="dxa"/>
            <w:vMerge/>
            <w:tcBorders>
              <w:top w:val="single" w:sz="4" w:space="0" w:color="000000"/>
              <w:left w:val="nil"/>
              <w:bottom w:val="single" w:sz="4" w:space="0" w:color="000000"/>
              <w:right w:val="nil"/>
            </w:tcBorders>
            <w:shd w:val="clear" w:color="auto" w:fill="FFFFFF"/>
          </w:tcPr>
          <w:p w14:paraId="2B082EE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nil"/>
              <w:right w:val="nil"/>
            </w:tcBorders>
            <w:shd w:val="clear" w:color="auto" w:fill="FFFFFF"/>
          </w:tcPr>
          <w:p w14:paraId="73FC930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3BA28E4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6639F08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1078</w:t>
            </w:r>
          </w:p>
        </w:tc>
        <w:tc>
          <w:tcPr>
            <w:tcW w:w="851" w:type="dxa"/>
            <w:tcBorders>
              <w:top w:val="single" w:sz="4" w:space="0" w:color="000000"/>
              <w:left w:val="nil"/>
              <w:bottom w:val="single" w:sz="4" w:space="0" w:color="000000"/>
              <w:right w:val="nil"/>
            </w:tcBorders>
            <w:shd w:val="clear" w:color="auto" w:fill="FFFFFF"/>
          </w:tcPr>
          <w:p w14:paraId="57CD0245"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1.959</w:t>
            </w:r>
          </w:p>
        </w:tc>
        <w:tc>
          <w:tcPr>
            <w:tcW w:w="850" w:type="dxa"/>
            <w:tcBorders>
              <w:top w:val="single" w:sz="4" w:space="0" w:color="000000"/>
              <w:left w:val="nil"/>
              <w:bottom w:val="single" w:sz="4" w:space="0" w:color="000000"/>
              <w:right w:val="nil"/>
            </w:tcBorders>
            <w:shd w:val="clear" w:color="auto" w:fill="auto"/>
          </w:tcPr>
          <w:p w14:paraId="6EDCF6BE" w14:textId="69A49E7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0.9429</w:t>
            </w:r>
          </w:p>
        </w:tc>
        <w:tc>
          <w:tcPr>
            <w:tcW w:w="851" w:type="dxa"/>
            <w:vMerge/>
            <w:tcBorders>
              <w:top w:val="single" w:sz="4" w:space="0" w:color="000000"/>
              <w:left w:val="nil"/>
              <w:bottom w:val="single" w:sz="4" w:space="0" w:color="000000"/>
              <w:right w:val="nil"/>
            </w:tcBorders>
            <w:shd w:val="clear" w:color="auto" w:fill="FFFFFF"/>
          </w:tcPr>
          <w:p w14:paraId="2DF2C385"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55439FC1"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1F339533" w14:textId="77777777" w:rsidTr="004257E1">
        <w:tc>
          <w:tcPr>
            <w:tcW w:w="2147" w:type="dxa"/>
            <w:vMerge/>
            <w:tcBorders>
              <w:top w:val="single" w:sz="4" w:space="0" w:color="000000"/>
              <w:left w:val="nil"/>
              <w:bottom w:val="single" w:sz="4" w:space="0" w:color="000000"/>
              <w:right w:val="nil"/>
            </w:tcBorders>
            <w:shd w:val="clear" w:color="auto" w:fill="FFFFFF"/>
          </w:tcPr>
          <w:p w14:paraId="2D785A68"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val="restart"/>
            <w:tcBorders>
              <w:top w:val="single" w:sz="4" w:space="0" w:color="000000"/>
              <w:left w:val="nil"/>
              <w:bottom w:val="single" w:sz="4" w:space="0" w:color="000000"/>
              <w:right w:val="nil"/>
            </w:tcBorders>
            <w:shd w:val="clear" w:color="auto" w:fill="FFFFFF"/>
          </w:tcPr>
          <w:p w14:paraId="7D31190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2694" w:type="dxa"/>
            <w:tcBorders>
              <w:top w:val="single" w:sz="4" w:space="0" w:color="000000"/>
              <w:left w:val="nil"/>
              <w:bottom w:val="single" w:sz="4" w:space="0" w:color="auto"/>
              <w:right w:val="nil"/>
            </w:tcBorders>
            <w:shd w:val="clear" w:color="auto" w:fill="FFFFFF"/>
          </w:tcPr>
          <w:p w14:paraId="5F99114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Restringirse</w:t>
            </w:r>
          </w:p>
        </w:tc>
        <w:tc>
          <w:tcPr>
            <w:tcW w:w="708" w:type="dxa"/>
            <w:tcBorders>
              <w:top w:val="single" w:sz="4" w:space="0" w:color="000000"/>
              <w:left w:val="nil"/>
              <w:bottom w:val="single" w:sz="4" w:space="0" w:color="auto"/>
              <w:right w:val="nil"/>
            </w:tcBorders>
            <w:shd w:val="clear" w:color="auto" w:fill="FFFFFF"/>
          </w:tcPr>
          <w:p w14:paraId="0E39C45E"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332</w:t>
            </w:r>
          </w:p>
        </w:tc>
        <w:tc>
          <w:tcPr>
            <w:tcW w:w="851" w:type="dxa"/>
            <w:tcBorders>
              <w:top w:val="single" w:sz="4" w:space="0" w:color="000000"/>
              <w:left w:val="nil"/>
              <w:bottom w:val="single" w:sz="4" w:space="0" w:color="auto"/>
              <w:right w:val="nil"/>
            </w:tcBorders>
            <w:shd w:val="clear" w:color="auto" w:fill="FFFFFF"/>
          </w:tcPr>
          <w:p w14:paraId="592EF44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3.747</w:t>
            </w:r>
          </w:p>
        </w:tc>
        <w:tc>
          <w:tcPr>
            <w:tcW w:w="850" w:type="dxa"/>
            <w:tcBorders>
              <w:top w:val="single" w:sz="4" w:space="0" w:color="000000"/>
              <w:left w:val="nil"/>
              <w:bottom w:val="single" w:sz="4" w:space="0" w:color="auto"/>
              <w:right w:val="nil"/>
            </w:tcBorders>
            <w:shd w:val="clear" w:color="auto" w:fill="auto"/>
          </w:tcPr>
          <w:p w14:paraId="795D64F6" w14:textId="45EB928A"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1.0036</w:t>
            </w:r>
          </w:p>
        </w:tc>
        <w:tc>
          <w:tcPr>
            <w:tcW w:w="851" w:type="dxa"/>
            <w:vMerge w:val="restart"/>
            <w:tcBorders>
              <w:top w:val="single" w:sz="4" w:space="0" w:color="000000"/>
              <w:left w:val="nil"/>
              <w:bottom w:val="single" w:sz="4" w:space="0" w:color="000000"/>
              <w:right w:val="nil"/>
            </w:tcBorders>
            <w:shd w:val="clear" w:color="auto" w:fill="FFFFFF"/>
          </w:tcPr>
          <w:p w14:paraId="0EF71B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32.045</w:t>
            </w:r>
          </w:p>
        </w:tc>
        <w:tc>
          <w:tcPr>
            <w:tcW w:w="850" w:type="dxa"/>
            <w:vMerge w:val="restart"/>
            <w:tcBorders>
              <w:top w:val="single" w:sz="4" w:space="0" w:color="000000"/>
              <w:left w:val="nil"/>
              <w:bottom w:val="single" w:sz="4" w:space="0" w:color="000000"/>
              <w:right w:val="nil"/>
            </w:tcBorders>
            <w:shd w:val="clear" w:color="auto" w:fill="FFFFFF"/>
          </w:tcPr>
          <w:p w14:paraId="38DA0661" w14:textId="5476A76A"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Pr>
                <w:rFonts w:ascii="Century Schoolbook" w:eastAsia="Times New Roman" w:hAnsi="Century Schoolbook" w:cs="Times New Roman"/>
                <w:sz w:val="20"/>
                <w:szCs w:val="20"/>
                <w:lang w:val="es" w:eastAsia="es-CO"/>
              </w:rPr>
              <w:t>0</w:t>
            </w:r>
            <w:r w:rsidRPr="008B1431">
              <w:rPr>
                <w:rFonts w:ascii="Century Schoolbook" w:eastAsia="Times New Roman" w:hAnsi="Century Schoolbook" w:cs="Times New Roman"/>
                <w:sz w:val="20"/>
                <w:szCs w:val="20"/>
                <w:lang w:val="es" w:eastAsia="es-CO"/>
              </w:rPr>
              <w:t>.000</w:t>
            </w:r>
          </w:p>
        </w:tc>
      </w:tr>
      <w:tr w:rsidR="004257E1" w:rsidRPr="008B1431" w14:paraId="48C6A854" w14:textId="77777777" w:rsidTr="004257E1">
        <w:tc>
          <w:tcPr>
            <w:tcW w:w="2147" w:type="dxa"/>
            <w:vMerge/>
            <w:tcBorders>
              <w:top w:val="single" w:sz="4" w:space="0" w:color="000000"/>
              <w:left w:val="nil"/>
              <w:bottom w:val="single" w:sz="4" w:space="0" w:color="000000"/>
              <w:right w:val="nil"/>
            </w:tcBorders>
            <w:shd w:val="clear" w:color="auto" w:fill="FFFFFF"/>
          </w:tcPr>
          <w:p w14:paraId="18EF96D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A79F99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auto"/>
              <w:left w:val="nil"/>
              <w:bottom w:val="single" w:sz="4" w:space="0" w:color="000000"/>
              <w:right w:val="nil"/>
            </w:tcBorders>
            <w:shd w:val="clear" w:color="auto" w:fill="FFFFFF"/>
          </w:tcPr>
          <w:p w14:paraId="7467EC2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Mantenerse igual</w:t>
            </w:r>
          </w:p>
        </w:tc>
        <w:tc>
          <w:tcPr>
            <w:tcW w:w="708" w:type="dxa"/>
            <w:tcBorders>
              <w:top w:val="single" w:sz="4" w:space="0" w:color="auto"/>
              <w:left w:val="nil"/>
              <w:bottom w:val="single" w:sz="4" w:space="0" w:color="000000"/>
              <w:right w:val="nil"/>
            </w:tcBorders>
            <w:shd w:val="clear" w:color="auto" w:fill="FFFFFF"/>
          </w:tcPr>
          <w:p w14:paraId="51DB115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395</w:t>
            </w:r>
          </w:p>
        </w:tc>
        <w:tc>
          <w:tcPr>
            <w:tcW w:w="851" w:type="dxa"/>
            <w:tcBorders>
              <w:top w:val="single" w:sz="4" w:space="0" w:color="auto"/>
              <w:left w:val="nil"/>
              <w:bottom w:val="single" w:sz="4" w:space="0" w:color="000000"/>
              <w:right w:val="nil"/>
            </w:tcBorders>
            <w:shd w:val="clear" w:color="auto" w:fill="FFFFFF"/>
          </w:tcPr>
          <w:p w14:paraId="5C345486"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3.459</w:t>
            </w:r>
          </w:p>
        </w:tc>
        <w:tc>
          <w:tcPr>
            <w:tcW w:w="850" w:type="dxa"/>
            <w:tcBorders>
              <w:top w:val="single" w:sz="4" w:space="0" w:color="auto"/>
              <w:left w:val="nil"/>
              <w:bottom w:val="single" w:sz="4" w:space="0" w:color="000000"/>
              <w:right w:val="nil"/>
            </w:tcBorders>
            <w:shd w:val="clear" w:color="auto" w:fill="auto"/>
          </w:tcPr>
          <w:p w14:paraId="5E9B7B6F" w14:textId="30C7BC82"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1.0206</w:t>
            </w:r>
          </w:p>
        </w:tc>
        <w:tc>
          <w:tcPr>
            <w:tcW w:w="851" w:type="dxa"/>
            <w:vMerge/>
            <w:tcBorders>
              <w:top w:val="single" w:sz="4" w:space="0" w:color="000000"/>
              <w:left w:val="nil"/>
              <w:bottom w:val="single" w:sz="4" w:space="0" w:color="000000"/>
              <w:right w:val="nil"/>
            </w:tcBorders>
            <w:shd w:val="clear" w:color="auto" w:fill="FFFFFF"/>
          </w:tcPr>
          <w:p w14:paraId="0DDB3A9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2E63E14A"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0B287DC9" w14:textId="77777777" w:rsidTr="004257E1">
        <w:tc>
          <w:tcPr>
            <w:tcW w:w="2147" w:type="dxa"/>
            <w:vMerge/>
            <w:tcBorders>
              <w:top w:val="single" w:sz="4" w:space="0" w:color="000000"/>
              <w:left w:val="nil"/>
              <w:bottom w:val="single" w:sz="4" w:space="0" w:color="000000"/>
              <w:right w:val="nil"/>
            </w:tcBorders>
            <w:shd w:val="clear" w:color="auto" w:fill="FFFFFF"/>
          </w:tcPr>
          <w:p w14:paraId="08346D32"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5E4DC000"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7CB999D"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Extenderse</w:t>
            </w:r>
          </w:p>
        </w:tc>
        <w:tc>
          <w:tcPr>
            <w:tcW w:w="708" w:type="dxa"/>
            <w:tcBorders>
              <w:top w:val="single" w:sz="4" w:space="0" w:color="000000"/>
              <w:left w:val="nil"/>
              <w:bottom w:val="single" w:sz="4" w:space="0" w:color="000000"/>
              <w:right w:val="nil"/>
            </w:tcBorders>
            <w:shd w:val="clear" w:color="auto" w:fill="FFFFFF"/>
          </w:tcPr>
          <w:p w14:paraId="08D0FF2B"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350</w:t>
            </w:r>
          </w:p>
        </w:tc>
        <w:tc>
          <w:tcPr>
            <w:tcW w:w="851" w:type="dxa"/>
            <w:tcBorders>
              <w:top w:val="single" w:sz="4" w:space="0" w:color="000000"/>
              <w:left w:val="nil"/>
              <w:bottom w:val="single" w:sz="4" w:space="0" w:color="000000"/>
              <w:right w:val="nil"/>
            </w:tcBorders>
            <w:shd w:val="clear" w:color="auto" w:fill="FFFFFF"/>
          </w:tcPr>
          <w:p w14:paraId="54D9D402"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3.116</w:t>
            </w:r>
          </w:p>
        </w:tc>
        <w:tc>
          <w:tcPr>
            <w:tcW w:w="850" w:type="dxa"/>
            <w:tcBorders>
              <w:top w:val="single" w:sz="4" w:space="0" w:color="000000"/>
              <w:left w:val="nil"/>
              <w:bottom w:val="single" w:sz="4" w:space="0" w:color="000000"/>
              <w:right w:val="nil"/>
            </w:tcBorders>
            <w:shd w:val="clear" w:color="auto" w:fill="auto"/>
          </w:tcPr>
          <w:p w14:paraId="43A74431" w14:textId="464D7A67"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1.0700</w:t>
            </w:r>
          </w:p>
        </w:tc>
        <w:tc>
          <w:tcPr>
            <w:tcW w:w="851" w:type="dxa"/>
            <w:vMerge/>
            <w:tcBorders>
              <w:top w:val="single" w:sz="4" w:space="0" w:color="000000"/>
              <w:left w:val="nil"/>
              <w:bottom w:val="single" w:sz="4" w:space="0" w:color="000000"/>
              <w:right w:val="nil"/>
            </w:tcBorders>
            <w:shd w:val="clear" w:color="auto" w:fill="FFFFFF"/>
          </w:tcPr>
          <w:p w14:paraId="02EFE21F"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47C27C54"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r w:rsidR="004257E1" w:rsidRPr="008B1431" w14:paraId="713AAD71" w14:textId="77777777" w:rsidTr="004257E1">
        <w:tc>
          <w:tcPr>
            <w:tcW w:w="2147" w:type="dxa"/>
            <w:vMerge/>
            <w:tcBorders>
              <w:top w:val="single" w:sz="4" w:space="0" w:color="000000"/>
              <w:left w:val="nil"/>
              <w:bottom w:val="single" w:sz="4" w:space="0" w:color="000000"/>
              <w:right w:val="nil"/>
            </w:tcBorders>
            <w:shd w:val="clear" w:color="auto" w:fill="FFFFFF"/>
          </w:tcPr>
          <w:p w14:paraId="2B6E3547"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1275" w:type="dxa"/>
            <w:vMerge/>
            <w:tcBorders>
              <w:top w:val="single" w:sz="4" w:space="0" w:color="000000"/>
              <w:left w:val="nil"/>
              <w:bottom w:val="single" w:sz="4" w:space="0" w:color="000000"/>
              <w:right w:val="nil"/>
            </w:tcBorders>
            <w:shd w:val="clear" w:color="auto" w:fill="FFFFFF"/>
          </w:tcPr>
          <w:p w14:paraId="3DFEB38B"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2694" w:type="dxa"/>
            <w:tcBorders>
              <w:top w:val="single" w:sz="4" w:space="0" w:color="000000"/>
              <w:left w:val="nil"/>
              <w:bottom w:val="single" w:sz="4" w:space="0" w:color="000000"/>
              <w:right w:val="nil"/>
            </w:tcBorders>
            <w:shd w:val="clear" w:color="auto" w:fill="FFFFFF"/>
          </w:tcPr>
          <w:p w14:paraId="6F3AB1A9"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Total</w:t>
            </w:r>
          </w:p>
        </w:tc>
        <w:tc>
          <w:tcPr>
            <w:tcW w:w="708" w:type="dxa"/>
            <w:tcBorders>
              <w:top w:val="single" w:sz="4" w:space="0" w:color="000000"/>
              <w:left w:val="nil"/>
              <w:bottom w:val="single" w:sz="4" w:space="0" w:color="000000"/>
              <w:right w:val="nil"/>
            </w:tcBorders>
            <w:shd w:val="clear" w:color="auto" w:fill="FFFFFF"/>
          </w:tcPr>
          <w:p w14:paraId="39BE9C40"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1077</w:t>
            </w:r>
          </w:p>
        </w:tc>
        <w:tc>
          <w:tcPr>
            <w:tcW w:w="851" w:type="dxa"/>
            <w:tcBorders>
              <w:top w:val="single" w:sz="4" w:space="0" w:color="000000"/>
              <w:left w:val="nil"/>
              <w:bottom w:val="single" w:sz="4" w:space="0" w:color="000000"/>
              <w:right w:val="nil"/>
            </w:tcBorders>
            <w:shd w:val="clear" w:color="auto" w:fill="FFFFFF"/>
          </w:tcPr>
          <w:p w14:paraId="607D26D4" w14:textId="77777777" w:rsidR="004257E1" w:rsidRPr="008B143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3.436</w:t>
            </w:r>
          </w:p>
        </w:tc>
        <w:tc>
          <w:tcPr>
            <w:tcW w:w="850" w:type="dxa"/>
            <w:tcBorders>
              <w:top w:val="single" w:sz="4" w:space="0" w:color="000000"/>
              <w:left w:val="nil"/>
              <w:bottom w:val="single" w:sz="4" w:space="0" w:color="000000"/>
              <w:right w:val="nil"/>
            </w:tcBorders>
            <w:shd w:val="clear" w:color="auto" w:fill="auto"/>
          </w:tcPr>
          <w:p w14:paraId="3C477C37" w14:textId="1444F734" w:rsidR="004257E1" w:rsidRPr="004257E1" w:rsidRDefault="004257E1" w:rsidP="004257E1">
            <w:pPr>
              <w:widowControl w:val="0"/>
              <w:spacing w:after="0" w:line="240" w:lineRule="auto"/>
              <w:rPr>
                <w:rFonts w:ascii="Century Schoolbook" w:eastAsia="Times New Roman" w:hAnsi="Century Schoolbook" w:cs="Times New Roman"/>
                <w:sz w:val="20"/>
                <w:szCs w:val="20"/>
                <w:lang w:val="es" w:eastAsia="es-CO"/>
              </w:rPr>
            </w:pPr>
            <w:r w:rsidRPr="004257E1">
              <w:rPr>
                <w:rFonts w:ascii="Century Schoolbook" w:eastAsia="Times New Roman" w:hAnsi="Century Schoolbook" w:cs="Times New Roman"/>
                <w:sz w:val="20"/>
                <w:szCs w:val="20"/>
                <w:lang w:val="es" w:eastAsia="es-CO"/>
              </w:rPr>
              <w:t>1.0611</w:t>
            </w:r>
          </w:p>
        </w:tc>
        <w:tc>
          <w:tcPr>
            <w:tcW w:w="851" w:type="dxa"/>
            <w:vMerge/>
            <w:tcBorders>
              <w:top w:val="single" w:sz="4" w:space="0" w:color="000000"/>
              <w:left w:val="nil"/>
              <w:bottom w:val="single" w:sz="4" w:space="0" w:color="000000"/>
              <w:right w:val="nil"/>
            </w:tcBorders>
            <w:shd w:val="clear" w:color="auto" w:fill="FFFFFF"/>
          </w:tcPr>
          <w:p w14:paraId="1D7524B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850" w:type="dxa"/>
            <w:vMerge/>
            <w:tcBorders>
              <w:top w:val="single" w:sz="4" w:space="0" w:color="000000"/>
              <w:left w:val="nil"/>
              <w:bottom w:val="single" w:sz="4" w:space="0" w:color="000000"/>
              <w:right w:val="nil"/>
            </w:tcBorders>
            <w:shd w:val="clear" w:color="auto" w:fill="FFFFFF"/>
          </w:tcPr>
          <w:p w14:paraId="320E7F69" w14:textId="77777777" w:rsidR="004257E1" w:rsidRPr="008B1431" w:rsidRDefault="004257E1" w:rsidP="004257E1">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r>
    </w:tbl>
    <w:p w14:paraId="27E600E7" w14:textId="3C59BF89" w:rsidR="001B6F78" w:rsidRPr="008B1431" w:rsidRDefault="001B6F78" w:rsidP="00FC3693">
      <w:pPr>
        <w:spacing w:before="240" w:after="240" w:line="240" w:lineRule="auto"/>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691A47"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w:t>
      </w:r>
    </w:p>
    <w:p w14:paraId="378A65B0" w14:textId="70730FE5" w:rsidR="00EC683C" w:rsidRPr="008B1431" w:rsidRDefault="00EC683C" w:rsidP="004660E1">
      <w:pPr>
        <w:spacing w:before="80" w:after="0" w:line="360" w:lineRule="auto"/>
        <w:ind w:firstLine="708"/>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Con respecto a la tercera variable para la validez, se encontró que el prejuicio sutil y manifiesto se correlacionan de manera positiva</w:t>
      </w:r>
      <w:r w:rsidR="00ED1F51"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significativa</w:t>
      </w:r>
      <w:r w:rsidR="00ED1F51" w:rsidRPr="008B1431">
        <w:rPr>
          <w:rFonts w:ascii="Times New Roman" w:eastAsia="Times New Roman" w:hAnsi="Times New Roman" w:cs="Times New Roman"/>
          <w:sz w:val="24"/>
          <w:szCs w:val="24"/>
          <w:lang w:val="es" w:eastAsia="es-CO"/>
        </w:rPr>
        <w:t xml:space="preserve"> pero débil</w:t>
      </w:r>
      <w:r w:rsidRPr="008B1431">
        <w:rPr>
          <w:rFonts w:ascii="Times New Roman" w:eastAsia="Times New Roman" w:hAnsi="Times New Roman" w:cs="Times New Roman"/>
          <w:sz w:val="24"/>
          <w:szCs w:val="24"/>
          <w:lang w:val="es" w:eastAsia="es-CO"/>
        </w:rPr>
        <w:t xml:space="preserve"> con los tres tipos de amenaza de la EPAE, con valores de r entre 0.248 y 0.387 (Tabla 5). Las personas </w:t>
      </w:r>
      <w:r w:rsidR="00471635" w:rsidRPr="008B1431">
        <w:rPr>
          <w:rFonts w:ascii="Times New Roman" w:eastAsia="Times New Roman" w:hAnsi="Times New Roman" w:cs="Times New Roman"/>
          <w:sz w:val="24"/>
          <w:szCs w:val="24"/>
          <w:lang w:val="es" w:eastAsia="es-CO"/>
        </w:rPr>
        <w:t xml:space="preserve">que </w:t>
      </w:r>
      <w:r w:rsidRPr="008B1431">
        <w:rPr>
          <w:rFonts w:ascii="Times New Roman" w:eastAsia="Times New Roman" w:hAnsi="Times New Roman" w:cs="Times New Roman"/>
          <w:sz w:val="24"/>
          <w:szCs w:val="24"/>
          <w:lang w:val="es" w:eastAsia="es-CO"/>
        </w:rPr>
        <w:t xml:space="preserve">perciben una mayor amenaza al tiempo tienen más necesidad de defender sus valores tradicionales, </w:t>
      </w:r>
      <w:r w:rsidR="00D64630" w:rsidRPr="00D64630">
        <w:rPr>
          <w:rFonts w:ascii="Times New Roman" w:eastAsia="Times New Roman" w:hAnsi="Times New Roman" w:cs="Times New Roman"/>
          <w:color w:val="70AD47" w:themeColor="accent6"/>
          <w:sz w:val="24"/>
          <w:szCs w:val="24"/>
          <w:lang w:val="es" w:eastAsia="es-CO"/>
        </w:rPr>
        <w:t>muestran mayor tendencia a</w:t>
      </w:r>
      <w:commentRangeStart w:id="82"/>
      <w:r w:rsidRPr="00D64630">
        <w:rPr>
          <w:rFonts w:ascii="Times New Roman" w:eastAsia="Times New Roman" w:hAnsi="Times New Roman" w:cs="Times New Roman"/>
          <w:color w:val="70AD47" w:themeColor="accent6"/>
          <w:sz w:val="24"/>
          <w:szCs w:val="24"/>
          <w:lang w:val="es" w:eastAsia="es-CO"/>
        </w:rPr>
        <w:t xml:space="preserve"> </w:t>
      </w:r>
      <w:commentRangeEnd w:id="82"/>
      <w:r w:rsidR="00855CC4" w:rsidRPr="00D64630">
        <w:rPr>
          <w:rStyle w:val="CommentReference"/>
          <w:color w:val="70AD47" w:themeColor="accent6"/>
        </w:rPr>
        <w:commentReference w:id="82"/>
      </w:r>
      <w:r w:rsidRPr="008B1431">
        <w:rPr>
          <w:rFonts w:ascii="Times New Roman" w:eastAsia="Times New Roman" w:hAnsi="Times New Roman" w:cs="Times New Roman"/>
          <w:sz w:val="24"/>
          <w:szCs w:val="24"/>
          <w:lang w:val="es" w:eastAsia="es-CO"/>
        </w:rPr>
        <w:t xml:space="preserve">las diferencias culturales con el exogrupo y </w:t>
      </w:r>
      <w:commentRangeStart w:id="83"/>
      <w:r w:rsidRPr="008B1431">
        <w:rPr>
          <w:rFonts w:ascii="Times New Roman" w:eastAsia="Times New Roman" w:hAnsi="Times New Roman" w:cs="Times New Roman"/>
          <w:sz w:val="24"/>
          <w:szCs w:val="24"/>
          <w:lang w:val="es" w:eastAsia="es-CO"/>
        </w:rPr>
        <w:t>sup</w:t>
      </w:r>
      <w:commentRangeEnd w:id="83"/>
      <w:r w:rsidR="00855CC4">
        <w:rPr>
          <w:rStyle w:val="CommentReference"/>
        </w:rPr>
        <w:commentReference w:id="83"/>
      </w:r>
      <w:r w:rsidRPr="008B1431">
        <w:rPr>
          <w:rFonts w:ascii="Times New Roman" w:eastAsia="Times New Roman" w:hAnsi="Times New Roman" w:cs="Times New Roman"/>
          <w:sz w:val="24"/>
          <w:szCs w:val="24"/>
          <w:lang w:val="es" w:eastAsia="es-CO"/>
        </w:rPr>
        <w:t>rimir sentimientos positivos hacia los inmigrantes (prejuicio sutil)</w:t>
      </w:r>
      <w:r w:rsidR="00D64630">
        <w:rPr>
          <w:rFonts w:ascii="Times New Roman" w:eastAsia="Times New Roman" w:hAnsi="Times New Roman" w:cs="Times New Roman"/>
          <w:sz w:val="24"/>
          <w:szCs w:val="24"/>
          <w:lang w:val="es" w:eastAsia="es-CO"/>
        </w:rPr>
        <w:t>.</w:t>
      </w:r>
    </w:p>
    <w:p w14:paraId="5724BB1E" w14:textId="0CDDFF45" w:rsidR="00F146AF" w:rsidRPr="008B1431" w:rsidRDefault="001B6F78"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Tabla 5.</w:t>
      </w:r>
    </w:p>
    <w:p w14:paraId="7E641311" w14:textId="4AAE6862" w:rsidR="001B6F78" w:rsidRPr="008B1431" w:rsidRDefault="001B6F78" w:rsidP="004660E1">
      <w:pPr>
        <w:spacing w:before="240" w:after="240" w:line="360" w:lineRule="auto"/>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Correlación entre los tipos de amenaza y tipos</w:t>
      </w:r>
      <w:r w:rsidR="00F146AF" w:rsidRPr="008B1431">
        <w:rPr>
          <w:rFonts w:ascii="Times New Roman" w:eastAsia="Times New Roman" w:hAnsi="Times New Roman" w:cs="Times New Roman"/>
          <w:i/>
          <w:sz w:val="24"/>
          <w:szCs w:val="24"/>
          <w:lang w:val="es" w:eastAsia="es-CO"/>
        </w:rPr>
        <w:t xml:space="preserve"> de prejuicio</w:t>
      </w:r>
      <w:r w:rsidR="00691A47" w:rsidRPr="008B1431">
        <w:rPr>
          <w:rFonts w:ascii="Times New Roman" w:eastAsia="Times New Roman" w:hAnsi="Times New Roman" w:cs="Times New Roman"/>
          <w:i/>
          <w:sz w:val="24"/>
          <w:szCs w:val="24"/>
          <w:lang w:val="es" w:eastAsia="es-CO"/>
        </w:rPr>
        <w:t xml:space="preserve">, </w:t>
      </w:r>
      <w:r w:rsidR="00691A47" w:rsidRPr="008B1431">
        <w:rPr>
          <w:rFonts w:ascii="Times New Roman" w:eastAsia="Times New Roman" w:hAnsi="Times New Roman" w:cs="Times New Roman"/>
          <w:i/>
          <w:iCs/>
          <w:sz w:val="24"/>
          <w:szCs w:val="24"/>
          <w:lang w:val="es" w:eastAsia="es-CO"/>
        </w:rPr>
        <w:t>n=1078</w:t>
      </w:r>
    </w:p>
    <w:tbl>
      <w:tblPr>
        <w:tblW w:w="9923" w:type="dxa"/>
        <w:tblLayout w:type="fixed"/>
        <w:tblLook w:val="0000" w:firstRow="0" w:lastRow="0" w:firstColumn="0" w:lastColumn="0" w:noHBand="0" w:noVBand="0"/>
      </w:tblPr>
      <w:tblGrid>
        <w:gridCol w:w="1701"/>
        <w:gridCol w:w="3402"/>
        <w:gridCol w:w="2268"/>
        <w:gridCol w:w="2552"/>
      </w:tblGrid>
      <w:tr w:rsidR="001B6F78" w:rsidRPr="008B1431" w14:paraId="5E8C29B6" w14:textId="77777777" w:rsidTr="001F0A03">
        <w:tc>
          <w:tcPr>
            <w:tcW w:w="5103" w:type="dxa"/>
            <w:gridSpan w:val="2"/>
            <w:tcBorders>
              <w:top w:val="single" w:sz="4" w:space="0" w:color="000000"/>
              <w:bottom w:val="single" w:sz="4" w:space="0" w:color="000000"/>
            </w:tcBorders>
            <w:shd w:val="clear" w:color="auto" w:fill="FFFFFF"/>
          </w:tcPr>
          <w:p w14:paraId="603C6391" w14:textId="77777777" w:rsidR="001B6F78" w:rsidRPr="008B1431" w:rsidRDefault="001B6F78" w:rsidP="00EA0AE1">
            <w:pPr>
              <w:widowControl w:val="0"/>
              <w:spacing w:after="0" w:line="240" w:lineRule="auto"/>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Amenaza</w:t>
            </w:r>
          </w:p>
        </w:tc>
        <w:tc>
          <w:tcPr>
            <w:tcW w:w="2268" w:type="dxa"/>
            <w:tcBorders>
              <w:top w:val="single" w:sz="4" w:space="0" w:color="000000"/>
              <w:bottom w:val="single" w:sz="4" w:space="0" w:color="000000"/>
            </w:tcBorders>
            <w:shd w:val="clear" w:color="auto" w:fill="FFFFFF"/>
          </w:tcPr>
          <w:p w14:paraId="07C49D34"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Sutil</w:t>
            </w:r>
          </w:p>
        </w:tc>
        <w:tc>
          <w:tcPr>
            <w:tcW w:w="2552" w:type="dxa"/>
            <w:tcBorders>
              <w:top w:val="single" w:sz="4" w:space="0" w:color="000000"/>
              <w:bottom w:val="single" w:sz="4" w:space="0" w:color="000000"/>
            </w:tcBorders>
            <w:shd w:val="clear" w:color="auto" w:fill="FFFFFF"/>
          </w:tcPr>
          <w:p w14:paraId="1CCF7A1B" w14:textId="77777777" w:rsidR="001B6F78" w:rsidRPr="008B1431" w:rsidRDefault="001B6F78" w:rsidP="00EA0AE1">
            <w:pPr>
              <w:widowControl w:val="0"/>
              <w:spacing w:after="0" w:line="240" w:lineRule="auto"/>
              <w:ind w:left="60" w:right="60"/>
              <w:rPr>
                <w:rFonts w:ascii="Century Schoolbook" w:eastAsia="Times New Roman" w:hAnsi="Century Schoolbook" w:cs="Times New Roman"/>
                <w:b/>
                <w:sz w:val="20"/>
                <w:szCs w:val="20"/>
                <w:lang w:val="es" w:eastAsia="es-CO"/>
              </w:rPr>
            </w:pPr>
            <w:r w:rsidRPr="008B1431">
              <w:rPr>
                <w:rFonts w:ascii="Century Schoolbook" w:eastAsia="Times New Roman" w:hAnsi="Century Schoolbook" w:cs="Times New Roman"/>
                <w:b/>
                <w:sz w:val="20"/>
                <w:szCs w:val="20"/>
                <w:lang w:val="es" w:eastAsia="es-CO"/>
              </w:rPr>
              <w:t>Prejuicio Manifiesto</w:t>
            </w:r>
          </w:p>
        </w:tc>
      </w:tr>
      <w:tr w:rsidR="00B7773D" w:rsidRPr="008B1431" w14:paraId="3C90C529" w14:textId="77777777" w:rsidTr="001F0A03">
        <w:tc>
          <w:tcPr>
            <w:tcW w:w="1701" w:type="dxa"/>
            <w:vMerge w:val="restart"/>
            <w:tcBorders>
              <w:top w:val="single" w:sz="4" w:space="0" w:color="000000"/>
            </w:tcBorders>
            <w:shd w:val="clear" w:color="auto" w:fill="FFFFFF"/>
          </w:tcPr>
          <w:p w14:paraId="42290508"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Realista</w:t>
            </w:r>
          </w:p>
        </w:tc>
        <w:tc>
          <w:tcPr>
            <w:tcW w:w="3402" w:type="dxa"/>
            <w:tcBorders>
              <w:top w:val="single" w:sz="4" w:space="0" w:color="000000"/>
            </w:tcBorders>
            <w:shd w:val="clear" w:color="auto" w:fill="FFFFFF"/>
          </w:tcPr>
          <w:p w14:paraId="3AB2DC8C"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000000"/>
            </w:tcBorders>
            <w:shd w:val="clear" w:color="auto" w:fill="auto"/>
          </w:tcPr>
          <w:p w14:paraId="7AC3BC20" w14:textId="11E0F9FC"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0.351**</w:t>
            </w:r>
          </w:p>
        </w:tc>
        <w:tc>
          <w:tcPr>
            <w:tcW w:w="2552" w:type="dxa"/>
            <w:tcBorders>
              <w:top w:val="single" w:sz="4" w:space="0" w:color="000000"/>
            </w:tcBorders>
            <w:shd w:val="clear" w:color="auto" w:fill="auto"/>
          </w:tcPr>
          <w:p w14:paraId="42150C97" w14:textId="62D5F03B"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0.292**</w:t>
            </w:r>
          </w:p>
        </w:tc>
      </w:tr>
      <w:tr w:rsidR="00B7773D" w:rsidRPr="008B1431" w14:paraId="3EA047C3" w14:textId="77777777" w:rsidTr="001F0A03">
        <w:trPr>
          <w:trHeight w:val="211"/>
        </w:trPr>
        <w:tc>
          <w:tcPr>
            <w:tcW w:w="1701" w:type="dxa"/>
            <w:vMerge/>
            <w:tcBorders>
              <w:top w:val="single" w:sz="4" w:space="0" w:color="000000"/>
              <w:bottom w:val="single" w:sz="4" w:space="0" w:color="auto"/>
            </w:tcBorders>
            <w:shd w:val="clear" w:color="auto" w:fill="FFFFFF"/>
          </w:tcPr>
          <w:p w14:paraId="18E89A9A"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2E7FBE3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5B12DA0" w14:textId="46510D2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93057AD" w14:textId="5EA0D058"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5AFD3750" w14:textId="77777777" w:rsidTr="001F0A03">
        <w:tc>
          <w:tcPr>
            <w:tcW w:w="1701" w:type="dxa"/>
            <w:vMerge w:val="restart"/>
            <w:tcBorders>
              <w:top w:val="single" w:sz="4" w:space="0" w:color="auto"/>
            </w:tcBorders>
            <w:shd w:val="clear" w:color="auto" w:fill="FFFFFF"/>
          </w:tcPr>
          <w:p w14:paraId="25EDDB5C"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Simbólica</w:t>
            </w:r>
          </w:p>
        </w:tc>
        <w:tc>
          <w:tcPr>
            <w:tcW w:w="3402" w:type="dxa"/>
            <w:tcBorders>
              <w:top w:val="single" w:sz="4" w:space="0" w:color="auto"/>
            </w:tcBorders>
            <w:shd w:val="clear" w:color="auto" w:fill="FFFFFF"/>
          </w:tcPr>
          <w:p w14:paraId="310511E5"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2A8C3DE2" w14:textId="08E6D39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0.387**</w:t>
            </w:r>
          </w:p>
        </w:tc>
        <w:tc>
          <w:tcPr>
            <w:tcW w:w="2552" w:type="dxa"/>
            <w:tcBorders>
              <w:top w:val="single" w:sz="4" w:space="0" w:color="auto"/>
            </w:tcBorders>
            <w:shd w:val="clear" w:color="auto" w:fill="auto"/>
          </w:tcPr>
          <w:p w14:paraId="612EC9B6" w14:textId="5FFADAC3"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0.347**</w:t>
            </w:r>
          </w:p>
        </w:tc>
      </w:tr>
      <w:tr w:rsidR="00B7773D" w:rsidRPr="008B1431" w14:paraId="1E3F1FE7" w14:textId="77777777" w:rsidTr="001F0A03">
        <w:trPr>
          <w:trHeight w:val="185"/>
        </w:trPr>
        <w:tc>
          <w:tcPr>
            <w:tcW w:w="1701" w:type="dxa"/>
            <w:vMerge/>
            <w:tcBorders>
              <w:bottom w:val="single" w:sz="4" w:space="0" w:color="auto"/>
            </w:tcBorders>
            <w:shd w:val="clear" w:color="auto" w:fill="FFFFFF"/>
          </w:tcPr>
          <w:p w14:paraId="3F3FDCFE"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00DC974"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7BF61E0F" w14:textId="6F2A800D"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BEC2B1F" w14:textId="4CBFAA01"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r w:rsidR="00B7773D" w:rsidRPr="008B1431" w14:paraId="7F717A96" w14:textId="77777777" w:rsidTr="001F0A03">
        <w:tc>
          <w:tcPr>
            <w:tcW w:w="1701" w:type="dxa"/>
            <w:vMerge w:val="restart"/>
            <w:tcBorders>
              <w:top w:val="single" w:sz="4" w:space="0" w:color="auto"/>
            </w:tcBorders>
            <w:shd w:val="clear" w:color="auto" w:fill="FFFFFF"/>
          </w:tcPr>
          <w:p w14:paraId="76B79A03" w14:textId="77777777" w:rsidR="00B7773D" w:rsidRPr="008B1431" w:rsidRDefault="00B7773D" w:rsidP="00B7773D">
            <w:pPr>
              <w:widowControl w:val="0"/>
              <w:spacing w:after="0" w:line="240" w:lineRule="auto"/>
              <w:ind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A la Seguridad</w:t>
            </w:r>
          </w:p>
        </w:tc>
        <w:tc>
          <w:tcPr>
            <w:tcW w:w="3402" w:type="dxa"/>
            <w:tcBorders>
              <w:top w:val="single" w:sz="4" w:space="0" w:color="auto"/>
            </w:tcBorders>
            <w:shd w:val="clear" w:color="auto" w:fill="FFFFFF"/>
          </w:tcPr>
          <w:p w14:paraId="7C9C4EA9"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Correlación de Pearson</w:t>
            </w:r>
          </w:p>
        </w:tc>
        <w:tc>
          <w:tcPr>
            <w:tcW w:w="2268" w:type="dxa"/>
            <w:tcBorders>
              <w:top w:val="single" w:sz="4" w:space="0" w:color="auto"/>
            </w:tcBorders>
            <w:shd w:val="clear" w:color="auto" w:fill="auto"/>
          </w:tcPr>
          <w:p w14:paraId="1382A70D" w14:textId="76E2EA04"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0.373**</w:t>
            </w:r>
          </w:p>
        </w:tc>
        <w:tc>
          <w:tcPr>
            <w:tcW w:w="2552" w:type="dxa"/>
            <w:tcBorders>
              <w:top w:val="single" w:sz="4" w:space="0" w:color="auto"/>
            </w:tcBorders>
            <w:shd w:val="clear" w:color="auto" w:fill="auto"/>
          </w:tcPr>
          <w:p w14:paraId="164F68BB" w14:textId="663FEA3A"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0.248**</w:t>
            </w:r>
          </w:p>
        </w:tc>
      </w:tr>
      <w:tr w:rsidR="00B7773D" w:rsidRPr="008B1431" w14:paraId="19CA66EE" w14:textId="77777777" w:rsidTr="001F0A03">
        <w:trPr>
          <w:trHeight w:val="149"/>
        </w:trPr>
        <w:tc>
          <w:tcPr>
            <w:tcW w:w="1701" w:type="dxa"/>
            <w:vMerge/>
            <w:tcBorders>
              <w:bottom w:val="single" w:sz="4" w:space="0" w:color="auto"/>
            </w:tcBorders>
            <w:shd w:val="clear" w:color="auto" w:fill="FFFFFF"/>
          </w:tcPr>
          <w:p w14:paraId="3F78D696" w14:textId="77777777" w:rsidR="00B7773D" w:rsidRPr="008B1431" w:rsidRDefault="00B7773D" w:rsidP="00B7773D">
            <w:pPr>
              <w:widowControl w:val="0"/>
              <w:pBdr>
                <w:top w:val="nil"/>
                <w:left w:val="nil"/>
                <w:bottom w:val="nil"/>
                <w:right w:val="nil"/>
                <w:between w:val="nil"/>
              </w:pBdr>
              <w:spacing w:after="0" w:line="240" w:lineRule="auto"/>
              <w:rPr>
                <w:rFonts w:ascii="Century Schoolbook" w:eastAsia="Times New Roman" w:hAnsi="Century Schoolbook" w:cs="Times New Roman"/>
                <w:sz w:val="20"/>
                <w:szCs w:val="20"/>
                <w:lang w:val="es" w:eastAsia="es-CO"/>
              </w:rPr>
            </w:pPr>
          </w:p>
        </w:tc>
        <w:tc>
          <w:tcPr>
            <w:tcW w:w="3402" w:type="dxa"/>
            <w:tcBorders>
              <w:bottom w:val="single" w:sz="4" w:space="0" w:color="auto"/>
            </w:tcBorders>
            <w:shd w:val="clear" w:color="auto" w:fill="FFFFFF"/>
          </w:tcPr>
          <w:p w14:paraId="19CD0958" w14:textId="77777777" w:rsidR="00B7773D" w:rsidRPr="008B1431"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Sig. (bilateral)</w:t>
            </w:r>
          </w:p>
        </w:tc>
        <w:tc>
          <w:tcPr>
            <w:tcW w:w="2268" w:type="dxa"/>
            <w:tcBorders>
              <w:bottom w:val="single" w:sz="4" w:space="0" w:color="auto"/>
            </w:tcBorders>
            <w:shd w:val="clear" w:color="auto" w:fill="auto"/>
          </w:tcPr>
          <w:p w14:paraId="69EC2811" w14:textId="370FE309"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c>
          <w:tcPr>
            <w:tcW w:w="2552" w:type="dxa"/>
            <w:tcBorders>
              <w:bottom w:val="single" w:sz="4" w:space="0" w:color="auto"/>
            </w:tcBorders>
            <w:shd w:val="clear" w:color="auto" w:fill="auto"/>
          </w:tcPr>
          <w:p w14:paraId="23CA0FBC" w14:textId="5C4F17B0" w:rsidR="00B7773D" w:rsidRPr="00B7773D" w:rsidRDefault="00B7773D" w:rsidP="00B7773D">
            <w:pPr>
              <w:widowControl w:val="0"/>
              <w:spacing w:after="0" w:line="240" w:lineRule="auto"/>
              <w:ind w:left="60" w:right="60"/>
              <w:rPr>
                <w:rFonts w:ascii="Century Schoolbook" w:eastAsia="Times New Roman" w:hAnsi="Century Schoolbook" w:cs="Times New Roman"/>
                <w:sz w:val="20"/>
                <w:szCs w:val="20"/>
                <w:lang w:val="es" w:eastAsia="es-CO"/>
              </w:rPr>
            </w:pPr>
            <w:r w:rsidRPr="00B7773D">
              <w:rPr>
                <w:rFonts w:ascii="Century Schoolbook" w:eastAsia="Times New Roman" w:hAnsi="Century Schoolbook" w:cs="Times New Roman"/>
                <w:sz w:val="20"/>
                <w:szCs w:val="20"/>
                <w:lang w:val="es" w:eastAsia="es-CO"/>
              </w:rPr>
              <w:t>0.000</w:t>
            </w:r>
          </w:p>
        </w:tc>
      </w:tr>
    </w:tbl>
    <w:p w14:paraId="04DB84D1" w14:textId="0F978CAF" w:rsidR="001B6F78" w:rsidRPr="008B1431" w:rsidRDefault="001B6F78" w:rsidP="001B6F78">
      <w:pPr>
        <w:pStyle w:val="ListParagraph"/>
        <w:spacing w:line="24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Fuente: Elaboración propia</w:t>
      </w:r>
      <w:r w:rsidR="00691A47"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691A47" w:rsidRPr="008B1431">
        <w:rPr>
          <w:rFonts w:ascii="Century Schoolbook" w:eastAsia="Times New Roman" w:hAnsi="Century Schoolbook" w:cs="Times New Roman"/>
          <w:sz w:val="20"/>
          <w:szCs w:val="20"/>
          <w:lang w:val="es" w:eastAsia="es-CO"/>
        </w:rPr>
        <w:t xml:space="preserve">. </w:t>
      </w:r>
    </w:p>
    <w:p w14:paraId="4A06B53F" w14:textId="77777777" w:rsidR="001B6F78" w:rsidRPr="008B1431" w:rsidRDefault="001B6F78" w:rsidP="00FC3693">
      <w:pPr>
        <w:pStyle w:val="ListParagraph"/>
        <w:spacing w:before="240" w:after="240" w:line="240" w:lineRule="auto"/>
        <w:ind w:left="1068"/>
        <w:rPr>
          <w:rFonts w:ascii="Century Schoolbook" w:eastAsia="Times New Roman" w:hAnsi="Century Schoolbook" w:cs="Times New Roman"/>
          <w:sz w:val="20"/>
          <w:szCs w:val="20"/>
          <w:lang w:val="es" w:eastAsia="es-CO"/>
        </w:rPr>
      </w:pPr>
    </w:p>
    <w:p w14:paraId="31900C2A" w14:textId="6A71EDE2" w:rsidR="0082184E" w:rsidRPr="008B1431" w:rsidRDefault="00AE04E3" w:rsidP="004660E1">
      <w:pPr>
        <w:spacing w:before="200" w:after="200" w:line="360" w:lineRule="auto"/>
        <w:ind w:firstLine="357"/>
        <w:rPr>
          <w:rFonts w:ascii="Times New Roman" w:eastAsia="Times New Roman" w:hAnsi="Times New Roman" w:cs="Times New Roman"/>
          <w:b/>
          <w:i/>
          <w:sz w:val="24"/>
          <w:szCs w:val="24"/>
          <w:lang w:val="es" w:eastAsia="es-CO"/>
        </w:rPr>
      </w:pPr>
      <w:r w:rsidRPr="008B1431">
        <w:rPr>
          <w:rFonts w:ascii="Times New Roman" w:eastAsia="Times New Roman" w:hAnsi="Times New Roman" w:cs="Times New Roman"/>
          <w:b/>
          <w:sz w:val="24"/>
          <w:szCs w:val="24"/>
          <w:lang w:val="es" w:eastAsia="es-CO"/>
        </w:rPr>
        <w:t>Tipos de amenaza</w:t>
      </w:r>
      <w:r w:rsidR="001D33F0" w:rsidRPr="008B1431">
        <w:rPr>
          <w:rFonts w:ascii="Times New Roman" w:eastAsia="Times New Roman" w:hAnsi="Times New Roman" w:cs="Times New Roman"/>
          <w:b/>
          <w:sz w:val="24"/>
          <w:szCs w:val="24"/>
          <w:lang w:val="es" w:eastAsia="es-CO"/>
        </w:rPr>
        <w:t xml:space="preserve"> con variables sociodemográficas y otros estudios</w:t>
      </w:r>
    </w:p>
    <w:p w14:paraId="6F81F5CC" w14:textId="0C2BE81F" w:rsidR="00EC683C" w:rsidRPr="008B1431" w:rsidRDefault="00EC683C" w:rsidP="004660E1">
      <w:pPr>
        <w:spacing w:before="200"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Para las variables sociodemográficas, se encontró una diferencia significativa en las mujeres con una mayor percepción de amenaza simbólica con respecto a los hombres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=7.23,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 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.007</w:t>
      </w:r>
      <w:r w:rsidR="00EE1473" w:rsidRPr="008B1431">
        <w:rPr>
          <w:rFonts w:ascii="Times New Roman" w:eastAsia="Times New Roman" w:hAnsi="Times New Roman" w:cs="Times New Roman"/>
          <w:sz w:val="24"/>
          <w:szCs w:val="24"/>
          <w:lang w:val="es" w:eastAsia="es-CO"/>
        </w:rPr>
        <w:t>, diferencia de medias de mujer – hombre =0.1401 &gt;0</w:t>
      </w:r>
      <w:r w:rsidRPr="008B1431">
        <w:rPr>
          <w:rFonts w:ascii="Times New Roman" w:eastAsia="Times New Roman" w:hAnsi="Times New Roman" w:cs="Times New Roman"/>
          <w:sz w:val="24"/>
          <w:szCs w:val="24"/>
          <w:lang w:val="es" w:eastAsia="es-CO"/>
        </w:rPr>
        <w:t>), mientras que en la amenaza a la seguridad eran los hombres quienes obtuvieron un puntaje más alto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=4.07,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=1,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.044</w:t>
      </w:r>
      <w:r w:rsidR="00EE1473" w:rsidRPr="008B1431">
        <w:rPr>
          <w:rFonts w:ascii="Times New Roman" w:eastAsia="Times New Roman" w:hAnsi="Times New Roman" w:cs="Times New Roman"/>
          <w:sz w:val="24"/>
          <w:szCs w:val="24"/>
          <w:lang w:val="es" w:eastAsia="es-CO"/>
        </w:rPr>
        <w:t>, diferencia de medias de mujer – hombre = – 0.096 &lt;0</w:t>
      </w:r>
      <w:r w:rsidRPr="008B1431">
        <w:rPr>
          <w:rFonts w:ascii="Times New Roman" w:eastAsia="Times New Roman" w:hAnsi="Times New Roman" w:cs="Times New Roman"/>
          <w:sz w:val="24"/>
          <w:szCs w:val="24"/>
          <w:lang w:val="es" w:eastAsia="es-CO"/>
        </w:rPr>
        <w:t>)</w:t>
      </w:r>
      <w:r w:rsidR="00ED30BB" w:rsidRPr="008B1431">
        <w:rPr>
          <w:rFonts w:ascii="Times New Roman" w:eastAsia="Times New Roman" w:hAnsi="Times New Roman" w:cs="Times New Roman"/>
          <w:sz w:val="24"/>
          <w:szCs w:val="24"/>
          <w:lang w:val="es" w:eastAsia="es-CO"/>
        </w:rPr>
        <w:t>, cuando lo esperado era</w:t>
      </w:r>
      <w:r w:rsidR="00F57E43" w:rsidRPr="008B1431">
        <w:rPr>
          <w:rFonts w:ascii="Times New Roman" w:eastAsia="Times New Roman" w:hAnsi="Times New Roman" w:cs="Times New Roman"/>
          <w:sz w:val="24"/>
          <w:szCs w:val="24"/>
          <w:lang w:val="es" w:eastAsia="es-CO"/>
        </w:rPr>
        <w:t xml:space="preserve"> en las mujeres</w:t>
      </w:r>
      <w:r w:rsidRPr="008B1431">
        <w:rPr>
          <w:rFonts w:ascii="Times New Roman" w:eastAsia="Times New Roman" w:hAnsi="Times New Roman" w:cs="Times New Roman"/>
          <w:sz w:val="24"/>
          <w:szCs w:val="24"/>
          <w:lang w:val="es" w:eastAsia="es-CO"/>
        </w:rPr>
        <w:t>.</w:t>
      </w:r>
      <w:r w:rsidR="00F57E43" w:rsidRPr="008B1431">
        <w:rPr>
          <w:rFonts w:ascii="Times New Roman" w:eastAsia="Times New Roman" w:hAnsi="Times New Roman" w:cs="Times New Roman"/>
          <w:sz w:val="24"/>
          <w:szCs w:val="24"/>
          <w:lang w:val="es" w:eastAsia="es-CO"/>
        </w:rPr>
        <w:t xml:space="preserve"> Sin embargo, la amenaza a ser herido o atacado en su integridad física se puede seguir asociando a la percepción de robos o atracos que cualquier habitante puede sufrir, siendo en este caso los hombres quienes hicieron más énfasis en esta percepción de amenaza, la cual se podría conectar con el nivel económico de los participantes.</w:t>
      </w:r>
      <w:r w:rsidRPr="008B1431">
        <w:rPr>
          <w:rFonts w:ascii="Times New Roman" w:eastAsia="Times New Roman" w:hAnsi="Times New Roman" w:cs="Times New Roman"/>
          <w:sz w:val="24"/>
          <w:szCs w:val="24"/>
          <w:lang w:val="es" w:eastAsia="es-CO"/>
        </w:rPr>
        <w:t xml:space="preserve"> Con respecto al </w:t>
      </w:r>
      <w:r w:rsidR="00F57E43" w:rsidRPr="008B1431">
        <w:rPr>
          <w:rFonts w:ascii="Times New Roman" w:eastAsia="Times New Roman" w:hAnsi="Times New Roman" w:cs="Times New Roman"/>
          <w:sz w:val="24"/>
          <w:szCs w:val="24"/>
          <w:lang w:val="es" w:eastAsia="es-CO"/>
        </w:rPr>
        <w:t>nivel económico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fue </w:t>
      </w:r>
      <w:r w:rsidRPr="008B1431">
        <w:rPr>
          <w:rFonts w:ascii="Times New Roman" w:eastAsia="Times New Roman" w:hAnsi="Times New Roman" w:cs="Times New Roman"/>
          <w:sz w:val="24"/>
          <w:szCs w:val="24"/>
          <w:lang w:val="es" w:eastAsia="es-CO"/>
        </w:rPr>
        <w:t xml:space="preserve">el </w:t>
      </w:r>
      <w:r w:rsidR="00F57E43" w:rsidRPr="008B1431">
        <w:rPr>
          <w:rFonts w:ascii="Times New Roman" w:eastAsia="Times New Roman" w:hAnsi="Times New Roman" w:cs="Times New Roman"/>
          <w:sz w:val="24"/>
          <w:szCs w:val="24"/>
          <w:lang w:val="es" w:eastAsia="es-CO"/>
        </w:rPr>
        <w:t>nivel bajo</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que </w:t>
      </w:r>
      <w:r w:rsidR="002B3ADC" w:rsidRPr="008B1431">
        <w:rPr>
          <w:rFonts w:ascii="Times New Roman" w:eastAsia="Times New Roman" w:hAnsi="Times New Roman" w:cs="Times New Roman"/>
          <w:sz w:val="24"/>
          <w:szCs w:val="24"/>
          <w:lang w:val="es" w:eastAsia="es-CO"/>
        </w:rPr>
        <w:t xml:space="preserve">obtuvo </w:t>
      </w:r>
      <w:r w:rsidRPr="008B1431">
        <w:rPr>
          <w:rFonts w:ascii="Times New Roman" w:eastAsia="Times New Roman" w:hAnsi="Times New Roman" w:cs="Times New Roman"/>
          <w:sz w:val="24"/>
          <w:szCs w:val="24"/>
          <w:lang w:val="es" w:eastAsia="es-CO"/>
        </w:rPr>
        <w:t>una mayor</w:t>
      </w:r>
      <w:r w:rsidR="002B3ADC" w:rsidRPr="008B1431">
        <w:rPr>
          <w:rFonts w:ascii="Times New Roman" w:eastAsia="Times New Roman" w:hAnsi="Times New Roman" w:cs="Times New Roman"/>
          <w:sz w:val="24"/>
          <w:szCs w:val="24"/>
          <w:lang w:val="es" w:eastAsia="es-CO"/>
        </w:rPr>
        <w:t xml:space="preserve"> puntuación en la</w:t>
      </w:r>
      <w:r w:rsidRPr="008B1431">
        <w:rPr>
          <w:rFonts w:ascii="Times New Roman" w:eastAsia="Times New Roman" w:hAnsi="Times New Roman" w:cs="Times New Roman"/>
          <w:sz w:val="24"/>
          <w:szCs w:val="24"/>
          <w:lang w:val="es" w:eastAsia="es-CO"/>
        </w:rPr>
        <w:t xml:space="preserve"> amenaza </w:t>
      </w:r>
      <w:r w:rsidR="00EE1473" w:rsidRPr="008B1431">
        <w:rPr>
          <w:rFonts w:ascii="Times New Roman" w:eastAsia="Times New Roman" w:hAnsi="Times New Roman" w:cs="Times New Roman"/>
          <w:sz w:val="24"/>
          <w:szCs w:val="24"/>
          <w:lang w:val="es" w:eastAsia="es-CO"/>
        </w:rPr>
        <w:t>realista</w:t>
      </w:r>
      <w:r w:rsidR="004970BF" w:rsidRPr="008B1431">
        <w:rPr>
          <w:rFonts w:ascii="Times New Roman" w:eastAsia="Times New Roman" w:hAnsi="Times New Roman" w:cs="Times New Roman"/>
          <w:sz w:val="24"/>
          <w:szCs w:val="24"/>
          <w:lang w:val="es" w:eastAsia="es-CO"/>
        </w:rPr>
        <w:t>,</w:t>
      </w:r>
      <w:r w:rsidR="00EE1473" w:rsidRPr="008B1431">
        <w:rPr>
          <w:rFonts w:ascii="Times New Roman" w:eastAsia="Times New Roman" w:hAnsi="Times New Roman" w:cs="Times New Roman"/>
          <w:sz w:val="24"/>
          <w:szCs w:val="24"/>
          <w:lang w:val="es" w:eastAsia="es-CO"/>
        </w:rPr>
        <w:t xml:space="preserve"> simbólica </w:t>
      </w:r>
      <w:r w:rsidR="004970BF" w:rsidRPr="008B1431">
        <w:rPr>
          <w:rFonts w:ascii="Times New Roman" w:eastAsia="Times New Roman" w:hAnsi="Times New Roman" w:cs="Times New Roman"/>
          <w:sz w:val="24"/>
          <w:szCs w:val="24"/>
          <w:lang w:val="es" w:eastAsia="es-CO"/>
        </w:rPr>
        <w:t xml:space="preserve">y a la seguridad </w:t>
      </w:r>
      <w:r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=4.09,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.001</w:t>
      </w:r>
      <w:r w:rsidR="004970BF" w:rsidRPr="008B1431">
        <w:rPr>
          <w:rFonts w:ascii="Times New Roman" w:eastAsia="Times New Roman" w:hAnsi="Times New Roman" w:cs="Times New Roman"/>
          <w:sz w:val="24"/>
          <w:szCs w:val="24"/>
          <w:lang w:val="es" w:eastAsia="es-CO"/>
        </w:rPr>
        <w:t xml:space="preserve">, medias de 0.9857, </w:t>
      </w:r>
      <w:r w:rsidR="00EE1473" w:rsidRPr="008B1431">
        <w:rPr>
          <w:rFonts w:ascii="Times New Roman" w:eastAsia="Times New Roman" w:hAnsi="Times New Roman" w:cs="Times New Roman"/>
          <w:sz w:val="24"/>
          <w:szCs w:val="24"/>
          <w:lang w:val="es" w:eastAsia="es-CO"/>
        </w:rPr>
        <w:t>1.0268</w:t>
      </w:r>
      <w:r w:rsidR="004970BF" w:rsidRPr="008B1431">
        <w:rPr>
          <w:rFonts w:ascii="Times New Roman" w:eastAsia="Times New Roman" w:hAnsi="Times New Roman" w:cs="Times New Roman"/>
          <w:sz w:val="24"/>
          <w:szCs w:val="24"/>
          <w:lang w:val="es" w:eastAsia="es-CO"/>
        </w:rPr>
        <w:t xml:space="preserve"> y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xml:space="preserve">), </w:t>
      </w:r>
      <w:r w:rsidR="00745000" w:rsidRPr="008B1431">
        <w:rPr>
          <w:rFonts w:ascii="Times New Roman" w:eastAsia="Times New Roman" w:hAnsi="Times New Roman" w:cs="Times New Roman"/>
          <w:sz w:val="24"/>
          <w:szCs w:val="24"/>
          <w:lang w:val="es" w:eastAsia="es-CO"/>
        </w:rPr>
        <w:t xml:space="preserve">al igual </w:t>
      </w:r>
      <w:r w:rsidRPr="008B1431">
        <w:rPr>
          <w:rFonts w:ascii="Times New Roman" w:eastAsia="Times New Roman" w:hAnsi="Times New Roman" w:cs="Times New Roman"/>
          <w:sz w:val="24"/>
          <w:szCs w:val="24"/>
          <w:lang w:val="es" w:eastAsia="es-CO"/>
        </w:rPr>
        <w:t>que para la amenaza a la seguridad fue</w:t>
      </w:r>
      <w:r w:rsidR="00745000" w:rsidRPr="008B1431">
        <w:rPr>
          <w:rFonts w:ascii="Times New Roman" w:eastAsia="Times New Roman" w:hAnsi="Times New Roman" w:cs="Times New Roman"/>
          <w:sz w:val="24"/>
          <w:szCs w:val="24"/>
          <w:lang w:val="es" w:eastAsia="es-CO"/>
        </w:rPr>
        <w:t xml:space="preserve"> </w:t>
      </w:r>
      <w:r w:rsidR="002B3ADC" w:rsidRPr="008B1431">
        <w:rPr>
          <w:rFonts w:ascii="Times New Roman" w:eastAsia="Times New Roman" w:hAnsi="Times New Roman" w:cs="Times New Roman"/>
          <w:sz w:val="24"/>
          <w:szCs w:val="24"/>
          <w:lang w:val="es" w:eastAsia="es-CO"/>
        </w:rPr>
        <w:t>el</w:t>
      </w:r>
      <w:r w:rsidR="00F57E43" w:rsidRPr="008B1431">
        <w:rPr>
          <w:rFonts w:ascii="Times New Roman" w:eastAsia="Times New Roman" w:hAnsi="Times New Roman" w:cs="Times New Roman"/>
          <w:sz w:val="24"/>
          <w:szCs w:val="24"/>
          <w:lang w:val="es" w:eastAsia="es-CO"/>
        </w:rPr>
        <w:t xml:space="preserve"> nivel </w:t>
      </w:r>
      <w:r w:rsidR="00745000" w:rsidRPr="008B1431">
        <w:rPr>
          <w:rFonts w:ascii="Times New Roman" w:eastAsia="Times New Roman" w:hAnsi="Times New Roman" w:cs="Times New Roman"/>
          <w:sz w:val="24"/>
          <w:szCs w:val="24"/>
          <w:lang w:val="es" w:eastAsia="es-CO"/>
        </w:rPr>
        <w:t>bajo</w:t>
      </w:r>
      <w:r w:rsidR="002B3ADC"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estratos </w:t>
      </w:r>
      <w:r w:rsidR="002B3ADC" w:rsidRPr="008B1431">
        <w:rPr>
          <w:rFonts w:ascii="Times New Roman" w:eastAsia="Times New Roman" w:hAnsi="Times New Roman" w:cs="Times New Roman"/>
          <w:sz w:val="24"/>
          <w:szCs w:val="24"/>
          <w:lang w:val="es" w:eastAsia="es-CO"/>
        </w:rPr>
        <w:t>1 y 2)</w:t>
      </w:r>
      <w:r w:rsidR="00745000"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w:t>
      </w:r>
      <w:r w:rsidR="00F57E43" w:rsidRPr="008B1431">
        <w:rPr>
          <w:rFonts w:ascii="Times New Roman" w:eastAsia="Times New Roman" w:hAnsi="Times New Roman" w:cs="Times New Roman"/>
          <w:sz w:val="24"/>
          <w:szCs w:val="24"/>
          <w:lang w:val="es" w:eastAsia="es-CO"/>
        </w:rPr>
        <w:t xml:space="preserve">los </w:t>
      </w:r>
      <w:r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lastRenderedPageBreak/>
        <w:t>mayor puntuación (</w:t>
      </w:r>
      <w:r w:rsidRPr="008B1431">
        <w:rPr>
          <w:rFonts w:ascii="Times New Roman" w:eastAsia="Times New Roman" w:hAnsi="Times New Roman" w:cs="Times New Roman"/>
          <w:i/>
          <w:sz w:val="24"/>
          <w:szCs w:val="24"/>
          <w:lang w:val="es" w:eastAsia="es-CO"/>
        </w:rPr>
        <w:t>F</w:t>
      </w:r>
      <w:r w:rsidRPr="008B1431">
        <w:rPr>
          <w:rFonts w:ascii="Times New Roman" w:eastAsia="Times New Roman" w:hAnsi="Times New Roman" w:cs="Times New Roman"/>
          <w:sz w:val="24"/>
          <w:szCs w:val="24"/>
          <w:lang w:val="es" w:eastAsia="es-CO"/>
        </w:rPr>
        <w:t xml:space="preserve">=2.22, </w:t>
      </w:r>
      <w:proofErr w:type="spellStart"/>
      <w:r w:rsidRPr="008B1431">
        <w:rPr>
          <w:rFonts w:ascii="Times New Roman" w:eastAsia="Times New Roman" w:hAnsi="Times New Roman" w:cs="Times New Roman"/>
          <w:i/>
          <w:sz w:val="24"/>
          <w:szCs w:val="24"/>
          <w:lang w:val="es" w:eastAsia="es-CO"/>
        </w:rPr>
        <w:t>df</w:t>
      </w:r>
      <w:proofErr w:type="spellEnd"/>
      <w:r w:rsidRPr="008B1431">
        <w:rPr>
          <w:rFonts w:ascii="Times New Roman" w:eastAsia="Times New Roman" w:hAnsi="Times New Roman" w:cs="Times New Roman"/>
          <w:sz w:val="24"/>
          <w:szCs w:val="24"/>
          <w:lang w:val="es" w:eastAsia="es-CO"/>
        </w:rPr>
        <w:t xml:space="preserve">=5, </w:t>
      </w:r>
      <w:r w:rsidRPr="008B1431">
        <w:rPr>
          <w:rFonts w:ascii="Times New Roman" w:eastAsia="Times New Roman" w:hAnsi="Times New Roman" w:cs="Times New Roman"/>
          <w:i/>
          <w:sz w:val="24"/>
          <w:szCs w:val="24"/>
          <w:lang w:val="es" w:eastAsia="es-CO"/>
        </w:rPr>
        <w:t>p=</w:t>
      </w:r>
      <w:r w:rsidRPr="008B1431">
        <w:rPr>
          <w:rFonts w:ascii="Times New Roman" w:eastAsia="Times New Roman" w:hAnsi="Times New Roman" w:cs="Times New Roman"/>
          <w:sz w:val="24"/>
          <w:szCs w:val="24"/>
          <w:lang w:val="es" w:eastAsia="es-CO"/>
        </w:rPr>
        <w:t>.050</w:t>
      </w:r>
      <w:r w:rsidR="00EE1473" w:rsidRPr="008B1431">
        <w:rPr>
          <w:rFonts w:ascii="Times New Roman" w:eastAsia="Times New Roman" w:hAnsi="Times New Roman" w:cs="Times New Roman"/>
          <w:sz w:val="24"/>
          <w:szCs w:val="24"/>
          <w:lang w:val="es" w:eastAsia="es-CO"/>
        </w:rPr>
        <w:t xml:space="preserve">, medias de </w:t>
      </w:r>
      <w:r w:rsidR="004970BF" w:rsidRPr="008B1431">
        <w:rPr>
          <w:rFonts w:ascii="Times New Roman" w:eastAsia="Times New Roman" w:hAnsi="Times New Roman" w:cs="Times New Roman"/>
          <w:sz w:val="24"/>
          <w:szCs w:val="24"/>
          <w:lang w:val="es" w:eastAsia="es-CO"/>
        </w:rPr>
        <w:t xml:space="preserve">1.0574 </w:t>
      </w:r>
      <w:r w:rsidR="00EE1473" w:rsidRPr="008B1431">
        <w:rPr>
          <w:rFonts w:ascii="Times New Roman" w:eastAsia="Times New Roman" w:hAnsi="Times New Roman" w:cs="Times New Roman"/>
          <w:sz w:val="24"/>
          <w:szCs w:val="24"/>
          <w:lang w:val="es" w:eastAsia="es-CO"/>
        </w:rPr>
        <w:t>y</w:t>
      </w:r>
      <w:r w:rsidR="004970BF" w:rsidRPr="008B1431">
        <w:rPr>
          <w:rFonts w:ascii="Times New Roman" w:eastAsia="Times New Roman" w:hAnsi="Times New Roman" w:cs="Times New Roman"/>
          <w:sz w:val="24"/>
          <w:szCs w:val="24"/>
          <w:lang w:val="es" w:eastAsia="es-CO"/>
        </w:rPr>
        <w:t xml:space="preserve"> 0.9627</w:t>
      </w:r>
      <w:r w:rsidR="00EE1473" w:rsidRPr="008B1431">
        <w:rPr>
          <w:rFonts w:ascii="Times New Roman" w:eastAsia="Times New Roman" w:hAnsi="Times New Roman" w:cs="Times New Roman"/>
          <w:sz w:val="24"/>
          <w:szCs w:val="24"/>
          <w:lang w:val="es" w:eastAsia="es-CO"/>
        </w:rPr>
        <w:t>, respectivamente</w:t>
      </w:r>
      <w:r w:rsidRPr="008B1431">
        <w:rPr>
          <w:rFonts w:ascii="Times New Roman" w:eastAsia="Times New Roman" w:hAnsi="Times New Roman" w:cs="Times New Roman"/>
          <w:sz w:val="24"/>
          <w:szCs w:val="24"/>
          <w:lang w:val="es" w:eastAsia="es-CO"/>
        </w:rPr>
        <w:t>). Esto puede corresponder a una mayor percepción de amenaza para l</w:t>
      </w:r>
      <w:r w:rsidR="00F57E43" w:rsidRPr="008B1431">
        <w:rPr>
          <w:rFonts w:ascii="Times New Roman" w:eastAsia="Times New Roman" w:hAnsi="Times New Roman" w:cs="Times New Roman"/>
          <w:sz w:val="24"/>
          <w:szCs w:val="24"/>
          <w:lang w:val="es" w:eastAsia="es-CO"/>
        </w:rPr>
        <w:t>a</w:t>
      </w:r>
      <w:r w:rsidRPr="008B1431">
        <w:rPr>
          <w:rFonts w:ascii="Times New Roman" w:eastAsia="Times New Roman" w:hAnsi="Times New Roman" w:cs="Times New Roman"/>
          <w:sz w:val="24"/>
          <w:szCs w:val="24"/>
          <w:lang w:val="es" w:eastAsia="es-CO"/>
        </w:rPr>
        <w:t xml:space="preserve">s </w:t>
      </w:r>
      <w:r w:rsidR="00F57E43" w:rsidRPr="008B1431">
        <w:rPr>
          <w:rFonts w:ascii="Times New Roman" w:eastAsia="Times New Roman" w:hAnsi="Times New Roman" w:cs="Times New Roman"/>
          <w:sz w:val="24"/>
          <w:szCs w:val="24"/>
          <w:lang w:val="es" w:eastAsia="es-CO"/>
        </w:rPr>
        <w:t xml:space="preserve">personas que viven en barrios más vulnerables y con dificultades económicas de sus habitantes, </w:t>
      </w:r>
      <w:r w:rsidRPr="008B1431">
        <w:rPr>
          <w:rFonts w:ascii="Times New Roman" w:eastAsia="Times New Roman" w:hAnsi="Times New Roman" w:cs="Times New Roman"/>
          <w:sz w:val="24"/>
          <w:szCs w:val="24"/>
          <w:lang w:val="es" w:eastAsia="es-CO"/>
        </w:rPr>
        <w:t xml:space="preserve">donde el trabajo informal se </w:t>
      </w:r>
      <w:r w:rsidR="00745000" w:rsidRPr="008B1431">
        <w:rPr>
          <w:rFonts w:ascii="Times New Roman" w:eastAsia="Times New Roman" w:hAnsi="Times New Roman" w:cs="Times New Roman"/>
          <w:sz w:val="24"/>
          <w:szCs w:val="24"/>
          <w:lang w:val="es" w:eastAsia="es-CO"/>
        </w:rPr>
        <w:t xml:space="preserve">puede </w:t>
      </w:r>
      <w:r w:rsidRPr="008B1431">
        <w:rPr>
          <w:rFonts w:ascii="Times New Roman" w:eastAsia="Times New Roman" w:hAnsi="Times New Roman" w:cs="Times New Roman"/>
          <w:sz w:val="24"/>
          <w:szCs w:val="24"/>
          <w:lang w:val="es" w:eastAsia="es-CO"/>
        </w:rPr>
        <w:t>satura</w:t>
      </w:r>
      <w:r w:rsidR="00745000" w:rsidRPr="008B1431">
        <w:rPr>
          <w:rFonts w:ascii="Times New Roman" w:eastAsia="Times New Roman" w:hAnsi="Times New Roman" w:cs="Times New Roman"/>
          <w:sz w:val="24"/>
          <w:szCs w:val="24"/>
          <w:lang w:val="es" w:eastAsia="es-CO"/>
        </w:rPr>
        <w:t>r</w:t>
      </w:r>
      <w:r w:rsidRPr="008B1431">
        <w:rPr>
          <w:rFonts w:ascii="Times New Roman" w:eastAsia="Times New Roman" w:hAnsi="Times New Roman" w:cs="Times New Roman"/>
          <w:sz w:val="24"/>
          <w:szCs w:val="24"/>
          <w:lang w:val="es" w:eastAsia="es-CO"/>
        </w:rPr>
        <w:t xml:space="preserve"> primero</w:t>
      </w:r>
      <w:r w:rsidR="00745000" w:rsidRPr="008B1431">
        <w:rPr>
          <w:rFonts w:ascii="Times New Roman" w:eastAsia="Times New Roman" w:hAnsi="Times New Roman" w:cs="Times New Roman"/>
          <w:sz w:val="24"/>
          <w:szCs w:val="24"/>
          <w:lang w:val="es" w:eastAsia="es-CO"/>
        </w:rPr>
        <w:t xml:space="preserve"> con la población migrante</w:t>
      </w:r>
      <w:r w:rsidR="00F57E43" w:rsidRPr="008B1431">
        <w:rPr>
          <w:rFonts w:ascii="Times New Roman" w:eastAsia="Times New Roman" w:hAnsi="Times New Roman" w:cs="Times New Roman"/>
          <w:sz w:val="24"/>
          <w:szCs w:val="24"/>
          <w:lang w:val="es" w:eastAsia="es-CO"/>
        </w:rPr>
        <w:t>, y generar una mayor percepción de amenaza generalizada</w:t>
      </w:r>
      <w:r w:rsidRPr="008B1431">
        <w:rPr>
          <w:rFonts w:ascii="Times New Roman" w:eastAsia="Times New Roman" w:hAnsi="Times New Roman" w:cs="Times New Roman"/>
          <w:sz w:val="24"/>
          <w:szCs w:val="24"/>
          <w:lang w:val="es" w:eastAsia="es-CO"/>
        </w:rPr>
        <w:t>. No se observaron diferencias con respecto a la edad de los participantes.</w:t>
      </w:r>
    </w:p>
    <w:p w14:paraId="67BF8273" w14:textId="74A2868D" w:rsidR="00EC683C" w:rsidRPr="008B1431" w:rsidRDefault="00EC683C" w:rsidP="00E53688">
      <w:pPr>
        <w:spacing w:before="440" w:after="440" w:line="360" w:lineRule="auto"/>
        <w:ind w:right="-234"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Al comparar los resultados con </w:t>
      </w:r>
      <w:r w:rsidR="00F57E43" w:rsidRPr="008B1431">
        <w:rPr>
          <w:rFonts w:ascii="Times New Roman" w:eastAsia="Times New Roman" w:hAnsi="Times New Roman" w:cs="Times New Roman"/>
          <w:sz w:val="24"/>
          <w:szCs w:val="24"/>
          <w:lang w:val="es" w:eastAsia="es-CO"/>
        </w:rPr>
        <w:t xml:space="preserve">otros </w:t>
      </w:r>
      <w:r w:rsidRPr="008B1431">
        <w:rPr>
          <w:rFonts w:ascii="Times New Roman" w:eastAsia="Times New Roman" w:hAnsi="Times New Roman" w:cs="Times New Roman"/>
          <w:sz w:val="24"/>
          <w:szCs w:val="24"/>
          <w:lang w:val="es" w:eastAsia="es-CO"/>
        </w:rPr>
        <w:t xml:space="preserve">estudios que han utilizado la EPAE, se observa que las puntuaciones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han oscilado entre 1.7 y 3.7, en un rango de 0 a 5. La amenaza simbólica es la que presenta las puntuaciones más bajas (excepto con los inmigrantes colombianos), y la amenaza realista es generalmente más alt</w:t>
      </w:r>
      <w:commentRangeStart w:id="84"/>
      <w:r w:rsidRPr="008B1431">
        <w:rPr>
          <w:rFonts w:ascii="Times New Roman" w:eastAsia="Times New Roman" w:hAnsi="Times New Roman" w:cs="Times New Roman"/>
          <w:sz w:val="24"/>
          <w:szCs w:val="24"/>
          <w:lang w:val="es" w:eastAsia="es-CO"/>
        </w:rPr>
        <w:t>a</w:t>
      </w:r>
      <w:commentRangeEnd w:id="84"/>
      <w:r w:rsidR="00855CC4">
        <w:rPr>
          <w:rStyle w:val="CommentReference"/>
        </w:rPr>
        <w:commentReference w:id="84"/>
      </w:r>
      <w:r w:rsidRPr="008B1431">
        <w:rPr>
          <w:rFonts w:ascii="Times New Roman" w:eastAsia="Times New Roman" w:hAnsi="Times New Roman" w:cs="Times New Roman"/>
          <w:sz w:val="24"/>
          <w:szCs w:val="24"/>
          <w:lang w:val="es" w:eastAsia="es-CO"/>
        </w:rPr>
        <w:t xml:space="preserve">. Se pueden ver los resultados de cada estudio en la </w:t>
      </w:r>
      <w:r w:rsidR="00D64630">
        <w:rPr>
          <w:rFonts w:ascii="Times New Roman" w:eastAsia="Times New Roman" w:hAnsi="Times New Roman" w:cs="Times New Roman"/>
          <w:sz w:val="24"/>
          <w:szCs w:val="24"/>
          <w:lang w:val="es" w:eastAsia="es-CO"/>
        </w:rPr>
        <w:t>F</w:t>
      </w:r>
      <w:commentRangeStart w:id="85"/>
      <w:r w:rsidRPr="008B1431">
        <w:rPr>
          <w:rFonts w:ascii="Times New Roman" w:eastAsia="Times New Roman" w:hAnsi="Times New Roman" w:cs="Times New Roman"/>
          <w:sz w:val="24"/>
          <w:szCs w:val="24"/>
          <w:lang w:val="es" w:eastAsia="es-CO"/>
        </w:rPr>
        <w:t>i</w:t>
      </w:r>
      <w:commentRangeEnd w:id="85"/>
      <w:r w:rsidR="00855CC4">
        <w:rPr>
          <w:rStyle w:val="CommentReference"/>
        </w:rPr>
        <w:commentReference w:id="85"/>
      </w:r>
      <w:r w:rsidRPr="008B1431">
        <w:rPr>
          <w:rFonts w:ascii="Times New Roman" w:eastAsia="Times New Roman" w:hAnsi="Times New Roman" w:cs="Times New Roman"/>
          <w:sz w:val="24"/>
          <w:szCs w:val="24"/>
          <w:lang w:val="es" w:eastAsia="es-CO"/>
        </w:rPr>
        <w:t xml:space="preserve">gura </w:t>
      </w:r>
      <w:del w:id="86" w:author="Jorge Enrique Palacio Sañudo" w:date="2024-07-29T14:04:00Z">
        <w:r w:rsidRPr="008B1431" w:rsidDel="00680825">
          <w:rPr>
            <w:rFonts w:ascii="Times New Roman" w:eastAsia="Times New Roman" w:hAnsi="Times New Roman" w:cs="Times New Roman"/>
            <w:sz w:val="24"/>
            <w:szCs w:val="24"/>
            <w:lang w:val="es" w:eastAsia="es-CO"/>
          </w:rPr>
          <w:delText>1</w:delText>
        </w:r>
      </w:del>
      <w:ins w:id="87" w:author="Jorge Enrique Palacio Sañudo" w:date="2024-07-29T14:04:00Z">
        <w:r w:rsidR="00680825">
          <w:rPr>
            <w:rFonts w:ascii="Times New Roman" w:eastAsia="Times New Roman" w:hAnsi="Times New Roman" w:cs="Times New Roman"/>
            <w:sz w:val="24"/>
            <w:szCs w:val="24"/>
            <w:lang w:val="es" w:eastAsia="es-CO"/>
          </w:rPr>
          <w:t>2</w:t>
        </w:r>
      </w:ins>
      <w:r w:rsidRPr="008B1431">
        <w:rPr>
          <w:rFonts w:ascii="Times New Roman" w:eastAsia="Times New Roman" w:hAnsi="Times New Roman" w:cs="Times New Roman"/>
          <w:sz w:val="24"/>
          <w:szCs w:val="24"/>
          <w:lang w:val="es" w:eastAsia="es-CO"/>
        </w:rPr>
        <w:t>.</w:t>
      </w:r>
    </w:p>
    <w:p w14:paraId="0A55E6C4" w14:textId="4A48B189" w:rsidR="00C84EC2" w:rsidRPr="008B1431" w:rsidRDefault="00C84EC2" w:rsidP="004660E1">
      <w:pPr>
        <w:pStyle w:val="ListParagraph"/>
        <w:spacing w:before="240" w:after="240" w:line="360" w:lineRule="auto"/>
        <w:ind w:left="1068"/>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 xml:space="preserve">Figura </w:t>
      </w:r>
      <w:ins w:id="88" w:author="Jorge Enrique Palacio Sañudo" w:date="2024-07-29T14:04:00Z">
        <w:r w:rsidR="004A595A">
          <w:rPr>
            <w:rFonts w:ascii="Times New Roman" w:eastAsia="Times New Roman" w:hAnsi="Times New Roman" w:cs="Times New Roman"/>
            <w:b/>
            <w:sz w:val="24"/>
            <w:szCs w:val="24"/>
            <w:lang w:val="es" w:eastAsia="es-CO"/>
          </w:rPr>
          <w:t>2</w:t>
        </w:r>
      </w:ins>
      <w:del w:id="89" w:author="Jorge Enrique Palacio Sañudo" w:date="2024-07-29T14:04:00Z">
        <w:r w:rsidRPr="008B1431" w:rsidDel="004A595A">
          <w:rPr>
            <w:rFonts w:ascii="Times New Roman" w:eastAsia="Times New Roman" w:hAnsi="Times New Roman" w:cs="Times New Roman"/>
            <w:b/>
            <w:sz w:val="24"/>
            <w:szCs w:val="24"/>
            <w:lang w:val="es" w:eastAsia="es-CO"/>
          </w:rPr>
          <w:delText>1</w:delText>
        </w:r>
      </w:del>
    </w:p>
    <w:p w14:paraId="39757E47" w14:textId="0575915A" w:rsidR="00C84EC2" w:rsidRPr="008B1431" w:rsidRDefault="00C84EC2" w:rsidP="004660E1">
      <w:pPr>
        <w:pStyle w:val="ListParagraph"/>
        <w:spacing w:before="240" w:after="240" w:line="360" w:lineRule="auto"/>
        <w:ind w:left="1068"/>
        <w:rPr>
          <w:rFonts w:ascii="Times New Roman" w:eastAsia="Times New Roman" w:hAnsi="Times New Roman" w:cs="Times New Roman"/>
          <w:i/>
          <w:sz w:val="24"/>
          <w:szCs w:val="24"/>
          <w:lang w:val="es" w:eastAsia="es-CO"/>
        </w:rPr>
      </w:pPr>
      <w:r w:rsidRPr="008B1431">
        <w:rPr>
          <w:rFonts w:ascii="Times New Roman" w:eastAsia="Times New Roman" w:hAnsi="Times New Roman" w:cs="Times New Roman"/>
          <w:i/>
          <w:sz w:val="24"/>
          <w:szCs w:val="24"/>
          <w:lang w:val="es" w:eastAsia="es-CO"/>
        </w:rPr>
        <w:t>Comparativo de puntuaciones de la EPAE en diversos países</w:t>
      </w:r>
    </w:p>
    <w:p w14:paraId="3443E10F" w14:textId="77777777" w:rsidR="001B6F78" w:rsidRPr="008B1431" w:rsidRDefault="001B6F78" w:rsidP="001B6F78">
      <w:pPr>
        <w:pStyle w:val="ListParagraph"/>
        <w:spacing w:before="240" w:after="240" w:line="240" w:lineRule="auto"/>
        <w:ind w:left="1068"/>
        <w:rPr>
          <w:rFonts w:ascii="Century Schoolbook" w:eastAsia="Times New Roman" w:hAnsi="Century Schoolbook" w:cs="Times New Roman"/>
          <w:sz w:val="20"/>
          <w:szCs w:val="20"/>
          <w:lang w:val="es" w:eastAsia="es-CO"/>
        </w:rPr>
      </w:pPr>
      <w:r w:rsidRPr="008B1431">
        <w:rPr>
          <w:noProof/>
          <w:lang w:val="es-CO" w:eastAsia="es-CO"/>
        </w:rPr>
        <w:drawing>
          <wp:inline distT="0" distB="0" distL="0" distR="0" wp14:anchorId="3288F4DC" wp14:editId="49A68F4A">
            <wp:extent cx="5467350" cy="2867025"/>
            <wp:effectExtent l="0" t="0" r="0" b="952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B1DC32F" w14:textId="552C98B6" w:rsidR="001B6F78" w:rsidRPr="008B1431" w:rsidRDefault="001B6F78" w:rsidP="001B6F78">
      <w:pPr>
        <w:pStyle w:val="ListParagraph"/>
        <w:spacing w:before="240" w:after="240" w:line="480" w:lineRule="auto"/>
        <w:ind w:left="1068"/>
        <w:rPr>
          <w:rFonts w:ascii="Century Schoolbook" w:eastAsia="Times New Roman" w:hAnsi="Century Schoolbook" w:cs="Times New Roman"/>
          <w:sz w:val="20"/>
          <w:szCs w:val="20"/>
          <w:lang w:val="es" w:eastAsia="es-CO"/>
        </w:rPr>
      </w:pPr>
      <w:r w:rsidRPr="008B1431">
        <w:rPr>
          <w:rFonts w:ascii="Century Schoolbook" w:eastAsia="Times New Roman" w:hAnsi="Century Schoolbook" w:cs="Times New Roman"/>
          <w:sz w:val="20"/>
          <w:szCs w:val="20"/>
          <w:lang w:val="es" w:eastAsia="es-CO"/>
        </w:rPr>
        <w:t xml:space="preserve">Fuente: </w:t>
      </w:r>
      <w:r w:rsidR="001D2D34" w:rsidRPr="008B1431">
        <w:rPr>
          <w:rFonts w:ascii="Century Schoolbook" w:eastAsia="Times New Roman" w:hAnsi="Century Schoolbook" w:cs="Times New Roman"/>
          <w:sz w:val="20"/>
          <w:szCs w:val="20"/>
          <w:lang w:val="es" w:eastAsia="es-CO"/>
        </w:rPr>
        <w:t>E</w:t>
      </w:r>
      <w:r w:rsidRPr="008B1431">
        <w:rPr>
          <w:rFonts w:ascii="Century Schoolbook" w:eastAsia="Times New Roman" w:hAnsi="Century Schoolbook" w:cs="Times New Roman"/>
          <w:sz w:val="20"/>
          <w:szCs w:val="20"/>
          <w:lang w:val="es" w:eastAsia="es-CO"/>
        </w:rPr>
        <w:t>laboración propia</w:t>
      </w:r>
      <w:r w:rsidR="001D2D34" w:rsidRPr="008B1431">
        <w:rPr>
          <w:rFonts w:ascii="Century Schoolbook" w:eastAsia="Times New Roman" w:hAnsi="Century Schoolbook" w:cs="Times New Roman"/>
          <w:sz w:val="20"/>
          <w:szCs w:val="20"/>
          <w:lang w:val="es" w:eastAsia="es-CO"/>
        </w:rPr>
        <w:t>, 202</w:t>
      </w:r>
      <w:r w:rsidR="000D6B50" w:rsidRPr="008B1431">
        <w:rPr>
          <w:rFonts w:ascii="Century Schoolbook" w:eastAsia="Times New Roman" w:hAnsi="Century Schoolbook" w:cs="Times New Roman"/>
          <w:sz w:val="20"/>
          <w:szCs w:val="20"/>
          <w:lang w:val="es" w:eastAsia="es-CO"/>
        </w:rPr>
        <w:t>4</w:t>
      </w:r>
      <w:r w:rsidR="001D2D34" w:rsidRPr="008B1431">
        <w:rPr>
          <w:rFonts w:ascii="Century Schoolbook" w:eastAsia="Times New Roman" w:hAnsi="Century Schoolbook" w:cs="Times New Roman"/>
          <w:sz w:val="20"/>
          <w:szCs w:val="20"/>
          <w:lang w:val="es" w:eastAsia="es-CO"/>
        </w:rPr>
        <w:t>.</w:t>
      </w:r>
    </w:p>
    <w:p w14:paraId="47D3F507" w14:textId="6B252E5D" w:rsidR="00EC683C" w:rsidRPr="008B1431" w:rsidRDefault="002D3C50" w:rsidP="004660E1">
      <w:pPr>
        <w:spacing w:before="240" w:after="240" w:line="360" w:lineRule="auto"/>
        <w:rPr>
          <w:rFonts w:ascii="Times New Roman" w:eastAsia="Times New Roman" w:hAnsi="Times New Roman" w:cs="Times New Roman"/>
          <w:b/>
          <w:sz w:val="24"/>
          <w:szCs w:val="24"/>
          <w:lang w:val="es" w:eastAsia="es-CO"/>
        </w:rPr>
      </w:pPr>
      <w:r w:rsidRPr="008B1431">
        <w:rPr>
          <w:rFonts w:ascii="Times New Roman" w:eastAsia="Times New Roman" w:hAnsi="Times New Roman" w:cs="Times New Roman"/>
          <w:b/>
          <w:sz w:val="24"/>
          <w:szCs w:val="24"/>
          <w:lang w:val="es" w:eastAsia="es-CO"/>
        </w:rPr>
        <w:t>DISCUSIÓN</w:t>
      </w:r>
    </w:p>
    <w:p w14:paraId="296BF253" w14:textId="5C9A4EF9" w:rsidR="00EC683C" w:rsidRPr="008B1431" w:rsidRDefault="00EC683C" w:rsidP="004660E1">
      <w:pPr>
        <w:spacing w:before="240" w:after="24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El propósito de esta investigación era validar las propiedades psicométricas de la EPAE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D706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en una muestra de colombianos (endogrupo), con respecto a los inmigrantes venezolanos (exogrupo) asentados en Barranquilla. El instrumento tiene al menos dos versiones que se han validado con </w:t>
      </w:r>
      <w:proofErr w:type="spellStart"/>
      <w:r w:rsidRPr="008B1431">
        <w:rPr>
          <w:rFonts w:ascii="Times New Roman" w:eastAsia="Times New Roman" w:hAnsi="Times New Roman" w:cs="Times New Roman"/>
          <w:sz w:val="24"/>
          <w:szCs w:val="24"/>
          <w:lang w:val="es" w:eastAsia="es-CO"/>
        </w:rPr>
        <w:t>endogrupos</w:t>
      </w:r>
      <w:proofErr w:type="spellEnd"/>
      <w:r w:rsidRPr="008B1431">
        <w:rPr>
          <w:rFonts w:ascii="Times New Roman" w:eastAsia="Times New Roman" w:hAnsi="Times New Roman" w:cs="Times New Roman"/>
          <w:sz w:val="24"/>
          <w:szCs w:val="24"/>
          <w:lang w:val="es" w:eastAsia="es-CO"/>
        </w:rPr>
        <w:t xml:space="preserve"> españoles, chilenos y bolivianos, frente a exogrupos rumanos, marroquíes, ecuatorianos, peruanos, bolivianos, colombianos y venezolanos. En la versión de </w:t>
      </w:r>
      <w:proofErr w:type="spellStart"/>
      <w:r w:rsidRPr="008B1431">
        <w:rPr>
          <w:rFonts w:ascii="Times New Roman" w:eastAsia="Times New Roman" w:hAnsi="Times New Roman" w:cs="Times New Roman"/>
          <w:sz w:val="24"/>
          <w:szCs w:val="24"/>
          <w:lang w:val="es" w:eastAsia="es-CO"/>
        </w:rPr>
        <w:t>Ferrufino</w:t>
      </w:r>
      <w:proofErr w:type="spellEnd"/>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lastRenderedPageBreak/>
        <w:t>et al., (2015</w:t>
      </w:r>
      <w:r w:rsidR="00C64262">
        <w:rPr>
          <w:rFonts w:ascii="Times New Roman" w:eastAsia="Times New Roman" w:hAnsi="Times New Roman" w:cs="Times New Roman"/>
          <w:sz w:val="24"/>
          <w:szCs w:val="24"/>
          <w:lang w:val="es" w:eastAsia="es-CO"/>
        </w:rPr>
        <w:t xml:space="preserve"> </w:t>
      </w:r>
      <w:proofErr w:type="spellStart"/>
      <w:r w:rsidRPr="008B1431">
        <w:rPr>
          <w:rFonts w:ascii="Times New Roman" w:eastAsia="Times New Roman" w:hAnsi="Times New Roman" w:cs="Times New Roman"/>
          <w:sz w:val="24"/>
          <w:szCs w:val="24"/>
          <w:lang w:val="es" w:eastAsia="es-CO"/>
        </w:rPr>
        <w:t>a,b</w:t>
      </w:r>
      <w:proofErr w:type="spellEnd"/>
      <w:r w:rsidRPr="008B1431">
        <w:rPr>
          <w:rFonts w:ascii="Times New Roman" w:eastAsia="Times New Roman" w:hAnsi="Times New Roman" w:cs="Times New Roman"/>
          <w:sz w:val="24"/>
          <w:szCs w:val="24"/>
          <w:lang w:val="es" w:eastAsia="es-CO"/>
        </w:rPr>
        <w:t>) y</w:t>
      </w:r>
      <w:r w:rsidR="00197877" w:rsidRPr="008B1431">
        <w:rPr>
          <w:rFonts w:ascii="Times New Roman" w:eastAsia="Times New Roman" w:hAnsi="Times New Roman" w:cs="Times New Roman"/>
          <w:sz w:val="24"/>
          <w:szCs w:val="24"/>
          <w:lang w:val="es" w:eastAsia="es-CO"/>
        </w:rPr>
        <w:t>, sobre todo, en la de</w:t>
      </w:r>
      <w:r w:rsidRPr="008B1431">
        <w:rPr>
          <w:rFonts w:ascii="Times New Roman" w:eastAsia="Times New Roman" w:hAnsi="Times New Roman" w:cs="Times New Roman"/>
          <w:sz w:val="24"/>
          <w:szCs w:val="24"/>
          <w:lang w:val="es" w:eastAsia="es-CO"/>
        </w:rPr>
        <w:t xml:space="preserve"> Carmona-</w:t>
      </w:r>
      <w:proofErr w:type="spellStart"/>
      <w:r w:rsidRPr="008B1431">
        <w:rPr>
          <w:rFonts w:ascii="Times New Roman" w:eastAsia="Times New Roman" w:hAnsi="Times New Roman" w:cs="Times New Roman"/>
          <w:sz w:val="24"/>
          <w:szCs w:val="24"/>
          <w:lang w:val="es" w:eastAsia="es-CO"/>
        </w:rPr>
        <w:t>Healty</w:t>
      </w:r>
      <w:proofErr w:type="spellEnd"/>
      <w:r w:rsidRPr="008B1431">
        <w:rPr>
          <w:rFonts w:ascii="Times New Roman" w:eastAsia="Times New Roman" w:hAnsi="Times New Roman" w:cs="Times New Roman"/>
          <w:sz w:val="24"/>
          <w:szCs w:val="24"/>
          <w:lang w:val="es" w:eastAsia="es-CO"/>
        </w:rPr>
        <w:t xml:space="preserve"> y Navas (2016), se separó </w:t>
      </w:r>
      <w:r w:rsidR="00197877" w:rsidRPr="008B1431">
        <w:rPr>
          <w:rFonts w:ascii="Times New Roman" w:eastAsia="Times New Roman" w:hAnsi="Times New Roman" w:cs="Times New Roman"/>
          <w:sz w:val="24"/>
          <w:szCs w:val="24"/>
          <w:lang w:val="es" w:eastAsia="es-CO"/>
        </w:rPr>
        <w:t xml:space="preserve">de </w:t>
      </w:r>
      <w:r w:rsidRPr="008B1431">
        <w:rPr>
          <w:rFonts w:ascii="Times New Roman" w:eastAsia="Times New Roman" w:hAnsi="Times New Roman" w:cs="Times New Roman"/>
          <w:sz w:val="24"/>
          <w:szCs w:val="24"/>
          <w:lang w:val="es" w:eastAsia="es-CO"/>
        </w:rPr>
        <w:t>la dimensión de la amenaza realista</w:t>
      </w:r>
      <w:r w:rsidR="00197877"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la amenaza a la seguridad, quedando tres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con 12 ítems en total, siendo la versión que utiliz</w:t>
      </w:r>
      <w:r w:rsidR="00197877" w:rsidRPr="008B1431">
        <w:rPr>
          <w:rFonts w:ascii="Times New Roman" w:eastAsia="Times New Roman" w:hAnsi="Times New Roman" w:cs="Times New Roman"/>
          <w:sz w:val="24"/>
          <w:szCs w:val="24"/>
          <w:lang w:val="es" w:eastAsia="es-CO"/>
        </w:rPr>
        <w:t>ó</w:t>
      </w:r>
      <w:r w:rsidRPr="008B1431">
        <w:rPr>
          <w:rFonts w:ascii="Times New Roman" w:eastAsia="Times New Roman" w:hAnsi="Times New Roman" w:cs="Times New Roman"/>
          <w:sz w:val="24"/>
          <w:szCs w:val="24"/>
          <w:lang w:val="es" w:eastAsia="es-CO"/>
        </w:rPr>
        <w:t xml:space="preserve"> en este estudio.</w:t>
      </w:r>
    </w:p>
    <w:p w14:paraId="2D3C1965" w14:textId="2D27964B" w:rsidR="00EC683C" w:rsidRPr="008B1431" w:rsidRDefault="00EC683C" w:rsidP="004660E1">
      <w:pPr>
        <w:spacing w:beforeLines="80" w:before="192" w:after="0" w:line="360" w:lineRule="auto"/>
        <w:ind w:firstLine="357"/>
        <w:rPr>
          <w:rFonts w:ascii="Times New Roman" w:eastAsia="Times New Roman" w:hAnsi="Times New Roman" w:cs="Times New Roman"/>
          <w:color w:val="000000"/>
          <w:sz w:val="24"/>
          <w:szCs w:val="24"/>
          <w:lang w:val="es" w:eastAsia="es-CO"/>
        </w:rPr>
      </w:pPr>
      <w:r w:rsidRPr="008B1431">
        <w:rPr>
          <w:rFonts w:ascii="Times New Roman" w:eastAsia="Times New Roman" w:hAnsi="Times New Roman" w:cs="Times New Roman"/>
          <w:sz w:val="24"/>
          <w:szCs w:val="24"/>
          <w:lang w:val="es" w:eastAsia="es-CO"/>
        </w:rPr>
        <w:t xml:space="preserve">Se encontró una estructura factorial </w:t>
      </w:r>
      <w:r w:rsidR="00197877" w:rsidRPr="008B1431">
        <w:rPr>
          <w:rFonts w:ascii="Times New Roman" w:eastAsia="Times New Roman" w:hAnsi="Times New Roman" w:cs="Times New Roman"/>
          <w:sz w:val="24"/>
          <w:szCs w:val="24"/>
          <w:lang w:val="es" w:eastAsia="es-CO"/>
        </w:rPr>
        <w:t xml:space="preserve">en la cual </w:t>
      </w:r>
      <w:r w:rsidRPr="008B1431">
        <w:rPr>
          <w:rFonts w:ascii="Times New Roman" w:eastAsia="Times New Roman" w:hAnsi="Times New Roman" w:cs="Times New Roman"/>
          <w:sz w:val="24"/>
          <w:szCs w:val="24"/>
          <w:lang w:val="es" w:eastAsia="es-CO"/>
        </w:rPr>
        <w:t>se validaron las amenazas realistas, simbólica y a la seguridad</w:t>
      </w:r>
      <w:r w:rsidR="00197877" w:rsidRPr="008B1431">
        <w:rPr>
          <w:rFonts w:ascii="Times New Roman" w:eastAsia="Times New Roman" w:hAnsi="Times New Roman" w:cs="Times New Roman"/>
          <w:sz w:val="24"/>
          <w:szCs w:val="24"/>
          <w:lang w:val="es" w:eastAsia="es-CO"/>
        </w:rPr>
        <w:t>, las mismas tres amenazas descritas por Carmona-</w:t>
      </w:r>
      <w:proofErr w:type="spellStart"/>
      <w:r w:rsidR="00197877" w:rsidRPr="008B1431">
        <w:rPr>
          <w:rFonts w:ascii="Times New Roman" w:eastAsia="Times New Roman" w:hAnsi="Times New Roman" w:cs="Times New Roman"/>
          <w:sz w:val="24"/>
          <w:szCs w:val="24"/>
          <w:lang w:val="es" w:eastAsia="es-CO"/>
        </w:rPr>
        <w:t>Halty</w:t>
      </w:r>
      <w:proofErr w:type="spellEnd"/>
      <w:r w:rsidR="00197877" w:rsidRPr="008B1431">
        <w:rPr>
          <w:rFonts w:ascii="Times New Roman" w:eastAsia="Times New Roman" w:hAnsi="Times New Roman" w:cs="Times New Roman"/>
          <w:sz w:val="24"/>
          <w:szCs w:val="24"/>
          <w:lang w:val="es" w:eastAsia="es-CO"/>
        </w:rPr>
        <w:t xml:space="preserve"> y Navas (2016)</w:t>
      </w:r>
      <w:r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color w:val="000000"/>
          <w:sz w:val="24"/>
          <w:szCs w:val="24"/>
          <w:lang w:val="es" w:eastAsia="es-CO"/>
        </w:rPr>
        <w:t>Por otro lado, el</w:t>
      </w:r>
      <w:r w:rsidRPr="008B1431">
        <w:rPr>
          <w:rFonts w:ascii="Times New Roman" w:eastAsia="Times New Roman" w:hAnsi="Times New Roman" w:cs="Times New Roman"/>
          <w:sz w:val="24"/>
          <w:szCs w:val="24"/>
          <w:lang w:val="es" w:eastAsia="es-CO"/>
        </w:rPr>
        <w:t xml:space="preserve"> ítem 9 que tenía un mismo peso en la amenaza real y de seguridad, se dejó en la amenaza </w:t>
      </w:r>
      <w:r w:rsidRPr="008B1431">
        <w:rPr>
          <w:rFonts w:ascii="Times New Roman" w:eastAsia="Times New Roman" w:hAnsi="Times New Roman" w:cs="Times New Roman"/>
          <w:color w:val="000000"/>
          <w:sz w:val="24"/>
          <w:szCs w:val="24"/>
          <w:lang w:val="es" w:eastAsia="es-CO"/>
        </w:rPr>
        <w:t>real</w:t>
      </w:r>
      <w:r w:rsidR="00197877" w:rsidRPr="008B1431">
        <w:rPr>
          <w:rFonts w:ascii="Times New Roman" w:eastAsia="Times New Roman" w:hAnsi="Times New Roman" w:cs="Times New Roman"/>
          <w:color w:val="000000"/>
          <w:sz w:val="24"/>
          <w:szCs w:val="24"/>
          <w:lang w:val="es" w:eastAsia="es-CO"/>
        </w:rPr>
        <w:t xml:space="preserve"> por tratarse de un tema de amenaza a la seguridad económica del país</w:t>
      </w:r>
      <w:r w:rsidRPr="008B1431">
        <w:rPr>
          <w:rFonts w:ascii="Times New Roman" w:eastAsia="Times New Roman" w:hAnsi="Times New Roman" w:cs="Times New Roman"/>
          <w:color w:val="000000"/>
          <w:sz w:val="24"/>
          <w:szCs w:val="24"/>
          <w:lang w:val="es" w:eastAsia="es-CO"/>
        </w:rPr>
        <w:t>.</w:t>
      </w:r>
      <w:r w:rsidRPr="008B1431">
        <w:rPr>
          <w:rFonts w:ascii="Times New Roman" w:eastAsia="Times New Roman" w:hAnsi="Times New Roman" w:cs="Times New Roman"/>
          <w:sz w:val="24"/>
          <w:szCs w:val="24"/>
          <w:lang w:val="es" w:eastAsia="es-CO"/>
        </w:rPr>
        <w:t xml:space="preserve"> Para la consistencia interna, se observó que toda la escala y sus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tanto en el Alfa de Cronbach (α) como el Omega (ω) tenían puntuaciones elevadas y con valores similares o casi iguales de 0.91, y en la amenaza simbólica y real de 0.89. En la amenaza a la seguridad, los valores de alfa y omega fueron de 0.88 y 0.89, respectivamente, lo que indica que la escala y </w:t>
      </w:r>
      <w:proofErr w:type="spellStart"/>
      <w:r w:rsidRPr="008B1431">
        <w:rPr>
          <w:rFonts w:ascii="Times New Roman" w:eastAsia="Times New Roman" w:hAnsi="Times New Roman" w:cs="Times New Roman"/>
          <w:sz w:val="24"/>
          <w:szCs w:val="24"/>
          <w:lang w:val="es" w:eastAsia="es-CO"/>
        </w:rPr>
        <w:t>sub-escalas</w:t>
      </w:r>
      <w:proofErr w:type="spellEnd"/>
      <w:r w:rsidRPr="008B1431">
        <w:rPr>
          <w:rFonts w:ascii="Times New Roman" w:eastAsia="Times New Roman" w:hAnsi="Times New Roman" w:cs="Times New Roman"/>
          <w:sz w:val="24"/>
          <w:szCs w:val="24"/>
          <w:lang w:val="es" w:eastAsia="es-CO"/>
        </w:rPr>
        <w:t xml:space="preserve"> tienen una alta consistencia interna. En el análisis factorial confirmatorio, se obtuvo un valor significativo en el índice de ajuste de 0.94, lo cual valida su estructura factorial, y se une a los altos valores de consistencia de alfa y omega, así como a la correspondencia con la estructura de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y Navas (2016).</w:t>
      </w:r>
    </w:p>
    <w:p w14:paraId="75A6F6DA" w14:textId="4B287C1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Para los indicadores de validez, se encontraron resultados coherentes y significativos en todos ellos. Por un lado, las personas con experiencias positivas con los inmigrantes – que eran la mayoría, tenían de manera significativa, puntuaciones más bajas en la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00070F4F" w:rsidRPr="008B1431">
        <w:rPr>
          <w:rFonts w:ascii="Times New Roman" w:eastAsia="Times New Roman" w:hAnsi="Times New Roman" w:cs="Times New Roman"/>
          <w:sz w:val="24"/>
          <w:szCs w:val="24"/>
          <w:lang w:val="es" w:eastAsia="es-CO"/>
        </w:rPr>
        <w:t xml:space="preserve">, lo cual es coherente desde </w:t>
      </w:r>
      <w:r w:rsidR="00070F4F" w:rsidRPr="008B1431">
        <w:rPr>
          <w:rFonts w:ascii="Times New Roman" w:hAnsi="Times New Roman" w:cs="Times New Roman"/>
        </w:rPr>
        <w:t>la teoría del contacto de Allport (1954).</w:t>
      </w:r>
      <w:r w:rsidR="00070F4F" w:rsidRPr="008B1431">
        <w:rPr>
          <w:rFonts w:ascii="Times New Roman" w:eastAsia="Times New Roman" w:hAnsi="Times New Roman" w:cs="Times New Roman"/>
          <w:sz w:val="24"/>
          <w:szCs w:val="24"/>
          <w:lang w:val="es" w:eastAsia="es-CO"/>
        </w:rPr>
        <w:t xml:space="preserve"> </w:t>
      </w:r>
      <w:r w:rsidRPr="008B1431">
        <w:rPr>
          <w:rFonts w:ascii="Times New Roman" w:eastAsia="Times New Roman" w:hAnsi="Times New Roman" w:cs="Times New Roman"/>
          <w:sz w:val="24"/>
          <w:szCs w:val="24"/>
          <w:lang w:val="es" w:eastAsia="es-CO"/>
        </w:rPr>
        <w:t>Por otro lado, las personas que estaban de acuerdo con los movimientos antinmigrantes -era una minoría,</w:t>
      </w:r>
      <w:r w:rsidR="004970BF" w:rsidRPr="008B1431">
        <w:rPr>
          <w:rFonts w:ascii="Times New Roman" w:eastAsia="Times New Roman" w:hAnsi="Times New Roman" w:cs="Times New Roman"/>
          <w:sz w:val="24"/>
          <w:szCs w:val="24"/>
          <w:lang w:val="es" w:eastAsia="es-CO"/>
        </w:rPr>
        <w:t xml:space="preserve"> menos de 100 personas sobre 107</w:t>
      </w:r>
      <w:r w:rsidRPr="008B1431">
        <w:rPr>
          <w:rFonts w:ascii="Times New Roman" w:eastAsia="Times New Roman" w:hAnsi="Times New Roman" w:cs="Times New Roman"/>
          <w:sz w:val="24"/>
          <w:szCs w:val="24"/>
          <w:lang w:val="es" w:eastAsia="es-CO"/>
        </w:rPr>
        <w:t xml:space="preserve">9 participantes-, tenían las puntuaciones más altas en percepción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w:t>
      </w:r>
    </w:p>
    <w:p w14:paraId="21590E1F"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También es de resaltar, que las personas favorables en apoyar a los inmigrantes indocumentados para que tuvieran similares derechos a los de la población autóctona, eran los que percibían la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significativamente más baja con respecto a los que proclamaban la restricción de los derechos de la población inmigrante, quienes tenían las puntuaciones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más altas. Este último grupo, más crítico con la inmigración, puede asumir que existe un pasado judicial en los inmigrantes, lo cual incrementa la percepción de amenaza (Carl, 2016), y se convierte en uno de los factores más importantes para no permitirles el acceso al país, o apoyar las políticas de control social.</w:t>
      </w:r>
    </w:p>
    <w:p w14:paraId="707F77BA" w14:textId="77777777"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Además, el prejuicio (sutil y manifiesto) correlaciona de manera significativa y positiva con la percepción de amenaza (realista, simbólica y a la seguridad), pero, existen diferencias en cuanto al:</w:t>
      </w:r>
    </w:p>
    <w:p w14:paraId="65210AD0" w14:textId="67A7D5DD"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 xml:space="preserve">a) Sexo, pues las mujeres percibieron una mayor amenaza simbólica, mientras los hombres percibían una mayor amenaza a la seguridad. Es diferente a lo observado por </w:t>
      </w:r>
      <w:proofErr w:type="spellStart"/>
      <w:r w:rsidRPr="008B1431">
        <w:rPr>
          <w:rFonts w:ascii="Times New Roman" w:eastAsia="Times New Roman" w:hAnsi="Times New Roman" w:cs="Times New Roman"/>
          <w:sz w:val="24"/>
          <w:szCs w:val="24"/>
          <w:lang w:val="es" w:eastAsia="es-CO"/>
        </w:rPr>
        <w:t>Estremadoiro</w:t>
      </w:r>
      <w:proofErr w:type="spellEnd"/>
      <w:r w:rsidR="00F177F5" w:rsidRPr="008B1431">
        <w:rPr>
          <w:rFonts w:ascii="Times New Roman" w:eastAsia="Times New Roman" w:hAnsi="Times New Roman" w:cs="Times New Roman"/>
          <w:sz w:val="24"/>
          <w:szCs w:val="24"/>
          <w:lang w:val="es" w:eastAsia="es-CO"/>
        </w:rPr>
        <w:t xml:space="preserve"> </w:t>
      </w:r>
      <w:r w:rsidR="00827B10" w:rsidRPr="008B1431">
        <w:rPr>
          <w:rFonts w:ascii="Times New Roman" w:eastAsia="Times New Roman" w:hAnsi="Times New Roman" w:cs="Times New Roman"/>
          <w:sz w:val="24"/>
          <w:szCs w:val="24"/>
          <w:lang w:val="es" w:eastAsia="es-CO"/>
        </w:rPr>
        <w:t>et al.,</w:t>
      </w:r>
      <w:r w:rsidRPr="008B1431">
        <w:rPr>
          <w:rFonts w:ascii="Times New Roman" w:eastAsia="Times New Roman" w:hAnsi="Times New Roman" w:cs="Times New Roman"/>
          <w:sz w:val="24"/>
          <w:szCs w:val="24"/>
          <w:lang w:val="es" w:eastAsia="es-CO"/>
        </w:rPr>
        <w:t xml:space="preserve"> (2015). En el caso de los hombres, esto se puede relacionar con lo encontrado por Wang (2012) y </w:t>
      </w:r>
      <w:proofErr w:type="spellStart"/>
      <w:r w:rsidRPr="008B1431">
        <w:rPr>
          <w:rFonts w:ascii="Times New Roman" w:eastAsia="Times New Roman" w:hAnsi="Times New Roman" w:cs="Times New Roman"/>
          <w:sz w:val="24"/>
          <w:szCs w:val="24"/>
          <w:lang w:val="es" w:eastAsia="es-CO"/>
        </w:rPr>
        <w:t>Sem</w:t>
      </w:r>
      <w:r w:rsidR="00C10BA9"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onov</w:t>
      </w:r>
      <w:proofErr w:type="spellEnd"/>
      <w:r w:rsidR="00CD403C"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(2004), con respecto al tamaño percibido de la población inmigrante indocumentada y las altas tasas de desempleo, que se relacionaban con evaluaciones de amenaza criminal más altas.</w:t>
      </w:r>
    </w:p>
    <w:p w14:paraId="53EDA6A6" w14:textId="1B97BAFD" w:rsidR="009D1B93"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b) Nivel socioeconómico, ya que el estrato </w:t>
      </w:r>
      <w:r w:rsidR="00070F4F" w:rsidRPr="008B1431">
        <w:rPr>
          <w:rFonts w:ascii="Times New Roman" w:eastAsia="Times New Roman" w:hAnsi="Times New Roman" w:cs="Times New Roman"/>
          <w:sz w:val="24"/>
          <w:szCs w:val="24"/>
          <w:lang w:val="es" w:eastAsia="es-CO"/>
        </w:rPr>
        <w:t>bajo (</w:t>
      </w:r>
      <w:r w:rsidRPr="008B1431">
        <w:rPr>
          <w:rFonts w:ascii="Times New Roman" w:eastAsia="Times New Roman" w:hAnsi="Times New Roman" w:cs="Times New Roman"/>
          <w:sz w:val="24"/>
          <w:szCs w:val="24"/>
          <w:lang w:val="es" w:eastAsia="es-CO"/>
        </w:rPr>
        <w:t>uno y dos</w:t>
      </w:r>
      <w:r w:rsidR="00070F4F" w:rsidRPr="008B1431">
        <w:rPr>
          <w:rFonts w:ascii="Times New Roman" w:eastAsia="Times New Roman" w:hAnsi="Times New Roman" w:cs="Times New Roman"/>
          <w:sz w:val="24"/>
          <w:szCs w:val="24"/>
          <w:lang w:val="es" w:eastAsia="es-CO"/>
        </w:rPr>
        <w:t>,</w:t>
      </w:r>
      <w:r w:rsidRPr="008B1431">
        <w:rPr>
          <w:rFonts w:ascii="Times New Roman" w:eastAsia="Times New Roman" w:hAnsi="Times New Roman" w:cs="Times New Roman"/>
          <w:sz w:val="24"/>
          <w:szCs w:val="24"/>
          <w:lang w:val="es" w:eastAsia="es-CO"/>
        </w:rPr>
        <w:t xml:space="preserve"> los más desfavorecidos), percibieron un mayor nivel de amenaza, lo cual es coherente con la teoría del conflicto realista (TCR) (Sherif </w:t>
      </w:r>
      <w:r w:rsidR="00AD1F9F"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Sherif, 1979). Es decir que, en contextos de escases de recursos, la percepción subjetiva de las relaciones sociales entre los grupos se tiende a construir sobre la base de la competición. De allí que la situación de contacto intergrupal cotidiano entre colombianos e inmigrantes venezolanos -que cohabitan en zonas vulnerables-, se percibe como una competencia/amenaza sobre recursos escasos o difíciles, evocando el surgimiento de una hostilidad intergrupal (</w:t>
      </w:r>
      <w:r w:rsidR="00BD4CDF" w:rsidRPr="008B1431">
        <w:rPr>
          <w:rFonts w:ascii="Times New Roman" w:eastAsia="Times New Roman" w:hAnsi="Times New Roman" w:cs="Times New Roman"/>
          <w:sz w:val="24"/>
          <w:szCs w:val="24"/>
          <w:lang w:val="es" w:eastAsia="es-CO"/>
        </w:rPr>
        <w:t>Smith-</w:t>
      </w:r>
      <w:r w:rsidRPr="008B1431">
        <w:rPr>
          <w:rFonts w:ascii="Times New Roman" w:eastAsia="Times New Roman" w:hAnsi="Times New Roman" w:cs="Times New Roman"/>
          <w:sz w:val="24"/>
          <w:szCs w:val="24"/>
          <w:lang w:val="es" w:eastAsia="es-CO"/>
        </w:rPr>
        <w:t>Castro, 2006). Se refleja una competencia económica entre grupos vulnerables e interdependientes donde las ganancias de uno conllevan una pérdida para el otro, por lo que la necesidad por acceder a recursos no hace sino exacerbar esta competencia entre inmigrantes y locales, por recursos tales como el acceso a la vivienda y a un empleo digno (</w:t>
      </w:r>
      <w:proofErr w:type="spellStart"/>
      <w:r w:rsidRPr="008B1431">
        <w:rPr>
          <w:rFonts w:ascii="Times New Roman" w:eastAsia="Times New Roman" w:hAnsi="Times New Roman" w:cs="Times New Roman"/>
          <w:sz w:val="24"/>
          <w:szCs w:val="24"/>
          <w:lang w:val="es" w:eastAsia="es-CO"/>
        </w:rPr>
        <w:t>Espenshade</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Hempstead, 1996).</w:t>
      </w:r>
    </w:p>
    <w:p w14:paraId="450F5F09" w14:textId="0B986253" w:rsidR="009D1B93" w:rsidRPr="008B1431" w:rsidRDefault="009D1B93"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b/>
          <w:sz w:val="24"/>
          <w:szCs w:val="24"/>
          <w:lang w:val="es" w:eastAsia="es-CO"/>
        </w:rPr>
        <w:t>CONCLUSIONES</w:t>
      </w:r>
    </w:p>
    <w:p w14:paraId="44C0655D" w14:textId="23AA7898"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En conclusión, se encontró que la EPAE arrojó buenos indicadores psicométricos para evaluar la percepción de amenaza de los colombianos con respecto al grupo de inmigrantes venezolanos. Si bien el promedio de amenaza </w:t>
      </w:r>
      <w:proofErr w:type="spellStart"/>
      <w:r w:rsidRPr="008B1431">
        <w:rPr>
          <w:rFonts w:ascii="Times New Roman" w:eastAsia="Times New Roman" w:hAnsi="Times New Roman" w:cs="Times New Roman"/>
          <w:sz w:val="24"/>
          <w:szCs w:val="24"/>
          <w:lang w:val="es" w:eastAsia="es-CO"/>
        </w:rPr>
        <w:t>exogrupal</w:t>
      </w:r>
      <w:proofErr w:type="spellEnd"/>
      <w:r w:rsidRPr="008B1431">
        <w:rPr>
          <w:rFonts w:ascii="Times New Roman" w:eastAsia="Times New Roman" w:hAnsi="Times New Roman" w:cs="Times New Roman"/>
          <w:sz w:val="24"/>
          <w:szCs w:val="24"/>
          <w:lang w:val="es" w:eastAsia="es-CO"/>
        </w:rPr>
        <w:t xml:space="preserve"> osciló entre 2 y 3.5, que en un rango de 0 a 5 sugiere una percepción de amenaza moderada, la </w:t>
      </w:r>
      <w:proofErr w:type="spellStart"/>
      <w:r w:rsidRPr="008B1431">
        <w:rPr>
          <w:rFonts w:ascii="Times New Roman" w:eastAsia="Times New Roman" w:hAnsi="Times New Roman" w:cs="Times New Roman"/>
          <w:sz w:val="24"/>
          <w:szCs w:val="24"/>
          <w:lang w:val="es" w:eastAsia="es-CO"/>
        </w:rPr>
        <w:t>sub-escala</w:t>
      </w:r>
      <w:proofErr w:type="spellEnd"/>
      <w:r w:rsidRPr="008B1431">
        <w:rPr>
          <w:rFonts w:ascii="Times New Roman" w:eastAsia="Times New Roman" w:hAnsi="Times New Roman" w:cs="Times New Roman"/>
          <w:sz w:val="24"/>
          <w:szCs w:val="24"/>
          <w:lang w:val="es" w:eastAsia="es-CO"/>
        </w:rPr>
        <w:t xml:space="preserve"> de seguridad fue la más alta de todas, presentando puntuaciones tan elevadas como las observadas en los estudios de Chile con inmigrantes peruanos o colombianos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Esto se puede entender por </w:t>
      </w:r>
      <w:r w:rsidR="004C6430">
        <w:rPr>
          <w:rFonts w:ascii="Times New Roman" w:eastAsia="Times New Roman" w:hAnsi="Times New Roman" w:cs="Times New Roman"/>
          <w:sz w:val="24"/>
          <w:szCs w:val="24"/>
          <w:lang w:val="es" w:eastAsia="es-CO"/>
        </w:rPr>
        <w:t xml:space="preserve">al menos dos aspectos, primero por </w:t>
      </w:r>
      <w:r w:rsidRPr="008B1431">
        <w:rPr>
          <w:rFonts w:ascii="Times New Roman" w:eastAsia="Times New Roman" w:hAnsi="Times New Roman" w:cs="Times New Roman"/>
          <w:sz w:val="24"/>
          <w:szCs w:val="24"/>
          <w:lang w:val="es" w:eastAsia="es-CO"/>
        </w:rPr>
        <w:t xml:space="preserve">el </w:t>
      </w:r>
      <w:r w:rsidRPr="008B1431">
        <w:rPr>
          <w:rFonts w:ascii="Times New Roman" w:eastAsia="Times New Roman" w:hAnsi="Times New Roman" w:cs="Times New Roman"/>
          <w:color w:val="000000"/>
          <w:sz w:val="24"/>
          <w:szCs w:val="24"/>
          <w:lang w:val="es" w:eastAsia="es-CO"/>
        </w:rPr>
        <w:t xml:space="preserve">alto contacto intergrupal y competencia por los recursos en contextos vulnerables, por lo que la percepción de inseguridad </w:t>
      </w:r>
      <w:r w:rsidRPr="008B1431">
        <w:rPr>
          <w:rFonts w:ascii="Times New Roman" w:eastAsia="Times New Roman" w:hAnsi="Times New Roman" w:cs="Times New Roman"/>
          <w:sz w:val="24"/>
          <w:szCs w:val="24"/>
          <w:lang w:val="es" w:eastAsia="es-CO"/>
        </w:rPr>
        <w:t>modula</w:t>
      </w:r>
      <w:r w:rsidRPr="008B1431">
        <w:rPr>
          <w:rFonts w:ascii="Times New Roman" w:eastAsia="Times New Roman" w:hAnsi="Times New Roman" w:cs="Times New Roman"/>
          <w:color w:val="000000"/>
          <w:sz w:val="24"/>
          <w:szCs w:val="24"/>
          <w:lang w:val="es" w:eastAsia="es-CO"/>
        </w:rPr>
        <w:t xml:space="preserve"> la amenaza percibida hacia el exogrupo</w:t>
      </w:r>
      <w:r w:rsidR="004C6430">
        <w:rPr>
          <w:rFonts w:ascii="Times New Roman" w:eastAsia="Times New Roman" w:hAnsi="Times New Roman" w:cs="Times New Roman"/>
          <w:color w:val="000000"/>
          <w:sz w:val="24"/>
          <w:szCs w:val="24"/>
          <w:lang w:val="es" w:eastAsia="es-CO"/>
        </w:rPr>
        <w:t>, y segundo, por el efecto que pueden generar los medios de comunicación al presentar noticas sobre grupos minoritarios</w:t>
      </w:r>
      <w:r w:rsidRPr="008B1431">
        <w:rPr>
          <w:rFonts w:ascii="Times New Roman" w:eastAsia="Times New Roman" w:hAnsi="Times New Roman" w:cs="Times New Roman"/>
          <w:color w:val="000000"/>
          <w:sz w:val="24"/>
          <w:szCs w:val="24"/>
          <w:lang w:val="es" w:eastAsia="es-CO"/>
        </w:rPr>
        <w:t xml:space="preserve">. De allí que, </w:t>
      </w:r>
      <w:r w:rsidRPr="008B1431">
        <w:rPr>
          <w:rFonts w:ascii="Times New Roman" w:eastAsia="Times New Roman" w:hAnsi="Times New Roman" w:cs="Times New Roman"/>
          <w:sz w:val="24"/>
          <w:szCs w:val="24"/>
          <w:lang w:val="es" w:eastAsia="es-CO"/>
        </w:rPr>
        <w:t>para Colombia, se recomienda mantener separados los factores de amenaza a la seguridad, amenaza realista y amenaza simbólica, cuando un exogrupo compite de manera directa por los recursos</w:t>
      </w:r>
      <w:r w:rsidR="004C6430">
        <w:rPr>
          <w:rFonts w:ascii="Times New Roman" w:eastAsia="Times New Roman" w:hAnsi="Times New Roman" w:cs="Times New Roman"/>
          <w:sz w:val="24"/>
          <w:szCs w:val="24"/>
          <w:lang w:val="es" w:eastAsia="es-CO"/>
        </w:rPr>
        <w:t>, o es frecuentemente mencionado en los medios de comunicación, y se hace necesario diferenciar la percepción de la amenaza realista dirigida al grupo o país, de la percepción de la amenaza a la seguridad dirigida al individuo</w:t>
      </w:r>
      <w:r w:rsidRPr="008B1431">
        <w:rPr>
          <w:rFonts w:ascii="Times New Roman" w:eastAsia="Times New Roman" w:hAnsi="Times New Roman" w:cs="Times New Roman"/>
          <w:sz w:val="24"/>
          <w:szCs w:val="24"/>
          <w:lang w:val="es" w:eastAsia="es-CO"/>
        </w:rPr>
        <w:t>.</w:t>
      </w:r>
    </w:p>
    <w:p w14:paraId="23FD8A10" w14:textId="7D8100F3" w:rsidR="00EC683C" w:rsidRPr="008B1431" w:rsidRDefault="00EC683C" w:rsidP="004660E1">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lastRenderedPageBreak/>
        <w:t>Además, la percepción de amenaza a la seguridad se refuerza con la criminalización del exogrupo. Esta criminalización es, en general, una construcción social y política importante, a través de la cual las estadísticas de crímenes se hacen muy evidentes, con narrativas discriminatorias en los medios de comunicación y en las redes sociales (</w:t>
      </w:r>
      <w:proofErr w:type="spellStart"/>
      <w:r w:rsidRPr="008B1431">
        <w:rPr>
          <w:rFonts w:ascii="Times New Roman" w:eastAsia="Times New Roman" w:hAnsi="Times New Roman" w:cs="Times New Roman"/>
          <w:sz w:val="24"/>
          <w:szCs w:val="24"/>
          <w:lang w:val="es" w:eastAsia="es-CO"/>
        </w:rPr>
        <w:t>Stanfield</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Stone, 2018; Carmona-</w:t>
      </w:r>
      <w:proofErr w:type="spellStart"/>
      <w:r w:rsidRPr="008B1431">
        <w:rPr>
          <w:rFonts w:ascii="Times New Roman" w:eastAsia="Times New Roman" w:hAnsi="Times New Roman" w:cs="Times New Roman"/>
          <w:sz w:val="24"/>
          <w:szCs w:val="24"/>
          <w:lang w:val="es" w:eastAsia="es-CO"/>
        </w:rPr>
        <w:t>Halty</w:t>
      </w:r>
      <w:proofErr w:type="spellEnd"/>
      <w:r w:rsidRPr="008B1431">
        <w:rPr>
          <w:rFonts w:ascii="Times New Roman" w:eastAsia="Times New Roman" w:hAnsi="Times New Roman" w:cs="Times New Roman"/>
          <w:sz w:val="24"/>
          <w:szCs w:val="24"/>
          <w:lang w:val="es" w:eastAsia="es-CO"/>
        </w:rPr>
        <w:t xml:space="preserve"> </w:t>
      </w:r>
      <w:r w:rsidR="00E5540C"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Navas, 2016). Esta información ha sido empleada de manera sesgada por grupos extremistas como instrumento para (a) justificar políticas contrarias a la inmigración, (b) inducir el miedo y la desconfianza hacia colectivos minoritarios, y para (c) afianzar estereotipos negativos respecto a la población inmigrante (</w:t>
      </w:r>
      <w:proofErr w:type="spellStart"/>
      <w:r w:rsidRPr="008B1431">
        <w:rPr>
          <w:rFonts w:ascii="Times New Roman" w:eastAsia="Times New Roman" w:hAnsi="Times New Roman" w:cs="Times New Roman"/>
          <w:sz w:val="24"/>
          <w:szCs w:val="24"/>
          <w:lang w:val="es" w:eastAsia="es-CO"/>
        </w:rPr>
        <w:t>Esses</w:t>
      </w:r>
      <w:proofErr w:type="spellEnd"/>
      <w:r w:rsidR="0038688E" w:rsidRPr="008B1431">
        <w:rPr>
          <w:rFonts w:ascii="Times New Roman" w:eastAsia="Times New Roman" w:hAnsi="Times New Roman" w:cs="Times New Roman"/>
          <w:sz w:val="24"/>
          <w:szCs w:val="24"/>
          <w:lang w:val="es" w:eastAsia="es-CO"/>
        </w:rPr>
        <w:t xml:space="preserve"> et al.,</w:t>
      </w:r>
      <w:r w:rsidRPr="008B1431">
        <w:rPr>
          <w:rFonts w:ascii="Times New Roman" w:eastAsia="Times New Roman" w:hAnsi="Times New Roman" w:cs="Times New Roman"/>
          <w:sz w:val="24"/>
          <w:szCs w:val="24"/>
          <w:lang w:val="es" w:eastAsia="es-CO"/>
        </w:rPr>
        <w:t xml:space="preserve"> 2013). Esto sustenta también un sesgo perceptual (Chapman </w:t>
      </w:r>
      <w:r w:rsidR="0038688E" w:rsidRPr="008B1431">
        <w:rPr>
          <w:rFonts w:ascii="Times New Roman" w:eastAsia="Times New Roman" w:hAnsi="Times New Roman" w:cs="Times New Roman"/>
          <w:sz w:val="24"/>
          <w:szCs w:val="24"/>
          <w:lang w:val="es" w:eastAsia="es-CO"/>
        </w:rPr>
        <w:t>y</w:t>
      </w:r>
      <w:r w:rsidRPr="008B1431">
        <w:rPr>
          <w:rFonts w:ascii="Times New Roman" w:eastAsia="Times New Roman" w:hAnsi="Times New Roman" w:cs="Times New Roman"/>
          <w:sz w:val="24"/>
          <w:szCs w:val="24"/>
          <w:lang w:val="es" w:eastAsia="es-CO"/>
        </w:rPr>
        <w:t xml:space="preserve"> Chapman, 1967), que favorece la hostilidad intergrupal, porque refuerza la formación de estereotipos negativos apoyándose en una norma social que fortalece la percepción de amenaza de un exogrupo (Hamilton, 1981).</w:t>
      </w:r>
    </w:p>
    <w:p w14:paraId="25A7B4BE" w14:textId="7FF31CF3" w:rsidR="000F05F5" w:rsidRPr="008B1431" w:rsidRDefault="00EC683C" w:rsidP="000F05F5">
      <w:pPr>
        <w:spacing w:beforeLines="80" w:before="192" w:after="0" w:line="360" w:lineRule="auto"/>
        <w:ind w:firstLine="357"/>
        <w:rPr>
          <w:rFonts w:ascii="Times New Roman" w:eastAsia="Times New Roman" w:hAnsi="Times New Roman" w:cs="Times New Roman"/>
          <w:sz w:val="24"/>
          <w:szCs w:val="24"/>
          <w:lang w:val="es" w:eastAsia="es-CO"/>
        </w:rPr>
      </w:pPr>
      <w:bookmarkStart w:id="90" w:name="_heading=h.30j0zll" w:colFirst="0" w:colLast="0"/>
      <w:bookmarkEnd w:id="90"/>
      <w:r w:rsidRPr="008B1431">
        <w:rPr>
          <w:rFonts w:ascii="Times New Roman" w:eastAsia="Times New Roman" w:hAnsi="Times New Roman" w:cs="Times New Roman"/>
          <w:sz w:val="24"/>
          <w:szCs w:val="24"/>
          <w:lang w:val="es" w:eastAsia="es-CO"/>
        </w:rPr>
        <w:t>Como limitaciones en la investigación, se encuentra que el muestreo por bola de nieve (no probabilístico y por disponibilidad), si bien es una estrategia válida para acceder a poblaciones en espacios abiertos o de difícil acceso (</w:t>
      </w:r>
      <w:proofErr w:type="spellStart"/>
      <w:r w:rsidRPr="008B1431">
        <w:rPr>
          <w:rFonts w:ascii="Times New Roman" w:eastAsia="Times New Roman" w:hAnsi="Times New Roman" w:cs="Times New Roman"/>
          <w:sz w:val="24"/>
          <w:szCs w:val="24"/>
          <w:lang w:val="es" w:eastAsia="es-CO"/>
        </w:rPr>
        <w:t>TenHouten</w:t>
      </w:r>
      <w:proofErr w:type="spellEnd"/>
      <w:r w:rsidRPr="008B1431">
        <w:rPr>
          <w:rFonts w:ascii="Times New Roman" w:eastAsia="Times New Roman" w:hAnsi="Times New Roman" w:cs="Times New Roman"/>
          <w:sz w:val="24"/>
          <w:szCs w:val="24"/>
          <w:lang w:val="es" w:eastAsia="es-CO"/>
        </w:rPr>
        <w:t>, 2017), puede dificultar la generalización de los resultados (validez externa)</w:t>
      </w:r>
      <w:r w:rsidR="000D2081" w:rsidRPr="008B1431">
        <w:rPr>
          <w:rFonts w:ascii="Times New Roman" w:eastAsia="Times New Roman" w:hAnsi="Times New Roman" w:cs="Times New Roman"/>
          <w:sz w:val="24"/>
          <w:szCs w:val="24"/>
          <w:lang w:val="es" w:eastAsia="es-CO"/>
        </w:rPr>
        <w:t xml:space="preserve">, al igual que se focalizó en adultos, que, si bien están en varios niveles económicos, son en su mayoría de </w:t>
      </w:r>
      <w:r w:rsidR="0015167B" w:rsidRPr="008B1431">
        <w:rPr>
          <w:rFonts w:ascii="Times New Roman" w:eastAsia="Times New Roman" w:hAnsi="Times New Roman" w:cs="Times New Roman"/>
          <w:sz w:val="24"/>
          <w:szCs w:val="24"/>
          <w:lang w:val="es" w:eastAsia="es-CO"/>
        </w:rPr>
        <w:t>nivel económico medio y bajo, lo cual requiere a futuro de observaciones más amplias y diversas para el muestreo</w:t>
      </w:r>
      <w:r w:rsidR="008D4273" w:rsidRPr="008B1431">
        <w:rPr>
          <w:rFonts w:ascii="Times New Roman" w:eastAsia="Times New Roman" w:hAnsi="Times New Roman" w:cs="Times New Roman"/>
          <w:sz w:val="24"/>
          <w:szCs w:val="24"/>
          <w:lang w:val="es" w:eastAsia="es-CO"/>
        </w:rPr>
        <w:t>. Sin embargo</w:t>
      </w:r>
      <w:r w:rsidRPr="008B1431">
        <w:rPr>
          <w:rFonts w:ascii="Times New Roman" w:eastAsia="Times New Roman" w:hAnsi="Times New Roman" w:cs="Times New Roman"/>
          <w:sz w:val="24"/>
          <w:szCs w:val="24"/>
          <w:lang w:val="es" w:eastAsia="es-CO"/>
        </w:rPr>
        <w:t>, se espera que sirvan de referencia a nivel regional</w:t>
      </w:r>
      <w:r w:rsidR="008D4273" w:rsidRPr="008B1431">
        <w:rPr>
          <w:rFonts w:ascii="Times New Roman" w:eastAsia="Times New Roman" w:hAnsi="Times New Roman" w:cs="Times New Roman"/>
          <w:sz w:val="24"/>
          <w:szCs w:val="24"/>
          <w:lang w:val="es" w:eastAsia="es-CO"/>
        </w:rPr>
        <w:t xml:space="preserve">, teniendo en cuenta que los departamentos de la región Caribe reciben un notable flujo migratorio, y los resultados pueden servir para evaluar los tres tipos de amenaza </w:t>
      </w:r>
      <w:proofErr w:type="spellStart"/>
      <w:r w:rsidR="008D4273" w:rsidRPr="008B1431">
        <w:rPr>
          <w:rFonts w:ascii="Times New Roman" w:eastAsia="Times New Roman" w:hAnsi="Times New Roman" w:cs="Times New Roman"/>
          <w:sz w:val="24"/>
          <w:szCs w:val="24"/>
          <w:lang w:val="es" w:eastAsia="es-CO"/>
        </w:rPr>
        <w:t>exogrupal</w:t>
      </w:r>
      <w:proofErr w:type="spellEnd"/>
      <w:r w:rsidR="008D4273" w:rsidRPr="008B1431">
        <w:rPr>
          <w:rFonts w:ascii="Times New Roman" w:eastAsia="Times New Roman" w:hAnsi="Times New Roman" w:cs="Times New Roman"/>
          <w:sz w:val="24"/>
          <w:szCs w:val="24"/>
          <w:lang w:val="es" w:eastAsia="es-CO"/>
        </w:rPr>
        <w:t xml:space="preserve"> que recoge la literatura</w:t>
      </w:r>
      <w:r w:rsidRPr="008B1431">
        <w:rPr>
          <w:rFonts w:ascii="Times New Roman" w:eastAsia="Times New Roman" w:hAnsi="Times New Roman" w:cs="Times New Roman"/>
          <w:sz w:val="24"/>
          <w:szCs w:val="24"/>
          <w:lang w:val="es" w:eastAsia="es-CO"/>
        </w:rPr>
        <w:t xml:space="preserve">. </w:t>
      </w:r>
      <w:r w:rsidR="008D4273" w:rsidRPr="008B1431">
        <w:rPr>
          <w:rFonts w:ascii="Times New Roman" w:eastAsia="Times New Roman" w:hAnsi="Times New Roman" w:cs="Times New Roman"/>
          <w:sz w:val="24"/>
          <w:szCs w:val="24"/>
          <w:lang w:val="es" w:eastAsia="es-CO"/>
        </w:rPr>
        <w:t xml:space="preserve">En la misma línea, </w:t>
      </w:r>
      <w:r w:rsidRPr="008B1431">
        <w:rPr>
          <w:rFonts w:ascii="Times New Roman" w:eastAsia="Times New Roman" w:hAnsi="Times New Roman" w:cs="Times New Roman"/>
          <w:sz w:val="24"/>
          <w:szCs w:val="24"/>
          <w:lang w:val="es" w:eastAsia="es-CO"/>
        </w:rPr>
        <w:t xml:space="preserve">la muestra de Barranquilla - norte del país, requiere estudios que abarquen otras regiones del </w:t>
      </w:r>
      <w:r w:rsidR="008D4273" w:rsidRPr="008B1431">
        <w:rPr>
          <w:rFonts w:ascii="Times New Roman" w:eastAsia="Times New Roman" w:hAnsi="Times New Roman" w:cs="Times New Roman"/>
          <w:sz w:val="24"/>
          <w:szCs w:val="24"/>
          <w:lang w:val="es" w:eastAsia="es-CO"/>
        </w:rPr>
        <w:t>país</w:t>
      </w:r>
      <w:r w:rsidRPr="008B1431">
        <w:rPr>
          <w:rFonts w:ascii="Times New Roman" w:eastAsia="Times New Roman" w:hAnsi="Times New Roman" w:cs="Times New Roman"/>
          <w:sz w:val="24"/>
          <w:szCs w:val="24"/>
          <w:lang w:val="es" w:eastAsia="es-CO"/>
        </w:rPr>
        <w:t xml:space="preserve">, y contrastar los datos con otros indicadores de prejuicio y tipologías de convivencia </w:t>
      </w:r>
      <w:r w:rsidR="005B7AED" w:rsidRPr="008B1431">
        <w:rPr>
          <w:rFonts w:ascii="Times New Roman" w:eastAsia="Times New Roman" w:hAnsi="Times New Roman" w:cs="Times New Roman"/>
          <w:sz w:val="24"/>
          <w:szCs w:val="24"/>
          <w:lang w:val="es" w:eastAsia="es-CO"/>
        </w:rPr>
        <w:t xml:space="preserve">o contacto </w:t>
      </w:r>
      <w:r w:rsidRPr="008B1431">
        <w:rPr>
          <w:rFonts w:ascii="Times New Roman" w:eastAsia="Times New Roman" w:hAnsi="Times New Roman" w:cs="Times New Roman"/>
          <w:sz w:val="24"/>
          <w:szCs w:val="24"/>
          <w:lang w:val="es" w:eastAsia="es-CO"/>
        </w:rPr>
        <w:t xml:space="preserve">entre la población receptora y </w:t>
      </w:r>
      <w:r w:rsidR="005B7AED" w:rsidRPr="008B1431">
        <w:rPr>
          <w:rFonts w:ascii="Times New Roman" w:eastAsia="Times New Roman" w:hAnsi="Times New Roman" w:cs="Times New Roman"/>
          <w:sz w:val="24"/>
          <w:szCs w:val="24"/>
          <w:lang w:val="es" w:eastAsia="es-CO"/>
        </w:rPr>
        <w:t>el</w:t>
      </w:r>
      <w:r w:rsidRPr="008B1431">
        <w:rPr>
          <w:rFonts w:ascii="Times New Roman" w:eastAsia="Times New Roman" w:hAnsi="Times New Roman" w:cs="Times New Roman"/>
          <w:sz w:val="24"/>
          <w:szCs w:val="24"/>
          <w:lang w:val="es" w:eastAsia="es-CO"/>
        </w:rPr>
        <w:t xml:space="preserve"> colectivo de inmigrantes.</w:t>
      </w:r>
      <w:r w:rsidR="000F05F5" w:rsidRPr="008B1431">
        <w:rPr>
          <w:rFonts w:ascii="Times New Roman" w:eastAsia="Times New Roman" w:hAnsi="Times New Roman" w:cs="Times New Roman"/>
          <w:sz w:val="24"/>
          <w:szCs w:val="24"/>
          <w:lang w:val="es" w:eastAsia="es-CO"/>
        </w:rPr>
        <w:t xml:space="preserve"> </w:t>
      </w:r>
    </w:p>
    <w:p w14:paraId="4B362A7F" w14:textId="5887A55D" w:rsidR="00EC683C" w:rsidRPr="008B1431" w:rsidRDefault="0015167B" w:rsidP="000F05F5">
      <w:pPr>
        <w:spacing w:beforeLines="80" w:before="192" w:after="0" w:line="360" w:lineRule="auto"/>
        <w:ind w:firstLine="357"/>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S</w:t>
      </w:r>
      <w:r w:rsidR="00EC683C" w:rsidRPr="008B1431">
        <w:rPr>
          <w:rFonts w:ascii="Times New Roman" w:eastAsia="Times New Roman" w:hAnsi="Times New Roman" w:cs="Times New Roman"/>
          <w:sz w:val="24"/>
          <w:szCs w:val="24"/>
          <w:lang w:val="es" w:eastAsia="es-CO"/>
        </w:rPr>
        <w:t xml:space="preserve">e espera que, con este instrumento ajustado, se cuente con una herramienta de apoyo a la </w:t>
      </w:r>
      <w:r w:rsidRPr="008B1431">
        <w:rPr>
          <w:rFonts w:ascii="Times New Roman" w:eastAsia="Times New Roman" w:hAnsi="Times New Roman" w:cs="Times New Roman"/>
          <w:sz w:val="24"/>
          <w:szCs w:val="24"/>
          <w:lang w:val="es" w:eastAsia="es-CO"/>
        </w:rPr>
        <w:t xml:space="preserve">evaluación de la </w:t>
      </w:r>
      <w:r w:rsidR="00EC683C" w:rsidRPr="008B1431">
        <w:rPr>
          <w:rFonts w:ascii="Times New Roman" w:eastAsia="Times New Roman" w:hAnsi="Times New Roman" w:cs="Times New Roman"/>
          <w:sz w:val="24"/>
          <w:szCs w:val="24"/>
          <w:lang w:val="es" w:eastAsia="es-CO"/>
        </w:rPr>
        <w:t xml:space="preserve">percepción de amenaza intergrupal con validez estructural y convergente para los contextos de alto contacto con inmigrantes, pero se debe seguir revisando la estabilidad temporal, la sensibilidad al cambio, la discriminación entre niveles, la validez </w:t>
      </w:r>
      <w:commentRangeStart w:id="91"/>
      <w:r w:rsidR="00EC683C" w:rsidRPr="008B1431">
        <w:rPr>
          <w:rFonts w:ascii="Times New Roman" w:eastAsia="Times New Roman" w:hAnsi="Times New Roman" w:cs="Times New Roman"/>
          <w:sz w:val="24"/>
          <w:szCs w:val="24"/>
          <w:lang w:val="es" w:eastAsia="es-CO"/>
        </w:rPr>
        <w:t xml:space="preserve">predictiva etc. para </w:t>
      </w:r>
      <w:commentRangeEnd w:id="91"/>
      <w:r w:rsidR="00805830">
        <w:rPr>
          <w:rStyle w:val="CommentReference"/>
        </w:rPr>
        <w:commentReference w:id="91"/>
      </w:r>
      <w:r w:rsidR="00EC683C" w:rsidRPr="008B1431">
        <w:rPr>
          <w:rFonts w:ascii="Times New Roman" w:eastAsia="Times New Roman" w:hAnsi="Times New Roman" w:cs="Times New Roman"/>
          <w:sz w:val="24"/>
          <w:szCs w:val="24"/>
          <w:lang w:val="es" w:eastAsia="es-CO"/>
        </w:rPr>
        <w:t>que tenga mayor utilidad en la intervención social.</w:t>
      </w:r>
      <w:r w:rsidR="00EB45CA" w:rsidRPr="008B1431">
        <w:rPr>
          <w:rFonts w:ascii="Times New Roman" w:eastAsia="Times New Roman" w:hAnsi="Times New Roman" w:cs="Times New Roman"/>
          <w:sz w:val="24"/>
          <w:szCs w:val="24"/>
          <w:lang w:val="es" w:eastAsia="es-CO"/>
        </w:rPr>
        <w:t xml:space="preserve"> </w:t>
      </w:r>
      <w:r w:rsidR="00EC683C" w:rsidRPr="008B1431">
        <w:rPr>
          <w:rFonts w:ascii="Times New Roman" w:eastAsia="Times New Roman" w:hAnsi="Times New Roman" w:cs="Times New Roman"/>
          <w:sz w:val="24"/>
          <w:szCs w:val="24"/>
          <w:lang w:val="es" w:eastAsia="es-CO"/>
        </w:rPr>
        <w:t>En ultimas se espera que la percepción de amenaza hacia los inmigrantes se reduzca, sobre todo en la medida que se mejore la calidad de vida de autóctonos y extranjeros</w:t>
      </w:r>
      <w:r w:rsidRPr="008B1431">
        <w:rPr>
          <w:rFonts w:ascii="Times New Roman" w:eastAsia="Times New Roman" w:hAnsi="Times New Roman" w:cs="Times New Roman"/>
          <w:sz w:val="24"/>
          <w:szCs w:val="24"/>
          <w:lang w:val="es" w:eastAsia="es-CO"/>
        </w:rPr>
        <w:t xml:space="preserve"> de manera similar</w:t>
      </w:r>
      <w:r w:rsidR="00EC683C" w:rsidRPr="008B1431">
        <w:rPr>
          <w:rFonts w:ascii="Times New Roman" w:eastAsia="Times New Roman" w:hAnsi="Times New Roman" w:cs="Times New Roman"/>
          <w:sz w:val="24"/>
          <w:szCs w:val="24"/>
          <w:lang w:val="es" w:eastAsia="es-CO"/>
        </w:rPr>
        <w:t xml:space="preserve"> (</w:t>
      </w:r>
      <w:proofErr w:type="spellStart"/>
      <w:r w:rsidR="00EC683C" w:rsidRPr="008B1431">
        <w:rPr>
          <w:rFonts w:ascii="Times New Roman" w:eastAsia="Times New Roman" w:hAnsi="Times New Roman" w:cs="Times New Roman"/>
          <w:sz w:val="24"/>
          <w:szCs w:val="24"/>
          <w:lang w:val="es" w:eastAsia="es-CO"/>
        </w:rPr>
        <w:t>Quillian</w:t>
      </w:r>
      <w:proofErr w:type="spellEnd"/>
      <w:r w:rsidR="00EC683C" w:rsidRPr="008B1431">
        <w:rPr>
          <w:rFonts w:ascii="Times New Roman" w:eastAsia="Times New Roman" w:hAnsi="Times New Roman" w:cs="Times New Roman"/>
          <w:sz w:val="24"/>
          <w:szCs w:val="24"/>
          <w:lang w:val="es" w:eastAsia="es-CO"/>
        </w:rPr>
        <w:t xml:space="preserve">, 1995; Wallace </w:t>
      </w:r>
      <w:r w:rsidR="00AD1F9F" w:rsidRPr="008B1431">
        <w:rPr>
          <w:rFonts w:ascii="Times New Roman" w:eastAsia="Times New Roman" w:hAnsi="Times New Roman" w:cs="Times New Roman"/>
          <w:sz w:val="24"/>
          <w:szCs w:val="24"/>
          <w:lang w:val="es" w:eastAsia="es-CO"/>
        </w:rPr>
        <w:t>y</w:t>
      </w:r>
      <w:r w:rsidR="00EC683C" w:rsidRPr="008B1431">
        <w:rPr>
          <w:rFonts w:ascii="Times New Roman" w:eastAsia="Times New Roman" w:hAnsi="Times New Roman" w:cs="Times New Roman"/>
          <w:sz w:val="24"/>
          <w:szCs w:val="24"/>
          <w:lang w:val="es" w:eastAsia="es-CO"/>
        </w:rPr>
        <w:t xml:space="preserve"> Figueroa, 2012).</w:t>
      </w:r>
    </w:p>
    <w:p w14:paraId="78091955" w14:textId="07C2D8A5" w:rsidR="00EC683C" w:rsidRPr="00362AD5" w:rsidRDefault="006E2C75" w:rsidP="00C50DE1">
      <w:pPr>
        <w:spacing w:before="240" w:after="240" w:line="240" w:lineRule="auto"/>
        <w:ind w:firstLine="120"/>
        <w:rPr>
          <w:rFonts w:ascii="Times New Roman" w:eastAsia="Times New Roman" w:hAnsi="Times New Roman" w:cs="Times New Roman"/>
          <w:b/>
          <w:sz w:val="24"/>
          <w:szCs w:val="24"/>
          <w:lang w:val="en-US" w:eastAsia="es-CO"/>
        </w:rPr>
      </w:pPr>
      <w:commentRangeStart w:id="92"/>
      <w:commentRangeStart w:id="93"/>
      <w:proofErr w:type="spellStart"/>
      <w:r w:rsidRPr="00362AD5">
        <w:rPr>
          <w:rFonts w:ascii="Times New Roman" w:eastAsia="Times New Roman" w:hAnsi="Times New Roman" w:cs="Times New Roman"/>
          <w:b/>
          <w:sz w:val="24"/>
          <w:szCs w:val="24"/>
          <w:lang w:val="en-US" w:eastAsia="es-CO"/>
        </w:rPr>
        <w:t>Referencias</w:t>
      </w:r>
      <w:commentRangeEnd w:id="92"/>
      <w:proofErr w:type="spellEnd"/>
      <w:r w:rsidR="00115496">
        <w:rPr>
          <w:rStyle w:val="CommentReference"/>
        </w:rPr>
        <w:commentReference w:id="92"/>
      </w:r>
      <w:commentRangeEnd w:id="93"/>
      <w:r w:rsidR="00574073">
        <w:rPr>
          <w:rStyle w:val="CommentReference"/>
        </w:rPr>
        <w:commentReference w:id="93"/>
      </w:r>
    </w:p>
    <w:p w14:paraId="2A0970D4"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lastRenderedPageBreak/>
        <w:t xml:space="preserve">Aberson, C. L. (2015). Positive intergroup contact, negative intergroup contact, and threat as predictors of cognitive and affective dimensions of prejudice. </w:t>
      </w:r>
      <w:proofErr w:type="spellStart"/>
      <w:r w:rsidRPr="00362AD5">
        <w:rPr>
          <w:rFonts w:ascii="Times New Roman" w:eastAsia="Times New Roman" w:hAnsi="Times New Roman" w:cs="Times New Roman"/>
          <w:i/>
          <w:iCs/>
          <w:sz w:val="24"/>
          <w:szCs w:val="24"/>
          <w:lang w:val="es-ES" w:eastAsia="es-CO"/>
        </w:rPr>
        <w:t>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Processes</w:t>
      </w:r>
      <w:proofErr w:type="spellEnd"/>
      <w:r w:rsidRPr="00362AD5">
        <w:rPr>
          <w:rFonts w:ascii="Times New Roman" w:eastAsia="Times New Roman" w:hAnsi="Times New Roman" w:cs="Times New Roman"/>
          <w:i/>
          <w:iCs/>
          <w:sz w:val="24"/>
          <w:szCs w:val="24"/>
          <w:lang w:val="es-ES" w:eastAsia="es-CO"/>
        </w:rPr>
        <w:t xml:space="preserve"> &amp; </w:t>
      </w:r>
      <w:proofErr w:type="spellStart"/>
      <w:r w:rsidRPr="00362AD5">
        <w:rPr>
          <w:rFonts w:ascii="Times New Roman" w:eastAsia="Times New Roman" w:hAnsi="Times New Roman" w:cs="Times New Roman"/>
          <w:i/>
          <w:iCs/>
          <w:sz w:val="24"/>
          <w:szCs w:val="24"/>
          <w:lang w:val="es-ES" w:eastAsia="es-CO"/>
        </w:rPr>
        <w:t>Intergroup</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Relations</w:t>
      </w:r>
      <w:proofErr w:type="spellEnd"/>
      <w:r w:rsidRPr="00362AD5">
        <w:rPr>
          <w:rFonts w:ascii="Times New Roman" w:eastAsia="Times New Roman" w:hAnsi="Times New Roman" w:cs="Times New Roman"/>
          <w:i/>
          <w:iCs/>
          <w:sz w:val="24"/>
          <w:szCs w:val="24"/>
          <w:lang w:val="es-ES" w:eastAsia="es-CO"/>
        </w:rPr>
        <w:t>, 18</w:t>
      </w:r>
      <w:r w:rsidRPr="00362AD5">
        <w:rPr>
          <w:rFonts w:ascii="Times New Roman" w:eastAsia="Times New Roman" w:hAnsi="Times New Roman" w:cs="Times New Roman"/>
          <w:sz w:val="24"/>
          <w:szCs w:val="24"/>
          <w:lang w:val="es-ES" w:eastAsia="es-CO"/>
        </w:rPr>
        <w:t xml:space="preserve">(6), 743-760. </w:t>
      </w:r>
      <w:hyperlink r:id="rId15">
        <w:r w:rsidRPr="00362AD5">
          <w:rPr>
            <w:rFonts w:ascii="Times New Roman" w:eastAsia="Times New Roman" w:hAnsi="Times New Roman" w:cs="Times New Roman"/>
            <w:color w:val="0563C1"/>
            <w:sz w:val="24"/>
            <w:szCs w:val="24"/>
            <w:u w:val="single"/>
            <w:lang w:val="es-ES" w:eastAsia="es-CO"/>
          </w:rPr>
          <w:t>https://doi.org/10.1177/1368430214556699</w:t>
        </w:r>
      </w:hyperlink>
    </w:p>
    <w:p w14:paraId="473A3694"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proofErr w:type="spellStart"/>
      <w:r w:rsidRPr="008B1431">
        <w:rPr>
          <w:rFonts w:ascii="Times New Roman" w:eastAsia="Times New Roman" w:hAnsi="Times New Roman" w:cs="Times New Roman"/>
          <w:sz w:val="24"/>
          <w:szCs w:val="24"/>
          <w:lang w:val="es-CO" w:eastAsia="es-CO"/>
        </w:rPr>
        <w:t>Acnur</w:t>
      </w:r>
      <w:proofErr w:type="spellEnd"/>
      <w:r w:rsidRPr="008B1431">
        <w:rPr>
          <w:rFonts w:ascii="Times New Roman" w:eastAsia="Times New Roman" w:hAnsi="Times New Roman" w:cs="Times New Roman"/>
          <w:sz w:val="24"/>
          <w:szCs w:val="24"/>
          <w:lang w:val="es-CO" w:eastAsia="es-CO"/>
        </w:rPr>
        <w:t xml:space="preserve"> </w:t>
      </w:r>
      <w:r w:rsidRPr="0095233F">
        <w:rPr>
          <w:rFonts w:ascii="Times New Roman" w:eastAsia="Times New Roman" w:hAnsi="Times New Roman" w:cs="Times New Roman"/>
          <w:sz w:val="24"/>
          <w:szCs w:val="24"/>
          <w:highlight w:val="green"/>
          <w:lang w:val="es-CO" w:eastAsia="es-CO"/>
        </w:rPr>
        <w:t>(2023).</w:t>
      </w:r>
      <w:r w:rsidRPr="008B1431">
        <w:rPr>
          <w:sz w:val="24"/>
          <w:szCs w:val="24"/>
        </w:rPr>
        <w:t xml:space="preserve"> </w:t>
      </w:r>
      <w:r w:rsidRPr="008B1431">
        <w:rPr>
          <w:rFonts w:ascii="Times New Roman" w:eastAsia="Times New Roman" w:hAnsi="Times New Roman" w:cs="Times New Roman"/>
          <w:sz w:val="24"/>
          <w:szCs w:val="24"/>
          <w:lang w:val="es-CO" w:eastAsia="es-CO"/>
        </w:rPr>
        <w:t xml:space="preserve">Colombianos y venezolanos se unen en Barranquilla para impulsar el reciclaje y preservar el medioambiente. Sección Historias, 8 nov 2023. En: </w:t>
      </w:r>
      <w:hyperlink r:id="rId16" w:history="1">
        <w:r w:rsidRPr="008B1431">
          <w:rPr>
            <w:rStyle w:val="Hyperlink"/>
            <w:rFonts w:ascii="Times New Roman" w:eastAsia="Times New Roman" w:hAnsi="Times New Roman" w:cs="Times New Roman"/>
            <w:sz w:val="24"/>
            <w:szCs w:val="24"/>
            <w:lang w:val="es-CO" w:eastAsia="es-CO"/>
          </w:rPr>
          <w:t>https://www.acnur.org/noticias/historias/colombianos-y-venezolanos-se-unen-en-barranquilla-para-impulsar-el-reciclaje-y</w:t>
        </w:r>
      </w:hyperlink>
      <w:r w:rsidRPr="008B1431">
        <w:rPr>
          <w:rFonts w:ascii="Times New Roman" w:eastAsia="Times New Roman" w:hAnsi="Times New Roman" w:cs="Times New Roman"/>
          <w:sz w:val="24"/>
          <w:szCs w:val="24"/>
          <w:lang w:val="es-CO" w:eastAsia="es-CO"/>
        </w:rPr>
        <w:t xml:space="preserve"> </w:t>
      </w:r>
    </w:p>
    <w:p w14:paraId="1F4CA32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Adorno, T. W., Frenkel-</w:t>
      </w:r>
      <w:proofErr w:type="spellStart"/>
      <w:r w:rsidRPr="008B1431">
        <w:rPr>
          <w:rFonts w:ascii="Times New Roman" w:eastAsia="Times New Roman" w:hAnsi="Times New Roman" w:cs="Times New Roman"/>
          <w:sz w:val="24"/>
          <w:szCs w:val="24"/>
          <w:lang w:val="es-CO" w:eastAsia="es-CO"/>
        </w:rPr>
        <w:t>Brunswik</w:t>
      </w:r>
      <w:proofErr w:type="spellEnd"/>
      <w:r w:rsidRPr="008B1431">
        <w:rPr>
          <w:rFonts w:ascii="Times New Roman" w:eastAsia="Times New Roman" w:hAnsi="Times New Roman" w:cs="Times New Roman"/>
          <w:sz w:val="24"/>
          <w:szCs w:val="24"/>
          <w:lang w:val="es-CO" w:eastAsia="es-CO"/>
        </w:rPr>
        <w:t xml:space="preserve">, E., Levinson, D. J., y </w:t>
      </w:r>
      <w:proofErr w:type="spellStart"/>
      <w:r w:rsidRPr="008B1431">
        <w:rPr>
          <w:rFonts w:ascii="Times New Roman" w:eastAsia="Times New Roman" w:hAnsi="Times New Roman" w:cs="Times New Roman"/>
          <w:sz w:val="24"/>
          <w:szCs w:val="24"/>
          <w:lang w:val="es-CO" w:eastAsia="es-CO"/>
        </w:rPr>
        <w:t>Sanford</w:t>
      </w:r>
      <w:proofErr w:type="spellEnd"/>
      <w:r w:rsidRPr="008B1431">
        <w:rPr>
          <w:rFonts w:ascii="Times New Roman" w:eastAsia="Times New Roman" w:hAnsi="Times New Roman" w:cs="Times New Roman"/>
          <w:sz w:val="24"/>
          <w:szCs w:val="24"/>
          <w:lang w:val="es-CO" w:eastAsia="es-CO"/>
        </w:rPr>
        <w:t xml:space="preserve">, R. N. (2006). La personalidad autoritaria (prefacio, introducción y conclusiones). </w:t>
      </w:r>
      <w:r w:rsidRPr="008B1431">
        <w:rPr>
          <w:rFonts w:ascii="Times New Roman" w:eastAsia="Times New Roman" w:hAnsi="Times New Roman" w:cs="Times New Roman"/>
          <w:i/>
          <w:iCs/>
          <w:sz w:val="24"/>
          <w:szCs w:val="24"/>
          <w:lang w:val="es-CO" w:eastAsia="es-CO"/>
        </w:rPr>
        <w:t>Empírica. Revista de Metodología de las Ciencias Sociales, 12</w:t>
      </w:r>
      <w:r w:rsidRPr="008B1431">
        <w:rPr>
          <w:rFonts w:ascii="Times New Roman" w:eastAsia="Times New Roman" w:hAnsi="Times New Roman" w:cs="Times New Roman"/>
          <w:sz w:val="24"/>
          <w:szCs w:val="24"/>
          <w:lang w:val="es-CO" w:eastAsia="es-CO"/>
        </w:rPr>
        <w:t xml:space="preserve">, 155-200. En: </w:t>
      </w:r>
      <w:hyperlink r:id="rId17">
        <w:r w:rsidRPr="008B1431">
          <w:rPr>
            <w:rFonts w:ascii="Times New Roman" w:eastAsia="Times New Roman" w:hAnsi="Times New Roman" w:cs="Times New Roman"/>
            <w:color w:val="0563C1"/>
            <w:sz w:val="24"/>
            <w:szCs w:val="24"/>
            <w:u w:val="single"/>
            <w:lang w:val="es-CO" w:eastAsia="es-CO"/>
          </w:rPr>
          <w:t>https://www.redalyc.org/articulo.oa?id=2971/297124008008</w:t>
        </w:r>
      </w:hyperlink>
    </w:p>
    <w:p w14:paraId="5A1B213F" w14:textId="77777777"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proofErr w:type="spellStart"/>
      <w:r w:rsidRPr="00B85F09">
        <w:rPr>
          <w:rFonts w:ascii="Times New Roman" w:eastAsia="Times New Roman" w:hAnsi="Times New Roman" w:cs="Times New Roman"/>
          <w:sz w:val="24"/>
          <w:szCs w:val="24"/>
          <w:lang w:val="es-ES" w:eastAsia="es-CO"/>
        </w:rPr>
        <w:t>Aierdi</w:t>
      </w:r>
      <w:proofErr w:type="spellEnd"/>
      <w:r w:rsidRPr="00B85F09">
        <w:rPr>
          <w:rFonts w:ascii="Times New Roman" w:eastAsia="Times New Roman" w:hAnsi="Times New Roman" w:cs="Times New Roman"/>
          <w:sz w:val="24"/>
          <w:szCs w:val="24"/>
          <w:lang w:val="es-ES" w:eastAsia="es-CO"/>
        </w:rPr>
        <w:t xml:space="preserve">, X., Álvarez, I., Bonelli, L., </w:t>
      </w:r>
      <w:proofErr w:type="spellStart"/>
      <w:r w:rsidRPr="00B85F09">
        <w:rPr>
          <w:rFonts w:ascii="Times New Roman" w:eastAsia="Times New Roman" w:hAnsi="Times New Roman" w:cs="Times New Roman"/>
          <w:sz w:val="24"/>
          <w:szCs w:val="24"/>
          <w:lang w:val="es-ES" w:eastAsia="es-CO"/>
        </w:rPr>
        <w:t>Garaizabal,C</w:t>
      </w:r>
      <w:proofErr w:type="spellEnd"/>
      <w:r w:rsidRPr="00B85F09">
        <w:rPr>
          <w:rFonts w:ascii="Times New Roman" w:eastAsia="Times New Roman" w:hAnsi="Times New Roman" w:cs="Times New Roman"/>
          <w:sz w:val="24"/>
          <w:szCs w:val="24"/>
          <w:lang w:val="es-ES" w:eastAsia="es-CO"/>
        </w:rPr>
        <w:t xml:space="preserve">., &amp; </w:t>
      </w:r>
      <w:proofErr w:type="spellStart"/>
      <w:r w:rsidRPr="00B85F09">
        <w:rPr>
          <w:rFonts w:ascii="Times New Roman" w:eastAsia="Times New Roman" w:hAnsi="Times New Roman" w:cs="Times New Roman"/>
          <w:sz w:val="24"/>
          <w:szCs w:val="24"/>
          <w:lang w:val="es-ES" w:eastAsia="es-CO"/>
        </w:rPr>
        <w:t>Wagman</w:t>
      </w:r>
      <w:proofErr w:type="spellEnd"/>
      <w:r w:rsidRPr="00B85F09">
        <w:rPr>
          <w:rFonts w:ascii="Times New Roman" w:eastAsia="Times New Roman" w:hAnsi="Times New Roman" w:cs="Times New Roman"/>
          <w:sz w:val="24"/>
          <w:szCs w:val="24"/>
          <w:lang w:val="es-ES" w:eastAsia="es-CO"/>
        </w:rPr>
        <w:t xml:space="preserve">, D. (2004). </w:t>
      </w:r>
      <w:r w:rsidRPr="00362AD5">
        <w:rPr>
          <w:rFonts w:ascii="Times New Roman" w:eastAsia="Times New Roman" w:hAnsi="Times New Roman" w:cs="Times New Roman"/>
          <w:sz w:val="24"/>
          <w:szCs w:val="24"/>
          <w:lang w:val="es-ES" w:eastAsia="es-CO"/>
        </w:rPr>
        <w:t xml:space="preserve">Inmigración. Nuestros miedos e inseguridades. San Sebastián: Tercera Prensa. En: </w:t>
      </w:r>
      <w:hyperlink r:id="rId18" w:history="1">
        <w:r w:rsidRPr="00362AD5">
          <w:rPr>
            <w:rStyle w:val="Hyperlink"/>
            <w:rFonts w:ascii="Times New Roman" w:eastAsia="Times New Roman" w:hAnsi="Times New Roman" w:cs="Times New Roman"/>
            <w:sz w:val="24"/>
            <w:szCs w:val="24"/>
            <w:lang w:val="es-ES" w:eastAsia="es-CO"/>
          </w:rPr>
          <w:t>https://dialnet.unirioja.es/servlet/libro?codigo=6128</w:t>
        </w:r>
      </w:hyperlink>
      <w:r w:rsidRPr="00362AD5">
        <w:rPr>
          <w:rFonts w:ascii="Times New Roman" w:eastAsia="Times New Roman" w:hAnsi="Times New Roman" w:cs="Times New Roman"/>
          <w:sz w:val="24"/>
          <w:szCs w:val="24"/>
          <w:lang w:val="es-ES" w:eastAsia="es-CO"/>
        </w:rPr>
        <w:t xml:space="preserve"> </w:t>
      </w:r>
    </w:p>
    <w:p w14:paraId="5DD75C2E" w14:textId="77777777" w:rsidR="008B1431" w:rsidRPr="00C91183" w:rsidRDefault="008B1431" w:rsidP="008B1431">
      <w:pPr>
        <w:spacing w:after="0" w:line="240" w:lineRule="auto"/>
        <w:ind w:left="840" w:hanging="720"/>
        <w:rPr>
          <w:rFonts w:ascii="Times New Roman" w:eastAsia="Times New Roman" w:hAnsi="Times New Roman" w:cs="Times New Roman"/>
          <w:sz w:val="24"/>
          <w:szCs w:val="24"/>
          <w:lang w:val="es-ES" w:eastAsia="es-CO"/>
          <w:rPrChange w:id="94" w:author="IGNACIO RAMOS VIDAL" w:date="2024-07-31T14:08:00Z" w16du:dateUtc="2024-07-31T12:08:00Z">
            <w:rPr>
              <w:rFonts w:ascii="Times New Roman" w:eastAsia="Times New Roman" w:hAnsi="Times New Roman" w:cs="Times New Roman"/>
              <w:sz w:val="24"/>
              <w:szCs w:val="24"/>
              <w:lang w:val="en-US" w:eastAsia="es-CO"/>
            </w:rPr>
          </w:rPrChange>
        </w:rPr>
      </w:pPr>
      <w:r w:rsidRPr="008B1431">
        <w:rPr>
          <w:rFonts w:ascii="Times New Roman" w:eastAsia="Times New Roman" w:hAnsi="Times New Roman" w:cs="Times New Roman"/>
          <w:sz w:val="24"/>
          <w:szCs w:val="24"/>
          <w:lang w:val="en-US" w:eastAsia="es-CO"/>
        </w:rPr>
        <w:t xml:space="preserve">Allport, G. W. (1954). </w:t>
      </w:r>
      <w:r w:rsidRPr="008B1431">
        <w:rPr>
          <w:rFonts w:ascii="Times New Roman" w:eastAsia="Times New Roman" w:hAnsi="Times New Roman" w:cs="Times New Roman"/>
          <w:i/>
          <w:iCs/>
          <w:sz w:val="24"/>
          <w:szCs w:val="24"/>
          <w:lang w:val="en-US" w:eastAsia="es-CO"/>
        </w:rPr>
        <w:t>The nature of prejudice</w:t>
      </w:r>
      <w:r w:rsidRPr="008B1431">
        <w:rPr>
          <w:rFonts w:ascii="Times New Roman" w:eastAsia="Times New Roman" w:hAnsi="Times New Roman" w:cs="Times New Roman"/>
          <w:sz w:val="24"/>
          <w:szCs w:val="24"/>
          <w:lang w:val="en-US" w:eastAsia="es-CO"/>
        </w:rPr>
        <w:t xml:space="preserve">. </w:t>
      </w:r>
      <w:r w:rsidRPr="00C91183">
        <w:rPr>
          <w:rFonts w:ascii="Times New Roman" w:eastAsia="Times New Roman" w:hAnsi="Times New Roman" w:cs="Times New Roman"/>
          <w:sz w:val="24"/>
          <w:szCs w:val="24"/>
          <w:lang w:val="es-ES" w:eastAsia="es-CO"/>
          <w:rPrChange w:id="95" w:author="IGNACIO RAMOS VIDAL" w:date="2024-07-31T14:08:00Z" w16du:dateUtc="2024-07-31T12:08:00Z">
            <w:rPr>
              <w:rFonts w:ascii="Times New Roman" w:eastAsia="Times New Roman" w:hAnsi="Times New Roman" w:cs="Times New Roman"/>
              <w:sz w:val="24"/>
              <w:szCs w:val="24"/>
              <w:lang w:val="en-US" w:eastAsia="es-CO"/>
            </w:rPr>
          </w:rPrChange>
        </w:rPr>
        <w:t>Cambridge, MA, USA: Addison-Wesley.</w:t>
      </w:r>
    </w:p>
    <w:p w14:paraId="5BC2CB37" w14:textId="5731B748" w:rsidR="00574073" w:rsidRPr="00574073" w:rsidRDefault="00574073" w:rsidP="008B1431">
      <w:pPr>
        <w:spacing w:after="0" w:line="240" w:lineRule="auto"/>
        <w:ind w:left="840" w:hanging="720"/>
        <w:rPr>
          <w:rFonts w:ascii="Times New Roman" w:eastAsia="Times New Roman" w:hAnsi="Times New Roman" w:cs="Times New Roman"/>
          <w:color w:val="00B050"/>
          <w:sz w:val="24"/>
          <w:szCs w:val="24"/>
          <w:lang w:val="en-US" w:eastAsia="es-CO"/>
        </w:rPr>
      </w:pPr>
      <w:bookmarkStart w:id="96" w:name="_Hlk173157551"/>
      <w:proofErr w:type="spellStart"/>
      <w:r w:rsidRPr="00574073">
        <w:rPr>
          <w:rFonts w:ascii="Times New Roman" w:eastAsia="Times New Roman" w:hAnsi="Times New Roman" w:cs="Times New Roman"/>
          <w:color w:val="00B050"/>
          <w:sz w:val="24"/>
          <w:szCs w:val="24"/>
          <w:lang w:eastAsia="es-CO"/>
        </w:rPr>
        <w:t>Alvarez</w:t>
      </w:r>
      <w:proofErr w:type="spellEnd"/>
      <w:r w:rsidRPr="00574073">
        <w:rPr>
          <w:rFonts w:ascii="Times New Roman" w:eastAsia="Times New Roman" w:hAnsi="Times New Roman" w:cs="Times New Roman"/>
          <w:color w:val="00B050"/>
          <w:sz w:val="24"/>
          <w:szCs w:val="24"/>
          <w:lang w:eastAsia="es-CO"/>
        </w:rPr>
        <w:t xml:space="preserve">, J., Arena, M. M., Brousseau, A., </w:t>
      </w:r>
      <w:proofErr w:type="spellStart"/>
      <w:r w:rsidRPr="00574073">
        <w:rPr>
          <w:rFonts w:ascii="Times New Roman" w:eastAsia="Times New Roman" w:hAnsi="Times New Roman" w:cs="Times New Roman"/>
          <w:color w:val="00B050"/>
          <w:sz w:val="24"/>
          <w:szCs w:val="24"/>
          <w:lang w:eastAsia="es-CO"/>
        </w:rPr>
        <w:t>Faruqee</w:t>
      </w:r>
      <w:proofErr w:type="spellEnd"/>
      <w:r w:rsidRPr="00574073">
        <w:rPr>
          <w:rFonts w:ascii="Times New Roman" w:eastAsia="Times New Roman" w:hAnsi="Times New Roman" w:cs="Times New Roman"/>
          <w:color w:val="00B050"/>
          <w:sz w:val="24"/>
          <w:szCs w:val="24"/>
          <w:lang w:eastAsia="es-CO"/>
        </w:rPr>
        <w:t xml:space="preserve">, M. H., </w:t>
      </w:r>
      <w:proofErr w:type="spellStart"/>
      <w:r w:rsidRPr="00574073">
        <w:rPr>
          <w:rFonts w:ascii="Times New Roman" w:eastAsia="Times New Roman" w:hAnsi="Times New Roman" w:cs="Times New Roman"/>
          <w:color w:val="00B050"/>
          <w:sz w:val="24"/>
          <w:szCs w:val="24"/>
          <w:lang w:eastAsia="es-CO"/>
        </w:rPr>
        <w:t>Corugedo</w:t>
      </w:r>
      <w:proofErr w:type="spellEnd"/>
      <w:r w:rsidRPr="00574073">
        <w:rPr>
          <w:rFonts w:ascii="Times New Roman" w:eastAsia="Times New Roman" w:hAnsi="Times New Roman" w:cs="Times New Roman"/>
          <w:color w:val="00B050"/>
          <w:sz w:val="24"/>
          <w:szCs w:val="24"/>
          <w:lang w:eastAsia="es-CO"/>
        </w:rPr>
        <w:t xml:space="preserve">, E. W. F., Guajardo, M. J., </w:t>
      </w:r>
      <w:r w:rsidRPr="00574073">
        <w:rPr>
          <w:rFonts w:ascii="Times New Roman" w:eastAsia="Times New Roman" w:hAnsi="Times New Roman" w:cs="Times New Roman"/>
          <w:color w:val="00B050"/>
          <w:sz w:val="24"/>
          <w:szCs w:val="24"/>
          <w:lang w:val="es-ES" w:eastAsia="es-CO"/>
        </w:rPr>
        <w:t xml:space="preserve">&amp; </w:t>
      </w:r>
      <w:proofErr w:type="spellStart"/>
      <w:r w:rsidRPr="00574073">
        <w:rPr>
          <w:rFonts w:ascii="Times New Roman" w:eastAsia="Times New Roman" w:hAnsi="Times New Roman" w:cs="Times New Roman"/>
          <w:color w:val="00B050"/>
          <w:sz w:val="24"/>
          <w:szCs w:val="24"/>
          <w:lang w:val="es-ES" w:eastAsia="es-CO"/>
        </w:rPr>
        <w:t>Yepez</w:t>
      </w:r>
      <w:proofErr w:type="spellEnd"/>
      <w:r w:rsidRPr="00574073">
        <w:rPr>
          <w:rFonts w:ascii="Times New Roman" w:eastAsia="Times New Roman" w:hAnsi="Times New Roman" w:cs="Times New Roman"/>
          <w:color w:val="00B050"/>
          <w:sz w:val="24"/>
          <w:szCs w:val="24"/>
          <w:lang w:val="es-ES" w:eastAsia="es-CO"/>
        </w:rPr>
        <w:t>, J. (2022). </w:t>
      </w:r>
      <w:r w:rsidRPr="00574073">
        <w:rPr>
          <w:rFonts w:ascii="Times New Roman" w:eastAsia="Times New Roman" w:hAnsi="Times New Roman" w:cs="Times New Roman"/>
          <w:i/>
          <w:iCs/>
          <w:color w:val="00B050"/>
          <w:sz w:val="24"/>
          <w:szCs w:val="24"/>
          <w:lang w:val="en-US" w:eastAsia="es-CO"/>
        </w:rPr>
        <w:t>Regional spillovers from the Venezuelan crisis: Migration flows and their impact on Latin America and the Caribbean</w:t>
      </w:r>
      <w:r w:rsidRPr="00574073">
        <w:rPr>
          <w:rFonts w:ascii="Times New Roman" w:eastAsia="Times New Roman" w:hAnsi="Times New Roman" w:cs="Times New Roman"/>
          <w:color w:val="00B050"/>
          <w:sz w:val="24"/>
          <w:szCs w:val="24"/>
          <w:lang w:val="en-US" w:eastAsia="es-CO"/>
        </w:rPr>
        <w:t xml:space="preserve">. </w:t>
      </w:r>
      <w:r w:rsidRPr="00C91183">
        <w:rPr>
          <w:rFonts w:ascii="Times New Roman" w:eastAsia="Times New Roman" w:hAnsi="Times New Roman" w:cs="Times New Roman"/>
          <w:color w:val="00B050"/>
          <w:sz w:val="24"/>
          <w:szCs w:val="24"/>
          <w:lang w:val="en-US" w:eastAsia="es-CO"/>
          <w:rPrChange w:id="97" w:author="IGNACIO RAMOS VIDAL" w:date="2024-07-31T14:08:00Z" w16du:dateUtc="2024-07-31T12:08:00Z">
            <w:rPr>
              <w:rFonts w:ascii="Times New Roman" w:eastAsia="Times New Roman" w:hAnsi="Times New Roman" w:cs="Times New Roman"/>
              <w:color w:val="00B050"/>
              <w:sz w:val="24"/>
              <w:szCs w:val="24"/>
              <w:lang w:eastAsia="es-CO"/>
            </w:rPr>
          </w:rPrChange>
        </w:rPr>
        <w:t>International Monetary Fund.</w:t>
      </w:r>
    </w:p>
    <w:bookmarkEnd w:id="96"/>
    <w:p w14:paraId="29F838F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Atkinson, R.; Flint, J. (2001). Accessing hidden and hard-to-reach populations: Snowball research strategies. Social Research Update, 33: 1-5.</w:t>
      </w:r>
    </w:p>
    <w:p w14:paraId="32AD1C11"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Ben-Nun Bloom, P., </w:t>
      </w:r>
      <w:proofErr w:type="spellStart"/>
      <w:r w:rsidRPr="008B1431">
        <w:rPr>
          <w:rFonts w:ascii="Times New Roman" w:eastAsia="Times New Roman" w:hAnsi="Times New Roman" w:cs="Times New Roman"/>
          <w:color w:val="222222"/>
          <w:sz w:val="24"/>
          <w:szCs w:val="24"/>
          <w:lang w:val="en-US" w:eastAsia="es-CO"/>
        </w:rPr>
        <w:t>Arikan</w:t>
      </w:r>
      <w:proofErr w:type="spellEnd"/>
      <w:r w:rsidRPr="008B1431">
        <w:rPr>
          <w:rFonts w:ascii="Times New Roman" w:eastAsia="Times New Roman" w:hAnsi="Times New Roman" w:cs="Times New Roman"/>
          <w:color w:val="222222"/>
          <w:sz w:val="24"/>
          <w:szCs w:val="24"/>
          <w:lang w:val="en-US" w:eastAsia="es-CO"/>
        </w:rPr>
        <w:t>, G., y Lahav, G. (2015). The effect of perceived cultural and material threats on ethnic preferences in immigration attitudes</w:t>
      </w:r>
      <w:r w:rsidRPr="008B1431">
        <w:rPr>
          <w:rFonts w:ascii="Times New Roman" w:eastAsia="Times New Roman" w:hAnsi="Times New Roman" w:cs="Times New Roman"/>
          <w:i/>
          <w:iCs/>
          <w:color w:val="222222"/>
          <w:sz w:val="24"/>
          <w:szCs w:val="24"/>
          <w:lang w:val="en-US" w:eastAsia="es-CO"/>
        </w:rPr>
        <w:t>. Ethnic and Racial Studies, 38</w:t>
      </w:r>
      <w:r w:rsidRPr="008B1431">
        <w:rPr>
          <w:rFonts w:ascii="Times New Roman" w:eastAsia="Times New Roman" w:hAnsi="Times New Roman" w:cs="Times New Roman"/>
          <w:color w:val="222222"/>
          <w:sz w:val="24"/>
          <w:szCs w:val="24"/>
          <w:lang w:val="en-US" w:eastAsia="es-CO"/>
        </w:rPr>
        <w:t xml:space="preserve">(10), 1760-1778. </w:t>
      </w:r>
      <w:r w:rsidR="00000000">
        <w:fldChar w:fldCharType="begin"/>
      </w:r>
      <w:r w:rsidR="00000000" w:rsidRPr="00C91183">
        <w:rPr>
          <w:lang w:val="en-US"/>
          <w:rPrChange w:id="98"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https://doi.org/10.1080/01419870.2015.1015581</w:t>
      </w:r>
      <w:r w:rsidR="00000000">
        <w:rPr>
          <w:rFonts w:ascii="Times New Roman" w:eastAsia="Times New Roman" w:hAnsi="Times New Roman" w:cs="Times New Roman"/>
          <w:color w:val="0563C1"/>
          <w:sz w:val="24"/>
          <w:szCs w:val="24"/>
          <w:u w:val="single"/>
          <w:lang w:val="en-US" w:eastAsia="es-CO"/>
        </w:rPr>
        <w:fldChar w:fldCharType="end"/>
      </w:r>
    </w:p>
    <w:p w14:paraId="361A799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Bitácora</w:t>
      </w:r>
      <w:proofErr w:type="spellEnd"/>
      <w:r w:rsidRPr="008B1431">
        <w:rPr>
          <w:rFonts w:ascii="Times New Roman" w:eastAsia="Times New Roman" w:hAnsi="Times New Roman" w:cs="Times New Roman"/>
          <w:sz w:val="24"/>
          <w:szCs w:val="24"/>
          <w:lang w:val="en-US" w:eastAsia="es-CO"/>
        </w:rPr>
        <w:t xml:space="preserve"> </w:t>
      </w:r>
      <w:proofErr w:type="spellStart"/>
      <w:r w:rsidRPr="001F0F57">
        <w:rPr>
          <w:rFonts w:ascii="Times New Roman" w:eastAsia="Times New Roman" w:hAnsi="Times New Roman" w:cs="Times New Roman"/>
          <w:sz w:val="24"/>
          <w:szCs w:val="24"/>
          <w:lang w:val="en-US" w:eastAsia="es-CO"/>
        </w:rPr>
        <w:t>Migratoria</w:t>
      </w:r>
      <w:proofErr w:type="spellEnd"/>
      <w:r w:rsidRPr="001F0F57">
        <w:rPr>
          <w:rFonts w:ascii="Times New Roman" w:eastAsia="Times New Roman" w:hAnsi="Times New Roman" w:cs="Times New Roman"/>
          <w:sz w:val="24"/>
          <w:szCs w:val="24"/>
          <w:lang w:val="en-US" w:eastAsia="es-CO"/>
        </w:rPr>
        <w:t xml:space="preserve"> (2023).</w:t>
      </w:r>
      <w:r w:rsidRPr="008B1431">
        <w:rPr>
          <w:rFonts w:ascii="Times New Roman" w:eastAsia="Times New Roman" w:hAnsi="Times New Roman" w:cs="Times New Roman"/>
          <w:sz w:val="24"/>
          <w:szCs w:val="24"/>
          <w:lang w:val="en-US" w:eastAsia="es-CO"/>
        </w:rPr>
        <w:t xml:space="preserve"> Datos </w:t>
      </w:r>
      <w:proofErr w:type="spellStart"/>
      <w:r w:rsidRPr="008B1431">
        <w:rPr>
          <w:rFonts w:ascii="Times New Roman" w:eastAsia="Times New Roman" w:hAnsi="Times New Roman" w:cs="Times New Roman"/>
          <w:sz w:val="24"/>
          <w:szCs w:val="24"/>
          <w:lang w:val="en-US" w:eastAsia="es-CO"/>
        </w:rPr>
        <w:t>Migratorios</w:t>
      </w:r>
      <w:proofErr w:type="spellEnd"/>
      <w:r w:rsidRPr="008B1431">
        <w:rPr>
          <w:rFonts w:ascii="Times New Roman" w:eastAsia="Times New Roman" w:hAnsi="Times New Roman" w:cs="Times New Roman"/>
          <w:sz w:val="24"/>
          <w:szCs w:val="24"/>
          <w:lang w:val="en-US" w:eastAsia="es-CO"/>
        </w:rPr>
        <w:t xml:space="preserve">. No. 23, </w:t>
      </w:r>
      <w:proofErr w:type="spellStart"/>
      <w:r w:rsidRPr="008B1431">
        <w:rPr>
          <w:rFonts w:ascii="Times New Roman" w:eastAsia="Times New Roman" w:hAnsi="Times New Roman" w:cs="Times New Roman"/>
          <w:sz w:val="24"/>
          <w:szCs w:val="24"/>
          <w:lang w:val="en-US" w:eastAsia="es-CO"/>
        </w:rPr>
        <w:t>Dic</w:t>
      </w:r>
      <w:proofErr w:type="spellEnd"/>
      <w:r w:rsidRPr="008B1431">
        <w:rPr>
          <w:rFonts w:ascii="Times New Roman" w:eastAsia="Times New Roman" w:hAnsi="Times New Roman" w:cs="Times New Roman"/>
          <w:sz w:val="24"/>
          <w:szCs w:val="24"/>
          <w:lang w:val="en-US" w:eastAsia="es-CO"/>
        </w:rPr>
        <w:t xml:space="preserve">. 2023. En: </w:t>
      </w:r>
      <w:r w:rsidR="00000000">
        <w:fldChar w:fldCharType="begin"/>
      </w:r>
      <w:r w:rsidR="00000000" w:rsidRPr="00C91183">
        <w:rPr>
          <w:lang w:val="en-US"/>
          <w:rPrChange w:id="99" w:author="IGNACIO RAMOS VIDAL" w:date="2024-07-31T14:08:00Z" w16du:dateUtc="2024-07-31T12:08:00Z">
            <w:rPr/>
          </w:rPrChange>
        </w:rPr>
        <w:instrText>HYPERLINK "https://urosario.edu.co/sites/default/files/2024-01/reporte-numero-cuatro-de-bitacora-migratoria-diciembre-dosmilveintitres.pdf"</w:instrText>
      </w:r>
      <w:r w:rsidR="00000000">
        <w:fldChar w:fldCharType="separate"/>
      </w:r>
      <w:r w:rsidRPr="008B1431">
        <w:rPr>
          <w:rStyle w:val="Hyperlink"/>
          <w:rFonts w:ascii="Times New Roman" w:eastAsia="Times New Roman" w:hAnsi="Times New Roman" w:cs="Times New Roman"/>
          <w:sz w:val="24"/>
          <w:szCs w:val="24"/>
          <w:lang w:val="en-US" w:eastAsia="es-CO"/>
        </w:rPr>
        <w:t>https://urosario.edu.co/sites/default/files/2024-01/reporte-numero-cuatro-de-bitacora-migratoria-diciembre-dosmilveintitres.pdf</w:t>
      </w:r>
      <w:r w:rsidR="00000000">
        <w:rPr>
          <w:rStyle w:val="Hyperlink"/>
          <w:rFonts w:ascii="Times New Roman" w:eastAsia="Times New Roman" w:hAnsi="Times New Roman" w:cs="Times New Roman"/>
          <w:sz w:val="24"/>
          <w:szCs w:val="24"/>
          <w:lang w:val="en-US" w:eastAsia="es-CO"/>
        </w:rPr>
        <w:fldChar w:fldCharType="end"/>
      </w:r>
      <w:r w:rsidRPr="008B1431">
        <w:rPr>
          <w:rFonts w:ascii="Times New Roman" w:eastAsia="Times New Roman" w:hAnsi="Times New Roman" w:cs="Times New Roman"/>
          <w:sz w:val="24"/>
          <w:szCs w:val="24"/>
          <w:lang w:val="en-US" w:eastAsia="es-CO"/>
        </w:rPr>
        <w:t xml:space="preserve"> </w:t>
      </w:r>
    </w:p>
    <w:p w14:paraId="30B75F49" w14:textId="77777777" w:rsidR="008B1431" w:rsidRPr="00362AD5" w:rsidRDefault="008B1431" w:rsidP="008B1431">
      <w:pPr>
        <w:spacing w:after="0"/>
        <w:ind w:left="851" w:hanging="709"/>
        <w:rPr>
          <w:rFonts w:ascii="Times New Roman" w:eastAsia="Times New Roman" w:hAnsi="Times New Roman" w:cs="Times New Roman"/>
          <w:sz w:val="24"/>
          <w:szCs w:val="24"/>
          <w:lang w:val="es-ES" w:eastAsia="es-CO"/>
        </w:rPr>
      </w:pPr>
      <w:r w:rsidRPr="008B1431">
        <w:rPr>
          <w:rFonts w:ascii="Times New Roman" w:eastAsia="Arial" w:hAnsi="Times New Roman" w:cs="Times New Roman"/>
          <w:color w:val="222222"/>
          <w:sz w:val="24"/>
          <w:szCs w:val="24"/>
          <w:shd w:val="clear" w:color="auto" w:fill="FFFFFF"/>
          <w:lang w:val="es-CO" w:eastAsia="es-CO"/>
        </w:rPr>
        <w:t>Blanquicet, J</w:t>
      </w:r>
      <w:r w:rsidRPr="00574073">
        <w:rPr>
          <w:rFonts w:ascii="Times New Roman" w:eastAsia="Arial" w:hAnsi="Times New Roman" w:cs="Times New Roman"/>
          <w:color w:val="222222"/>
          <w:sz w:val="24"/>
          <w:szCs w:val="24"/>
          <w:shd w:val="clear" w:color="auto" w:fill="FFFFFF"/>
          <w:lang w:val="es-CO" w:eastAsia="es-CO"/>
        </w:rPr>
        <w:t>. (2020).</w:t>
      </w:r>
      <w:r w:rsidRPr="008B1431">
        <w:rPr>
          <w:rFonts w:ascii="Times New Roman" w:eastAsia="Arial" w:hAnsi="Times New Roman" w:cs="Times New Roman"/>
          <w:color w:val="222222"/>
          <w:sz w:val="24"/>
          <w:szCs w:val="24"/>
          <w:shd w:val="clear" w:color="auto" w:fill="FFFFFF"/>
          <w:lang w:val="es-CO" w:eastAsia="es-CO"/>
        </w:rPr>
        <w:t xml:space="preserve"> El efecto de la migración en la seguridad: ¿percepción o realidad? El Heraldo, Sección Judicial 9 de agosto, 2020. En: </w:t>
      </w:r>
      <w:hyperlink r:id="rId19" w:history="1">
        <w:r w:rsidRPr="008B1431">
          <w:rPr>
            <w:rStyle w:val="Hyperlink"/>
            <w:rFonts w:ascii="Times New Roman" w:eastAsia="Arial" w:hAnsi="Times New Roman" w:cs="Times New Roman"/>
            <w:sz w:val="24"/>
            <w:szCs w:val="24"/>
            <w:shd w:val="clear" w:color="auto" w:fill="FFFFFF"/>
            <w:lang w:val="es-CO" w:eastAsia="es-CO"/>
          </w:rPr>
          <w:t>https://www.elheraldo.co/judicial/el-efecto-de-la-migracion-en-la-seguridad-percepcion-o-realidad-749082</w:t>
        </w:r>
      </w:hyperlink>
      <w:r w:rsidRPr="008B1431">
        <w:rPr>
          <w:rFonts w:ascii="Times New Roman" w:eastAsia="Arial" w:hAnsi="Times New Roman" w:cs="Times New Roman"/>
          <w:color w:val="222222"/>
          <w:sz w:val="24"/>
          <w:szCs w:val="24"/>
          <w:shd w:val="clear" w:color="auto" w:fill="FFFFFF"/>
          <w:lang w:val="es-CO" w:eastAsia="es-CO"/>
        </w:rPr>
        <w:t xml:space="preserve"> </w:t>
      </w:r>
    </w:p>
    <w:p w14:paraId="05CF4DAA"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Blumer, H. (1958/1998). Race prejudice as a sense of group position. En M.W. Hughey (Ed.), New tribalism: The resurgence of race and ethnicity (pp. 31-40). Hampshire and London: </w:t>
      </w:r>
      <w:proofErr w:type="spellStart"/>
      <w:r w:rsidRPr="008B1431">
        <w:rPr>
          <w:rFonts w:ascii="Times New Roman" w:eastAsia="Times New Roman" w:hAnsi="Times New Roman" w:cs="Times New Roman"/>
          <w:sz w:val="24"/>
          <w:szCs w:val="24"/>
          <w:lang w:val="en-US" w:eastAsia="es-CO"/>
        </w:rPr>
        <w:t>Macmillian</w:t>
      </w:r>
      <w:proofErr w:type="spellEnd"/>
      <w:r w:rsidRPr="008B1431">
        <w:rPr>
          <w:rFonts w:ascii="Times New Roman" w:eastAsia="Times New Roman" w:hAnsi="Times New Roman" w:cs="Times New Roman"/>
          <w:sz w:val="24"/>
          <w:szCs w:val="24"/>
          <w:lang w:val="en-US" w:eastAsia="es-CO"/>
        </w:rPr>
        <w:t xml:space="preserve"> Press.</w:t>
      </w:r>
    </w:p>
    <w:p w14:paraId="2E72DDAC"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Bourhis</w:t>
      </w:r>
      <w:proofErr w:type="spellEnd"/>
      <w:r w:rsidRPr="008B1431">
        <w:rPr>
          <w:rFonts w:ascii="Times New Roman" w:eastAsia="Times New Roman" w:hAnsi="Times New Roman" w:cs="Times New Roman"/>
          <w:sz w:val="24"/>
          <w:szCs w:val="24"/>
          <w:lang w:val="en-US" w:eastAsia="es-CO"/>
        </w:rPr>
        <w:t xml:space="preserve">, R., Moïse, L., Perreault, S.&amp; </w:t>
      </w:r>
      <w:proofErr w:type="spellStart"/>
      <w:r w:rsidRPr="008B1431">
        <w:rPr>
          <w:rFonts w:ascii="Times New Roman" w:eastAsia="Times New Roman" w:hAnsi="Times New Roman" w:cs="Times New Roman"/>
          <w:sz w:val="24"/>
          <w:szCs w:val="24"/>
          <w:lang w:val="en-US" w:eastAsia="es-CO"/>
        </w:rPr>
        <w:t>Senécal</w:t>
      </w:r>
      <w:proofErr w:type="spellEnd"/>
      <w:r w:rsidRPr="008B1431">
        <w:rPr>
          <w:rFonts w:ascii="Times New Roman" w:eastAsia="Times New Roman" w:hAnsi="Times New Roman" w:cs="Times New Roman"/>
          <w:sz w:val="24"/>
          <w:szCs w:val="24"/>
          <w:lang w:val="en-US" w:eastAsia="es-CO"/>
        </w:rPr>
        <w:t xml:space="preserve">, S. (1997). Towards </w:t>
      </w:r>
      <w:proofErr w:type="spellStart"/>
      <w:r w:rsidRPr="008B1431">
        <w:rPr>
          <w:rFonts w:ascii="Times New Roman" w:eastAsia="Times New Roman" w:hAnsi="Times New Roman" w:cs="Times New Roman"/>
          <w:sz w:val="24"/>
          <w:szCs w:val="24"/>
          <w:lang w:val="en-US" w:eastAsia="es-CO"/>
        </w:rPr>
        <w:t>aninteractive</w:t>
      </w:r>
      <w:proofErr w:type="spellEnd"/>
      <w:r w:rsidRPr="008B1431">
        <w:rPr>
          <w:rFonts w:ascii="Times New Roman" w:eastAsia="Times New Roman" w:hAnsi="Times New Roman" w:cs="Times New Roman"/>
          <w:sz w:val="24"/>
          <w:szCs w:val="24"/>
          <w:lang w:val="en-US" w:eastAsia="es-CO"/>
        </w:rPr>
        <w:t xml:space="preserve"> acculturation model: asocial psychological approach. </w:t>
      </w:r>
      <w:proofErr w:type="spellStart"/>
      <w:r w:rsidRPr="008B1431">
        <w:rPr>
          <w:rFonts w:ascii="Times New Roman" w:eastAsia="Times New Roman" w:hAnsi="Times New Roman" w:cs="Times New Roman"/>
          <w:sz w:val="24"/>
          <w:szCs w:val="24"/>
          <w:lang w:val="en-US" w:eastAsia="es-CO"/>
        </w:rPr>
        <w:t>InternationalJournal</w:t>
      </w:r>
      <w:proofErr w:type="spellEnd"/>
      <w:r w:rsidRPr="008B1431">
        <w:rPr>
          <w:rFonts w:ascii="Times New Roman" w:eastAsia="Times New Roman" w:hAnsi="Times New Roman" w:cs="Times New Roman"/>
          <w:sz w:val="24"/>
          <w:szCs w:val="24"/>
          <w:lang w:val="en-US" w:eastAsia="es-CO"/>
        </w:rPr>
        <w:t xml:space="preserve"> of Psychology, 32(6), 369-386. </w:t>
      </w:r>
      <w:r w:rsidR="00000000">
        <w:fldChar w:fldCharType="begin"/>
      </w:r>
      <w:r w:rsidR="00000000" w:rsidRPr="00C91183">
        <w:rPr>
          <w:lang w:val="en-US"/>
          <w:rPrChange w:id="100" w:author="IGNACIO RAMOS VIDAL" w:date="2024-07-31T14:08:00Z" w16du:dateUtc="2024-07-31T12:08:00Z">
            <w:rPr/>
          </w:rPrChange>
        </w:rPr>
        <w:instrText>HYPERLINK "https://doi.org/10.1080/002075997400629"</w:instrText>
      </w:r>
      <w:r w:rsidR="00000000">
        <w:fldChar w:fldCharType="separate"/>
      </w:r>
      <w:r w:rsidRPr="008B1431">
        <w:rPr>
          <w:rStyle w:val="Hyperlink"/>
          <w:rFonts w:ascii="Times New Roman" w:eastAsia="Times New Roman" w:hAnsi="Times New Roman" w:cs="Times New Roman"/>
          <w:sz w:val="24"/>
          <w:szCs w:val="24"/>
          <w:lang w:val="en-US" w:eastAsia="es-CO"/>
        </w:rPr>
        <w:t>https://doi.org/10.1080/002075997400629</w:t>
      </w:r>
      <w:r w:rsidR="00000000">
        <w:rPr>
          <w:rStyle w:val="Hyperlink"/>
          <w:rFonts w:ascii="Times New Roman" w:eastAsia="Times New Roman" w:hAnsi="Times New Roman" w:cs="Times New Roman"/>
          <w:sz w:val="24"/>
          <w:szCs w:val="24"/>
          <w:lang w:val="en-US" w:eastAsia="es-CO"/>
        </w:rPr>
        <w:fldChar w:fldCharType="end"/>
      </w:r>
      <w:r w:rsidRPr="008B1431">
        <w:rPr>
          <w:rFonts w:ascii="Times New Roman" w:eastAsia="Times New Roman" w:hAnsi="Times New Roman" w:cs="Times New Roman"/>
          <w:sz w:val="24"/>
          <w:szCs w:val="24"/>
          <w:lang w:val="en-US" w:eastAsia="es-CO"/>
        </w:rPr>
        <w:t xml:space="preserve"> </w:t>
      </w:r>
    </w:p>
    <w:p w14:paraId="07AEDF49"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Branscombe, N. R.,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N., Spears, R., &amp;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B. (1999). The context and content of social identity threats. In N. </w:t>
      </w:r>
      <w:proofErr w:type="spellStart"/>
      <w:r w:rsidRPr="008B1431">
        <w:rPr>
          <w:rFonts w:ascii="Times New Roman" w:eastAsia="Times New Roman" w:hAnsi="Times New Roman" w:cs="Times New Roman"/>
          <w:sz w:val="24"/>
          <w:szCs w:val="24"/>
          <w:lang w:val="en-US" w:eastAsia="es-CO"/>
        </w:rPr>
        <w:t>Ellemers</w:t>
      </w:r>
      <w:proofErr w:type="spellEnd"/>
      <w:r w:rsidRPr="008B1431">
        <w:rPr>
          <w:rFonts w:ascii="Times New Roman" w:eastAsia="Times New Roman" w:hAnsi="Times New Roman" w:cs="Times New Roman"/>
          <w:sz w:val="24"/>
          <w:szCs w:val="24"/>
          <w:lang w:val="en-US" w:eastAsia="es-CO"/>
        </w:rPr>
        <w:t xml:space="preserve">, R. Spears, &amp; B. </w:t>
      </w:r>
      <w:proofErr w:type="spellStart"/>
      <w:r w:rsidRPr="008B1431">
        <w:rPr>
          <w:rFonts w:ascii="Times New Roman" w:eastAsia="Times New Roman" w:hAnsi="Times New Roman" w:cs="Times New Roman"/>
          <w:sz w:val="24"/>
          <w:szCs w:val="24"/>
          <w:lang w:val="en-US" w:eastAsia="es-CO"/>
        </w:rPr>
        <w:t>Doosje</w:t>
      </w:r>
      <w:proofErr w:type="spellEnd"/>
      <w:r w:rsidRPr="008B1431">
        <w:rPr>
          <w:rFonts w:ascii="Times New Roman" w:eastAsia="Times New Roman" w:hAnsi="Times New Roman" w:cs="Times New Roman"/>
          <w:sz w:val="24"/>
          <w:szCs w:val="24"/>
          <w:lang w:val="en-US" w:eastAsia="es-CO"/>
        </w:rPr>
        <w:t xml:space="preserve"> (Eds.), Social identity: Context, commitment, content (pp. 35-58). Oxford: Blackwell.</w:t>
      </w:r>
    </w:p>
    <w:p w14:paraId="5AB8B827"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Campbell, D.T. (1965). Ethnocentric and other altruistic motives. In D. Levine (Ed.), Nebraska symposium on motivation (Vol. 13, pp. 283-311). Lincoln: University of Nebraska Press.</w:t>
      </w:r>
    </w:p>
    <w:p w14:paraId="7B7D98B1" w14:textId="77777777" w:rsidR="008B1431" w:rsidRPr="008B1431" w:rsidRDefault="008B1431" w:rsidP="008B1431">
      <w:pPr>
        <w:spacing w:after="0"/>
        <w:ind w:left="851" w:hanging="709"/>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Caricati</w:t>
      </w:r>
      <w:proofErr w:type="spellEnd"/>
      <w:r w:rsidRPr="008B1431">
        <w:rPr>
          <w:rFonts w:ascii="Times New Roman" w:eastAsia="Times New Roman" w:hAnsi="Times New Roman" w:cs="Times New Roman"/>
          <w:sz w:val="24"/>
          <w:szCs w:val="24"/>
          <w:lang w:val="en-US" w:eastAsia="es-CO"/>
        </w:rPr>
        <w:t xml:space="preserve">, L., Macini, T., y Marletta, G. (2016). The role of in-group threat and conservative ideologies on prejudice against immigrants in two samples of Italian adults. </w:t>
      </w:r>
      <w:r w:rsidRPr="008B1431">
        <w:rPr>
          <w:rFonts w:ascii="Times New Roman" w:eastAsia="Times New Roman" w:hAnsi="Times New Roman" w:cs="Times New Roman"/>
          <w:i/>
          <w:iCs/>
          <w:sz w:val="24"/>
          <w:szCs w:val="24"/>
          <w:lang w:val="en-US" w:eastAsia="es-CO"/>
        </w:rPr>
        <w:t>The Journal of Social Psychology, 157</w:t>
      </w:r>
      <w:r w:rsidRPr="008B1431">
        <w:rPr>
          <w:rFonts w:ascii="Times New Roman" w:eastAsia="Times New Roman" w:hAnsi="Times New Roman" w:cs="Times New Roman"/>
          <w:sz w:val="24"/>
          <w:szCs w:val="24"/>
          <w:lang w:val="en-US" w:eastAsia="es-CO"/>
        </w:rPr>
        <w:t xml:space="preserve">(1), 86-97. </w:t>
      </w:r>
      <w:r w:rsidR="00000000">
        <w:fldChar w:fldCharType="begin"/>
      </w:r>
      <w:r w:rsidR="00000000" w:rsidRPr="00C91183">
        <w:rPr>
          <w:lang w:val="en-US"/>
          <w:rPrChange w:id="101"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https://doi.org/10.1080/00224545.2016.1176552</w:t>
      </w:r>
      <w:r w:rsidR="00000000">
        <w:rPr>
          <w:rFonts w:ascii="Times New Roman" w:eastAsia="Times New Roman" w:hAnsi="Times New Roman" w:cs="Times New Roman"/>
          <w:color w:val="0563C1"/>
          <w:sz w:val="24"/>
          <w:szCs w:val="24"/>
          <w:u w:val="single"/>
          <w:lang w:val="en-US" w:eastAsia="es-CO"/>
        </w:rPr>
        <w:fldChar w:fldCharType="end"/>
      </w:r>
    </w:p>
    <w:p w14:paraId="1C57A70E"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Carl, N. (2016). Net Opposition to Immigrants of Different Nationalities Correlates Strongly with Their Arrest Rates in the UK. </w:t>
      </w:r>
      <w:r w:rsidRPr="008B1431">
        <w:rPr>
          <w:rFonts w:ascii="Times New Roman" w:eastAsia="Times New Roman" w:hAnsi="Times New Roman" w:cs="Times New Roman"/>
          <w:i/>
          <w:iCs/>
          <w:sz w:val="24"/>
          <w:szCs w:val="24"/>
          <w:lang w:val="en-US" w:eastAsia="es-CO"/>
        </w:rPr>
        <w:t>Open Quantitative Sociology and Political Science</w:t>
      </w:r>
      <w:r w:rsidRPr="008B1431">
        <w:rPr>
          <w:rFonts w:ascii="Times New Roman" w:eastAsia="Times New Roman" w:hAnsi="Times New Roman" w:cs="Times New Roman"/>
          <w:sz w:val="24"/>
          <w:szCs w:val="24"/>
          <w:lang w:val="en-US" w:eastAsia="es-CO"/>
        </w:rPr>
        <w:t xml:space="preserve">. </w:t>
      </w:r>
      <w:r w:rsidR="00000000">
        <w:fldChar w:fldCharType="begin"/>
      </w:r>
      <w:r w:rsidR="00000000" w:rsidRPr="00C91183">
        <w:rPr>
          <w:lang w:val="en-US"/>
          <w:rPrChange w:id="102"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https://doi.org/10.26775/OQSPS.2016.11.10</w:t>
      </w:r>
      <w:r w:rsidR="00000000">
        <w:rPr>
          <w:rFonts w:ascii="Times New Roman" w:eastAsia="Times New Roman" w:hAnsi="Times New Roman" w:cs="Times New Roman"/>
          <w:color w:val="0563C1"/>
          <w:sz w:val="24"/>
          <w:szCs w:val="24"/>
          <w:u w:val="single"/>
          <w:lang w:val="en-US" w:eastAsia="es-CO"/>
        </w:rPr>
        <w:fldChar w:fldCharType="end"/>
      </w:r>
    </w:p>
    <w:p w14:paraId="69B07529"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lastRenderedPageBreak/>
        <w:t>Carmona-</w:t>
      </w:r>
      <w:proofErr w:type="spellStart"/>
      <w:r w:rsidRPr="008B1431">
        <w:rPr>
          <w:rFonts w:ascii="Times New Roman" w:eastAsia="Times New Roman" w:hAnsi="Times New Roman" w:cs="Times New Roman"/>
          <w:sz w:val="24"/>
          <w:szCs w:val="24"/>
          <w:lang w:val="es-CO" w:eastAsia="es-CO"/>
        </w:rPr>
        <w:t>Halty</w:t>
      </w:r>
      <w:proofErr w:type="spellEnd"/>
      <w:r w:rsidRPr="008B1431">
        <w:rPr>
          <w:rFonts w:ascii="Times New Roman" w:eastAsia="Times New Roman" w:hAnsi="Times New Roman" w:cs="Times New Roman"/>
          <w:sz w:val="24"/>
          <w:szCs w:val="24"/>
          <w:lang w:val="es-CO" w:eastAsia="es-CO"/>
        </w:rPr>
        <w:t xml:space="preserve">, M., y Navas, M. (2016). Análisis Psicométrico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 en una muestra chilena</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Interciencia</w:t>
      </w:r>
      <w:proofErr w:type="spellEnd"/>
      <w:r w:rsidRPr="008B1431">
        <w:rPr>
          <w:rFonts w:ascii="Times New Roman" w:eastAsia="Times New Roman" w:hAnsi="Times New Roman" w:cs="Times New Roman"/>
          <w:i/>
          <w:iCs/>
          <w:sz w:val="24"/>
          <w:szCs w:val="24"/>
          <w:lang w:val="es-CO" w:eastAsia="es-CO"/>
        </w:rPr>
        <w:t>, 41</w:t>
      </w:r>
      <w:r w:rsidRPr="008B1431">
        <w:rPr>
          <w:rFonts w:ascii="Times New Roman" w:eastAsia="Times New Roman" w:hAnsi="Times New Roman" w:cs="Times New Roman"/>
          <w:sz w:val="24"/>
          <w:szCs w:val="24"/>
          <w:lang w:val="es-CO" w:eastAsia="es-CO"/>
        </w:rPr>
        <w:t xml:space="preserve">(11). 788-794. Disponible en: </w:t>
      </w:r>
      <w:hyperlink r:id="rId20">
        <w:r w:rsidRPr="008B1431">
          <w:rPr>
            <w:rFonts w:ascii="Times New Roman" w:eastAsia="Times New Roman" w:hAnsi="Times New Roman" w:cs="Times New Roman"/>
            <w:color w:val="0563C1"/>
            <w:sz w:val="24"/>
            <w:szCs w:val="24"/>
            <w:u w:val="single"/>
            <w:lang w:val="es-CO" w:eastAsia="es-CO"/>
          </w:rPr>
          <w:t>https://www.redalyc.org/pdf/339/33948191010.pdf</w:t>
        </w:r>
      </w:hyperlink>
    </w:p>
    <w:p w14:paraId="318BA520" w14:textId="25864E5A"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bookmarkStart w:id="103" w:name="_Hlk106449184"/>
      <w:r w:rsidRPr="008B1431">
        <w:rPr>
          <w:rFonts w:ascii="Times New Roman" w:eastAsia="Times New Roman" w:hAnsi="Times New Roman" w:cs="Times New Roman"/>
          <w:color w:val="000000" w:themeColor="text1"/>
          <w:sz w:val="24"/>
          <w:szCs w:val="24"/>
          <w:lang w:val="es-CO" w:eastAsia="es-CO"/>
        </w:rPr>
        <w:t>Carmona-</w:t>
      </w:r>
      <w:proofErr w:type="spellStart"/>
      <w:r w:rsidRPr="008B1431">
        <w:rPr>
          <w:rFonts w:ascii="Times New Roman" w:eastAsia="Times New Roman" w:hAnsi="Times New Roman" w:cs="Times New Roman"/>
          <w:color w:val="000000" w:themeColor="text1"/>
          <w:sz w:val="24"/>
          <w:szCs w:val="24"/>
          <w:lang w:val="es-CO" w:eastAsia="es-CO"/>
        </w:rPr>
        <w:t>Halty</w:t>
      </w:r>
      <w:proofErr w:type="spellEnd"/>
      <w:r w:rsidRPr="008B1431">
        <w:rPr>
          <w:rFonts w:ascii="Times New Roman" w:eastAsia="Times New Roman" w:hAnsi="Times New Roman" w:cs="Times New Roman"/>
          <w:color w:val="000000" w:themeColor="text1"/>
          <w:sz w:val="24"/>
          <w:szCs w:val="24"/>
          <w:lang w:val="es-CO" w:eastAsia="es-CO"/>
        </w:rPr>
        <w:t xml:space="preserve">, M, Rojas-Paz, P, y Navas, M. (2018). </w:t>
      </w:r>
      <w:bookmarkEnd w:id="103"/>
      <w:r w:rsidRPr="008B1431">
        <w:rPr>
          <w:rFonts w:ascii="Times New Roman" w:eastAsia="Times New Roman" w:hAnsi="Times New Roman" w:cs="Times New Roman"/>
          <w:color w:val="000000" w:themeColor="text1"/>
          <w:sz w:val="24"/>
          <w:szCs w:val="24"/>
          <w:lang w:val="es-CO" w:eastAsia="es-CO"/>
        </w:rPr>
        <w:t xml:space="preserve">Percepción de amenaza </w:t>
      </w:r>
      <w:proofErr w:type="spellStart"/>
      <w:r w:rsidRPr="008B1431">
        <w:rPr>
          <w:rFonts w:ascii="Times New Roman" w:eastAsia="Times New Roman" w:hAnsi="Times New Roman" w:cs="Times New Roman"/>
          <w:color w:val="000000" w:themeColor="text1"/>
          <w:sz w:val="24"/>
          <w:szCs w:val="24"/>
          <w:lang w:val="es-CO" w:eastAsia="es-CO"/>
        </w:rPr>
        <w:t>exogrupal</w:t>
      </w:r>
      <w:proofErr w:type="spellEnd"/>
      <w:r w:rsidRPr="008B1431">
        <w:rPr>
          <w:rFonts w:ascii="Times New Roman" w:eastAsia="Times New Roman" w:hAnsi="Times New Roman" w:cs="Times New Roman"/>
          <w:color w:val="000000" w:themeColor="text1"/>
          <w:sz w:val="24"/>
          <w:szCs w:val="24"/>
          <w:lang w:val="es-CO" w:eastAsia="es-CO"/>
        </w:rPr>
        <w:t xml:space="preserve">, contacto intergrupal y prejuicio afectivo hacia colectivos migrantes latinoamericanos residentes en chile. </w:t>
      </w:r>
      <w:proofErr w:type="spellStart"/>
      <w:r w:rsidRPr="008B1431">
        <w:rPr>
          <w:rFonts w:ascii="Times New Roman" w:eastAsia="Times New Roman" w:hAnsi="Times New Roman" w:cs="Times New Roman"/>
          <w:i/>
          <w:iCs/>
          <w:color w:val="000000" w:themeColor="text1"/>
          <w:sz w:val="24"/>
          <w:szCs w:val="24"/>
          <w:lang w:val="es-CO" w:eastAsia="es-CO"/>
        </w:rPr>
        <w:t>Interciencia</w:t>
      </w:r>
      <w:proofErr w:type="spellEnd"/>
      <w:r w:rsidRPr="008B1431">
        <w:rPr>
          <w:rFonts w:ascii="Times New Roman" w:eastAsia="Times New Roman" w:hAnsi="Times New Roman" w:cs="Times New Roman"/>
          <w:i/>
          <w:iCs/>
          <w:color w:val="000000" w:themeColor="text1"/>
          <w:sz w:val="24"/>
          <w:szCs w:val="24"/>
          <w:lang w:val="es-CO" w:eastAsia="es-CO"/>
        </w:rPr>
        <w:t>, 43</w:t>
      </w:r>
      <w:r w:rsidRPr="008B1431">
        <w:rPr>
          <w:rFonts w:ascii="Times New Roman" w:eastAsia="Times New Roman" w:hAnsi="Times New Roman" w:cs="Times New Roman"/>
          <w:color w:val="000000" w:themeColor="text1"/>
          <w:sz w:val="24"/>
          <w:szCs w:val="24"/>
          <w:lang w:val="es-CO" w:eastAsia="es-CO"/>
        </w:rPr>
        <w:t xml:space="preserve">(1), 23-27. </w:t>
      </w:r>
      <w:hyperlink r:id="rId21" w:history="1">
        <w:r w:rsidRPr="008B1431">
          <w:rPr>
            <w:rStyle w:val="Hyperlink"/>
            <w:rFonts w:ascii="Times New Roman" w:eastAsia="Times New Roman" w:hAnsi="Times New Roman" w:cs="Times New Roman"/>
            <w:sz w:val="24"/>
            <w:szCs w:val="24"/>
            <w:lang w:val="es-CO" w:eastAsia="es-CO"/>
          </w:rPr>
          <w:t>https://www.redalyc.org/journal/339/33955583005/33955583005.pdf</w:t>
        </w:r>
      </w:hyperlink>
      <w:r w:rsidRPr="008B1431">
        <w:rPr>
          <w:rFonts w:ascii="Times New Roman" w:eastAsia="Times New Roman" w:hAnsi="Times New Roman" w:cs="Times New Roman"/>
          <w:color w:val="000000" w:themeColor="text1"/>
          <w:sz w:val="24"/>
          <w:szCs w:val="24"/>
          <w:lang w:val="es-CO" w:eastAsia="es-CO"/>
        </w:rPr>
        <w:t xml:space="preserve"> </w:t>
      </w:r>
    </w:p>
    <w:p w14:paraId="554A806F"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362AD5">
        <w:rPr>
          <w:rFonts w:ascii="Times New Roman" w:eastAsia="Times New Roman" w:hAnsi="Times New Roman" w:cs="Times New Roman"/>
          <w:color w:val="222222"/>
          <w:sz w:val="24"/>
          <w:szCs w:val="24"/>
          <w:lang w:val="es-ES" w:eastAsia="es-CO"/>
        </w:rPr>
        <w:t xml:space="preserve">Chapman, L. J., y Chapman, J. P. (1967). </w:t>
      </w:r>
      <w:r w:rsidRPr="008B1431">
        <w:rPr>
          <w:rFonts w:ascii="Times New Roman" w:eastAsia="Times New Roman" w:hAnsi="Times New Roman" w:cs="Times New Roman"/>
          <w:color w:val="222222"/>
          <w:sz w:val="24"/>
          <w:szCs w:val="24"/>
          <w:lang w:val="en-US" w:eastAsia="es-CO"/>
        </w:rPr>
        <w:t>Genesis of popular but erroneous psychodiagnostics observations</w:t>
      </w:r>
      <w:r w:rsidRPr="008B1431">
        <w:rPr>
          <w:rFonts w:ascii="Times New Roman" w:eastAsia="Times New Roman" w:hAnsi="Times New Roman" w:cs="Times New Roman"/>
          <w:i/>
          <w:iCs/>
          <w:color w:val="222222"/>
          <w:sz w:val="24"/>
          <w:szCs w:val="24"/>
          <w:lang w:val="en-US" w:eastAsia="es-CO"/>
        </w:rPr>
        <w:t>. Journal of Abnormal Psychology,</w:t>
      </w:r>
      <w:r w:rsidRPr="008B1431">
        <w:rPr>
          <w:rFonts w:ascii="Times New Roman" w:eastAsia="Times New Roman" w:hAnsi="Times New Roman" w:cs="Times New Roman"/>
          <w:color w:val="222222"/>
          <w:sz w:val="24"/>
          <w:szCs w:val="24"/>
          <w:lang w:val="en-US" w:eastAsia="es-CO"/>
        </w:rPr>
        <w:t xml:space="preserve"> 72, 193-204.</w:t>
      </w:r>
    </w:p>
    <w:p w14:paraId="262E0AED" w14:textId="77777777" w:rsidR="008B1431" w:rsidRDefault="008B1431" w:rsidP="008B1431">
      <w:pPr>
        <w:spacing w:after="0" w:line="240" w:lineRule="auto"/>
        <w:ind w:left="840" w:hanging="720"/>
        <w:rPr>
          <w:rFonts w:ascii="Times New Roman" w:eastAsia="Times New Roman" w:hAnsi="Times New Roman" w:cs="Times New Roman"/>
          <w:color w:val="0563C1"/>
          <w:sz w:val="24"/>
          <w:szCs w:val="24"/>
          <w:u w:val="single"/>
          <w:lang w:val="en-US" w:eastAsia="es-CO"/>
        </w:rPr>
      </w:pPr>
      <w:r w:rsidRPr="008B1431">
        <w:rPr>
          <w:rFonts w:ascii="Times New Roman" w:eastAsia="Times New Roman" w:hAnsi="Times New Roman" w:cs="Times New Roman"/>
          <w:sz w:val="24"/>
          <w:szCs w:val="24"/>
          <w:lang w:val="en-US" w:eastAsia="es-CO"/>
        </w:rPr>
        <w:t xml:space="preserve">Charles-Toussand, G., y </w:t>
      </w:r>
      <w:proofErr w:type="spellStart"/>
      <w:r w:rsidRPr="008B1431">
        <w:rPr>
          <w:rFonts w:ascii="Times New Roman" w:eastAsia="Times New Roman" w:hAnsi="Times New Roman" w:cs="Times New Roman"/>
          <w:sz w:val="24"/>
          <w:szCs w:val="24"/>
          <w:lang w:val="en-US" w:eastAsia="es-CO"/>
        </w:rPr>
        <w:t>Crownson</w:t>
      </w:r>
      <w:proofErr w:type="spellEnd"/>
      <w:r w:rsidRPr="008B1431">
        <w:rPr>
          <w:rFonts w:ascii="Times New Roman" w:eastAsia="Times New Roman" w:hAnsi="Times New Roman" w:cs="Times New Roman"/>
          <w:sz w:val="24"/>
          <w:szCs w:val="24"/>
          <w:lang w:val="en-US" w:eastAsia="es-CO"/>
        </w:rPr>
        <w:t xml:space="preserve">, H. M. (2010). Prejudice against international students: The role of threat perceptions and authoritarian dispositioning U.S. students. </w:t>
      </w:r>
      <w:r w:rsidRPr="008B1431">
        <w:rPr>
          <w:rFonts w:ascii="Times New Roman" w:eastAsia="Times New Roman" w:hAnsi="Times New Roman" w:cs="Times New Roman"/>
          <w:i/>
          <w:iCs/>
          <w:sz w:val="24"/>
          <w:szCs w:val="24"/>
          <w:lang w:val="en-US" w:eastAsia="es-CO"/>
        </w:rPr>
        <w:t>The Journal of Psychology, 144</w:t>
      </w:r>
      <w:r w:rsidRPr="008B1431">
        <w:rPr>
          <w:rFonts w:ascii="Times New Roman" w:eastAsia="Times New Roman" w:hAnsi="Times New Roman" w:cs="Times New Roman"/>
          <w:sz w:val="24"/>
          <w:szCs w:val="24"/>
          <w:lang w:val="en-US" w:eastAsia="es-CO"/>
        </w:rPr>
        <w:t xml:space="preserve">(5), 413 - 428. </w:t>
      </w:r>
      <w:r w:rsidR="00000000">
        <w:fldChar w:fldCharType="begin"/>
      </w:r>
      <w:r w:rsidR="00000000" w:rsidRPr="00C91183">
        <w:rPr>
          <w:lang w:val="en-US"/>
          <w:rPrChange w:id="104"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https://doi.org/10.1080/00223980.2010.496643</w:t>
      </w:r>
      <w:r w:rsidR="00000000">
        <w:rPr>
          <w:rFonts w:ascii="Times New Roman" w:eastAsia="Times New Roman" w:hAnsi="Times New Roman" w:cs="Times New Roman"/>
          <w:color w:val="0563C1"/>
          <w:sz w:val="24"/>
          <w:szCs w:val="24"/>
          <w:u w:val="single"/>
          <w:lang w:val="en-US" w:eastAsia="es-CO"/>
        </w:rPr>
        <w:fldChar w:fldCharType="end"/>
      </w:r>
    </w:p>
    <w:p w14:paraId="679D5658" w14:textId="0D3AFA51" w:rsidR="001F0F57" w:rsidRPr="001F0F57" w:rsidRDefault="001F0F57" w:rsidP="008B1431">
      <w:pPr>
        <w:spacing w:after="0" w:line="240" w:lineRule="auto"/>
        <w:ind w:left="840" w:hanging="720"/>
        <w:rPr>
          <w:rFonts w:ascii="Times New Roman" w:eastAsia="Times New Roman" w:hAnsi="Times New Roman" w:cs="Times New Roman"/>
          <w:color w:val="00B050"/>
          <w:sz w:val="24"/>
          <w:szCs w:val="24"/>
          <w:lang w:val="en-US" w:eastAsia="es-CO"/>
        </w:rPr>
      </w:pPr>
      <w:bookmarkStart w:id="105" w:name="_Hlk173157779"/>
      <w:r w:rsidRPr="00C91183">
        <w:rPr>
          <w:rFonts w:ascii="Times New Roman" w:eastAsia="Times New Roman" w:hAnsi="Times New Roman" w:cs="Times New Roman"/>
          <w:color w:val="00B050"/>
          <w:sz w:val="24"/>
          <w:szCs w:val="24"/>
          <w:lang w:val="en-US" w:eastAsia="es-CO"/>
          <w:rPrChange w:id="106" w:author="IGNACIO RAMOS VIDAL" w:date="2024-07-31T14:08:00Z" w16du:dateUtc="2024-07-31T12:08:00Z">
            <w:rPr>
              <w:rFonts w:ascii="Times New Roman" w:eastAsia="Times New Roman" w:hAnsi="Times New Roman" w:cs="Times New Roman"/>
              <w:color w:val="00B050"/>
              <w:sz w:val="24"/>
              <w:szCs w:val="24"/>
              <w:lang w:eastAsia="es-CO"/>
            </w:rPr>
          </w:rPrChange>
        </w:rPr>
        <w:t xml:space="preserve">Chaves-González, D., &amp; Echevarría, C. (2020). </w:t>
      </w:r>
      <w:r w:rsidRPr="001F0F57">
        <w:rPr>
          <w:rFonts w:ascii="Times New Roman" w:eastAsia="Times New Roman" w:hAnsi="Times New Roman" w:cs="Times New Roman"/>
          <w:color w:val="00B050"/>
          <w:sz w:val="24"/>
          <w:szCs w:val="24"/>
          <w:lang w:val="en-US" w:eastAsia="es-CO"/>
        </w:rPr>
        <w:t xml:space="preserve">Venezuelan migrants and refugees in Latin America and the Caribbean: A regional profile. </w:t>
      </w:r>
      <w:r>
        <w:rPr>
          <w:rFonts w:ascii="Times New Roman" w:eastAsia="Times New Roman" w:hAnsi="Times New Roman" w:cs="Times New Roman"/>
          <w:color w:val="00B050"/>
          <w:sz w:val="24"/>
          <w:szCs w:val="24"/>
          <w:lang w:val="en-US" w:eastAsia="es-CO"/>
        </w:rPr>
        <w:t xml:space="preserve">ONU </w:t>
      </w:r>
      <w:proofErr w:type="spellStart"/>
      <w:r>
        <w:rPr>
          <w:rFonts w:ascii="Times New Roman" w:eastAsia="Times New Roman" w:hAnsi="Times New Roman" w:cs="Times New Roman"/>
          <w:color w:val="00B050"/>
          <w:sz w:val="24"/>
          <w:szCs w:val="24"/>
          <w:lang w:val="en-US" w:eastAsia="es-CO"/>
        </w:rPr>
        <w:t>Migración</w:t>
      </w:r>
      <w:proofErr w:type="spellEnd"/>
      <w:r>
        <w:rPr>
          <w:rFonts w:ascii="Times New Roman" w:eastAsia="Times New Roman" w:hAnsi="Times New Roman" w:cs="Times New Roman"/>
          <w:color w:val="00B050"/>
          <w:sz w:val="24"/>
          <w:szCs w:val="24"/>
          <w:lang w:val="en-US" w:eastAsia="es-CO"/>
        </w:rPr>
        <w:t>.</w:t>
      </w:r>
    </w:p>
    <w:bookmarkEnd w:id="105"/>
    <w:p w14:paraId="4F65EF74" w14:textId="77777777" w:rsidR="008B1431" w:rsidRDefault="008B1431" w:rsidP="008B1431">
      <w:pPr>
        <w:spacing w:after="0" w:line="240" w:lineRule="auto"/>
        <w:ind w:left="840" w:hanging="720"/>
        <w:rPr>
          <w:rFonts w:ascii="Times New Roman" w:eastAsia="Times New Roman" w:hAnsi="Times New Roman" w:cs="Times New Roman"/>
          <w:color w:val="0563C1"/>
          <w:sz w:val="24"/>
          <w:szCs w:val="24"/>
          <w:u w:val="single"/>
          <w:lang w:val="en-US" w:eastAsia="es-CO"/>
        </w:rPr>
      </w:pPr>
      <w:r w:rsidRPr="008B1431">
        <w:rPr>
          <w:rFonts w:ascii="Times New Roman" w:eastAsia="Times New Roman" w:hAnsi="Times New Roman" w:cs="Times New Roman"/>
          <w:color w:val="222222"/>
          <w:sz w:val="24"/>
          <w:szCs w:val="24"/>
          <w:lang w:val="en-US" w:eastAsia="es-CO"/>
        </w:rPr>
        <w:t xml:space="preserve">Cortina, J. M. (1993). What is coefficient alpha? An examination of theory and applications. </w:t>
      </w:r>
      <w:r w:rsidRPr="008B1431">
        <w:rPr>
          <w:rFonts w:ascii="Times New Roman" w:eastAsia="Times New Roman" w:hAnsi="Times New Roman" w:cs="Times New Roman"/>
          <w:i/>
          <w:iCs/>
          <w:color w:val="222222"/>
          <w:sz w:val="24"/>
          <w:szCs w:val="24"/>
          <w:lang w:val="en-US" w:eastAsia="es-CO"/>
        </w:rPr>
        <w:t>Journal of Applied Psychology, 78</w:t>
      </w:r>
      <w:r w:rsidRPr="008B1431">
        <w:rPr>
          <w:rFonts w:ascii="Times New Roman" w:eastAsia="Times New Roman" w:hAnsi="Times New Roman" w:cs="Times New Roman"/>
          <w:color w:val="222222"/>
          <w:sz w:val="24"/>
          <w:szCs w:val="24"/>
          <w:lang w:val="en-US" w:eastAsia="es-CO"/>
        </w:rPr>
        <w:t xml:space="preserve">(1), 98–104. </w:t>
      </w:r>
      <w:r w:rsidR="00000000">
        <w:fldChar w:fldCharType="begin"/>
      </w:r>
      <w:r w:rsidR="00000000" w:rsidRPr="00C91183">
        <w:rPr>
          <w:lang w:val="en-US"/>
          <w:rPrChange w:id="107"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https://doi.org/10.1037/0021-9010.78.1.98</w:t>
      </w:r>
      <w:r w:rsidR="00000000">
        <w:rPr>
          <w:rFonts w:ascii="Times New Roman" w:eastAsia="Times New Roman" w:hAnsi="Times New Roman" w:cs="Times New Roman"/>
          <w:color w:val="0563C1"/>
          <w:sz w:val="24"/>
          <w:szCs w:val="24"/>
          <w:u w:val="single"/>
          <w:lang w:val="en-US" w:eastAsia="es-CO"/>
        </w:rPr>
        <w:fldChar w:fldCharType="end"/>
      </w:r>
    </w:p>
    <w:p w14:paraId="60BCB06F" w14:textId="620C98FD" w:rsidR="005569C6" w:rsidRPr="005569C6" w:rsidRDefault="005569C6" w:rsidP="008B1431">
      <w:pPr>
        <w:spacing w:after="0" w:line="240" w:lineRule="auto"/>
        <w:ind w:left="840" w:hanging="720"/>
        <w:rPr>
          <w:rFonts w:ascii="Times New Roman" w:eastAsia="Times New Roman" w:hAnsi="Times New Roman" w:cs="Times New Roman"/>
          <w:color w:val="70AD47" w:themeColor="accent6"/>
          <w:sz w:val="24"/>
          <w:szCs w:val="24"/>
          <w:lang w:val="en-US" w:eastAsia="es-CO"/>
        </w:rPr>
      </w:pPr>
      <w:r w:rsidRPr="00C91183">
        <w:rPr>
          <w:rFonts w:ascii="Times New Roman" w:eastAsia="Times New Roman" w:hAnsi="Times New Roman" w:cs="Times New Roman"/>
          <w:color w:val="70AD47" w:themeColor="accent6"/>
          <w:sz w:val="24"/>
          <w:szCs w:val="24"/>
          <w:lang w:val="en-US" w:eastAsia="es-CO"/>
          <w:rPrChange w:id="108" w:author="IGNACIO RAMOS VIDAL" w:date="2024-07-31T14:08:00Z" w16du:dateUtc="2024-07-31T12:08:00Z">
            <w:rPr>
              <w:rFonts w:ascii="Times New Roman" w:eastAsia="Times New Roman" w:hAnsi="Times New Roman" w:cs="Times New Roman"/>
              <w:color w:val="70AD47" w:themeColor="accent6"/>
              <w:sz w:val="24"/>
              <w:szCs w:val="24"/>
              <w:lang w:eastAsia="es-CO"/>
            </w:rPr>
          </w:rPrChange>
        </w:rPr>
        <w:t xml:space="preserve">Devis-Amaya, E., &amp; Palma-Gutiérrez, M. (2023). </w:t>
      </w:r>
      <w:r w:rsidRPr="005569C6">
        <w:rPr>
          <w:rFonts w:ascii="Times New Roman" w:eastAsia="Times New Roman" w:hAnsi="Times New Roman" w:cs="Times New Roman"/>
          <w:color w:val="70AD47" w:themeColor="accent6"/>
          <w:sz w:val="24"/>
          <w:szCs w:val="24"/>
          <w:lang w:val="en-US" w:eastAsia="es-CO"/>
        </w:rPr>
        <w:t>Introduction: Venezuelan Migrations, Journeys, and Trajectories across the Americas. </w:t>
      </w:r>
      <w:r w:rsidRPr="00C91183">
        <w:rPr>
          <w:rFonts w:ascii="Times New Roman" w:eastAsia="Times New Roman" w:hAnsi="Times New Roman" w:cs="Times New Roman"/>
          <w:i/>
          <w:iCs/>
          <w:color w:val="70AD47" w:themeColor="accent6"/>
          <w:sz w:val="24"/>
          <w:szCs w:val="24"/>
          <w:lang w:val="en-US" w:eastAsia="es-CO"/>
          <w:rPrChange w:id="109" w:author="IGNACIO RAMOS VIDAL" w:date="2024-07-31T14:08:00Z" w16du:dateUtc="2024-07-31T12:08:00Z">
            <w:rPr>
              <w:rFonts w:ascii="Times New Roman" w:eastAsia="Times New Roman" w:hAnsi="Times New Roman" w:cs="Times New Roman"/>
              <w:i/>
              <w:iCs/>
              <w:color w:val="70AD47" w:themeColor="accent6"/>
              <w:sz w:val="24"/>
              <w:szCs w:val="24"/>
              <w:lang w:eastAsia="es-CO"/>
            </w:rPr>
          </w:rPrChange>
        </w:rPr>
        <w:t>Journal of Latino/Latin American Studies</w:t>
      </w:r>
      <w:r w:rsidRPr="00C91183">
        <w:rPr>
          <w:rFonts w:ascii="Times New Roman" w:eastAsia="Times New Roman" w:hAnsi="Times New Roman" w:cs="Times New Roman"/>
          <w:color w:val="70AD47" w:themeColor="accent6"/>
          <w:sz w:val="24"/>
          <w:szCs w:val="24"/>
          <w:lang w:val="en-US" w:eastAsia="es-CO"/>
          <w:rPrChange w:id="110" w:author="IGNACIO RAMOS VIDAL" w:date="2024-07-31T14:08:00Z" w16du:dateUtc="2024-07-31T12:08:00Z">
            <w:rPr>
              <w:rFonts w:ascii="Times New Roman" w:eastAsia="Times New Roman" w:hAnsi="Times New Roman" w:cs="Times New Roman"/>
              <w:color w:val="70AD47" w:themeColor="accent6"/>
              <w:sz w:val="24"/>
              <w:szCs w:val="24"/>
              <w:lang w:eastAsia="es-CO"/>
            </w:rPr>
          </w:rPrChange>
        </w:rPr>
        <w:t>, </w:t>
      </w:r>
      <w:r w:rsidRPr="00C91183">
        <w:rPr>
          <w:rFonts w:ascii="Times New Roman" w:eastAsia="Times New Roman" w:hAnsi="Times New Roman" w:cs="Times New Roman"/>
          <w:i/>
          <w:iCs/>
          <w:color w:val="70AD47" w:themeColor="accent6"/>
          <w:sz w:val="24"/>
          <w:szCs w:val="24"/>
          <w:lang w:val="en-US" w:eastAsia="es-CO"/>
          <w:rPrChange w:id="111" w:author="IGNACIO RAMOS VIDAL" w:date="2024-07-31T14:08:00Z" w16du:dateUtc="2024-07-31T12:08:00Z">
            <w:rPr>
              <w:rFonts w:ascii="Times New Roman" w:eastAsia="Times New Roman" w:hAnsi="Times New Roman" w:cs="Times New Roman"/>
              <w:i/>
              <w:iCs/>
              <w:color w:val="70AD47" w:themeColor="accent6"/>
              <w:sz w:val="24"/>
              <w:szCs w:val="24"/>
              <w:lang w:eastAsia="es-CO"/>
            </w:rPr>
          </w:rPrChange>
        </w:rPr>
        <w:t>12</w:t>
      </w:r>
      <w:r w:rsidRPr="00C91183">
        <w:rPr>
          <w:rFonts w:ascii="Times New Roman" w:eastAsia="Times New Roman" w:hAnsi="Times New Roman" w:cs="Times New Roman"/>
          <w:color w:val="70AD47" w:themeColor="accent6"/>
          <w:sz w:val="24"/>
          <w:szCs w:val="24"/>
          <w:lang w:val="en-US" w:eastAsia="es-CO"/>
          <w:rPrChange w:id="112" w:author="IGNACIO RAMOS VIDAL" w:date="2024-07-31T14:08:00Z" w16du:dateUtc="2024-07-31T12:08:00Z">
            <w:rPr>
              <w:rFonts w:ascii="Times New Roman" w:eastAsia="Times New Roman" w:hAnsi="Times New Roman" w:cs="Times New Roman"/>
              <w:color w:val="70AD47" w:themeColor="accent6"/>
              <w:sz w:val="24"/>
              <w:szCs w:val="24"/>
              <w:lang w:eastAsia="es-CO"/>
            </w:rPr>
          </w:rPrChange>
        </w:rPr>
        <w:t>(1), 1-15.</w:t>
      </w:r>
    </w:p>
    <w:p w14:paraId="14A0085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Espenshade, T. J., y Hempstead, K. (1996). Contemporary American attitudes toward US immigration. </w:t>
      </w:r>
      <w:r w:rsidRPr="008B1431">
        <w:rPr>
          <w:rFonts w:ascii="Times New Roman" w:eastAsia="Times New Roman" w:hAnsi="Times New Roman" w:cs="Times New Roman"/>
          <w:i/>
          <w:iCs/>
          <w:color w:val="222222"/>
          <w:sz w:val="24"/>
          <w:szCs w:val="24"/>
          <w:lang w:val="en-US" w:eastAsia="es-CO"/>
        </w:rPr>
        <w:t>International Migration Review, 30</w:t>
      </w:r>
      <w:r w:rsidRPr="008B1431">
        <w:rPr>
          <w:rFonts w:ascii="Times New Roman" w:eastAsia="Times New Roman" w:hAnsi="Times New Roman" w:cs="Times New Roman"/>
          <w:color w:val="222222"/>
          <w:sz w:val="24"/>
          <w:szCs w:val="24"/>
          <w:lang w:val="en-US" w:eastAsia="es-CO"/>
        </w:rPr>
        <w:t xml:space="preserve">(2), 535-570. </w:t>
      </w:r>
      <w:r w:rsidR="00000000">
        <w:fldChar w:fldCharType="begin"/>
      </w:r>
      <w:r w:rsidR="00000000" w:rsidRPr="00C91183">
        <w:rPr>
          <w:lang w:val="en-US"/>
          <w:rPrChange w:id="113"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https://doi.org/10.1177/019791839603000207</w:t>
      </w:r>
      <w:r w:rsidR="00000000">
        <w:rPr>
          <w:rFonts w:ascii="Times New Roman" w:eastAsia="Times New Roman" w:hAnsi="Times New Roman" w:cs="Times New Roman"/>
          <w:color w:val="0563C1"/>
          <w:sz w:val="24"/>
          <w:szCs w:val="24"/>
          <w:u w:val="single"/>
          <w:lang w:val="en-US" w:eastAsia="es-CO"/>
        </w:rPr>
        <w:fldChar w:fldCharType="end"/>
      </w:r>
    </w:p>
    <w:p w14:paraId="5A6BB05D"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Esses, V. M., </w:t>
      </w:r>
      <w:proofErr w:type="spellStart"/>
      <w:r w:rsidRPr="008B1431">
        <w:rPr>
          <w:rFonts w:ascii="Times New Roman" w:eastAsia="Times New Roman" w:hAnsi="Times New Roman" w:cs="Times New Roman"/>
          <w:sz w:val="24"/>
          <w:szCs w:val="24"/>
          <w:lang w:val="en-US" w:eastAsia="es-CO"/>
        </w:rPr>
        <w:t>Medianu</w:t>
      </w:r>
      <w:proofErr w:type="spellEnd"/>
      <w:r w:rsidRPr="008B1431">
        <w:rPr>
          <w:rFonts w:ascii="Times New Roman" w:eastAsia="Times New Roman" w:hAnsi="Times New Roman" w:cs="Times New Roman"/>
          <w:sz w:val="24"/>
          <w:szCs w:val="24"/>
          <w:lang w:val="en-US" w:eastAsia="es-CO"/>
        </w:rPr>
        <w:t>, S., y Lawson, A. S. (2013). Uncertainty, threat, and the role of the media in promoting the dehumanization of immigrants and refugees</w:t>
      </w:r>
      <w:r w:rsidRPr="008B1431">
        <w:rPr>
          <w:rFonts w:ascii="Times New Roman" w:eastAsia="Times New Roman" w:hAnsi="Times New Roman" w:cs="Times New Roman"/>
          <w:i/>
          <w:iCs/>
          <w:sz w:val="24"/>
          <w:szCs w:val="24"/>
          <w:lang w:val="en-US" w:eastAsia="es-CO"/>
        </w:rPr>
        <w:t>. Journal of Social Issues, 69</w:t>
      </w:r>
      <w:r w:rsidRPr="008B1431">
        <w:rPr>
          <w:rFonts w:ascii="Times New Roman" w:eastAsia="Times New Roman" w:hAnsi="Times New Roman" w:cs="Times New Roman"/>
          <w:sz w:val="24"/>
          <w:szCs w:val="24"/>
          <w:lang w:val="en-US" w:eastAsia="es-CO"/>
        </w:rPr>
        <w:t>(3), 518-536.</w:t>
      </w:r>
    </w:p>
    <w:p w14:paraId="7059CE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362AD5">
        <w:rPr>
          <w:rFonts w:ascii="Times New Roman" w:eastAsia="Times New Roman" w:hAnsi="Times New Roman" w:cs="Times New Roman"/>
          <w:color w:val="222222"/>
          <w:sz w:val="24"/>
          <w:szCs w:val="24"/>
          <w:lang w:val="en-US" w:eastAsia="es-CO"/>
        </w:rPr>
        <w:t>Estremadoiro</w:t>
      </w:r>
      <w:proofErr w:type="spellEnd"/>
      <w:r w:rsidRPr="00362AD5">
        <w:rPr>
          <w:rFonts w:ascii="Times New Roman" w:eastAsia="Times New Roman" w:hAnsi="Times New Roman" w:cs="Times New Roman"/>
          <w:color w:val="222222"/>
          <w:sz w:val="24"/>
          <w:szCs w:val="24"/>
          <w:lang w:val="en-US" w:eastAsia="es-CO"/>
        </w:rPr>
        <w:t xml:space="preserve">. B, Moyano, C., </w:t>
      </w:r>
      <w:proofErr w:type="spellStart"/>
      <w:r w:rsidRPr="00362AD5">
        <w:rPr>
          <w:rFonts w:ascii="Times New Roman" w:eastAsia="Times New Roman" w:hAnsi="Times New Roman" w:cs="Times New Roman"/>
          <w:color w:val="222222"/>
          <w:sz w:val="24"/>
          <w:szCs w:val="24"/>
          <w:lang w:val="en-US" w:eastAsia="es-CO"/>
        </w:rPr>
        <w:t>Schulmeyer</w:t>
      </w:r>
      <w:proofErr w:type="spellEnd"/>
      <w:r w:rsidRPr="00362AD5">
        <w:rPr>
          <w:rFonts w:ascii="Times New Roman" w:eastAsia="Times New Roman" w:hAnsi="Times New Roman" w:cs="Times New Roman"/>
          <w:color w:val="222222"/>
          <w:sz w:val="24"/>
          <w:szCs w:val="24"/>
          <w:lang w:val="en-US" w:eastAsia="es-CO"/>
        </w:rPr>
        <w:t xml:space="preserve">, D. D. M. K., y Matienzo, E. (2015). </w:t>
      </w:r>
      <w:r w:rsidRPr="008B1431">
        <w:rPr>
          <w:rFonts w:ascii="Times New Roman" w:eastAsia="Times New Roman" w:hAnsi="Times New Roman" w:cs="Times New Roman"/>
          <w:color w:val="222222"/>
          <w:sz w:val="24"/>
          <w:szCs w:val="24"/>
          <w:lang w:val="es-CO" w:eastAsia="es-CO"/>
        </w:rPr>
        <w:t xml:space="preserve">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colombianos. </w:t>
      </w:r>
      <w:r w:rsidRPr="008B1431">
        <w:rPr>
          <w:rFonts w:ascii="Times New Roman" w:eastAsia="Times New Roman" w:hAnsi="Times New Roman" w:cs="Times New Roman"/>
          <w:i/>
          <w:iCs/>
          <w:color w:val="222222"/>
          <w:sz w:val="24"/>
          <w:szCs w:val="24"/>
          <w:lang w:val="es-CO" w:eastAsia="es-CO"/>
        </w:rPr>
        <w:t>Revista de Estudiantes de Psicología. Editores Supervisores, 3</w:t>
      </w:r>
      <w:r w:rsidRPr="008B1431">
        <w:rPr>
          <w:rFonts w:ascii="Times New Roman" w:eastAsia="Times New Roman" w:hAnsi="Times New Roman" w:cs="Times New Roman"/>
          <w:color w:val="222222"/>
          <w:sz w:val="24"/>
          <w:szCs w:val="24"/>
          <w:lang w:val="es-CO" w:eastAsia="es-CO"/>
        </w:rPr>
        <w:t xml:space="preserve">, 12-15.: </w:t>
      </w:r>
      <w:hyperlink r:id="rId22"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405ABC75"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(2015a).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chilenos.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8-11. </w:t>
      </w:r>
      <w:hyperlink r:id="rId23"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3FCA6D9"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proofErr w:type="spellStart"/>
      <w:r w:rsidRPr="008B1431">
        <w:rPr>
          <w:rFonts w:ascii="Times New Roman" w:eastAsia="Times New Roman" w:hAnsi="Times New Roman" w:cs="Times New Roman"/>
          <w:color w:val="222222"/>
          <w:sz w:val="24"/>
          <w:szCs w:val="24"/>
          <w:lang w:val="es-CO" w:eastAsia="es-CO"/>
        </w:rPr>
        <w:t>Ferrufino</w:t>
      </w:r>
      <w:proofErr w:type="spellEnd"/>
      <w:r w:rsidRPr="008B1431">
        <w:rPr>
          <w:rFonts w:ascii="Times New Roman" w:eastAsia="Times New Roman" w:hAnsi="Times New Roman" w:cs="Times New Roman"/>
          <w:color w:val="222222"/>
          <w:sz w:val="24"/>
          <w:szCs w:val="24"/>
          <w:lang w:val="es-CO" w:eastAsia="es-CO"/>
        </w:rPr>
        <w:t xml:space="preserve">-Borja, D., Arce, B., Valenzuela, M. L., </w:t>
      </w:r>
      <w:proofErr w:type="spellStart"/>
      <w:r w:rsidRPr="008B1431">
        <w:rPr>
          <w:rFonts w:ascii="Times New Roman" w:eastAsia="Times New Roman" w:hAnsi="Times New Roman" w:cs="Times New Roman"/>
          <w:color w:val="222222"/>
          <w:sz w:val="24"/>
          <w:szCs w:val="24"/>
          <w:lang w:val="es-CO" w:eastAsia="es-CO"/>
        </w:rPr>
        <w:t>Schulmeyer</w:t>
      </w:r>
      <w:proofErr w:type="spellEnd"/>
      <w:r w:rsidRPr="008B1431">
        <w:rPr>
          <w:rFonts w:ascii="Times New Roman" w:eastAsia="Times New Roman" w:hAnsi="Times New Roman" w:cs="Times New Roman"/>
          <w:color w:val="222222"/>
          <w:sz w:val="24"/>
          <w:szCs w:val="24"/>
          <w:lang w:val="es-CO" w:eastAsia="es-CO"/>
        </w:rPr>
        <w:t xml:space="preserve">, D. D. M. K., y Matienzo, E. (2015b). Percepción </w:t>
      </w:r>
      <w:proofErr w:type="spellStart"/>
      <w:r w:rsidRPr="008B1431">
        <w:rPr>
          <w:rFonts w:ascii="Times New Roman" w:eastAsia="Times New Roman" w:hAnsi="Times New Roman" w:cs="Times New Roman"/>
          <w:color w:val="222222"/>
          <w:sz w:val="24"/>
          <w:szCs w:val="24"/>
          <w:lang w:val="es-CO" w:eastAsia="es-CO"/>
        </w:rPr>
        <w:t>exogrupal</w:t>
      </w:r>
      <w:proofErr w:type="spellEnd"/>
      <w:r w:rsidRPr="008B1431">
        <w:rPr>
          <w:rFonts w:ascii="Times New Roman" w:eastAsia="Times New Roman" w:hAnsi="Times New Roman" w:cs="Times New Roman"/>
          <w:color w:val="222222"/>
          <w:sz w:val="24"/>
          <w:szCs w:val="24"/>
          <w:lang w:val="es-CO" w:eastAsia="es-CO"/>
        </w:rPr>
        <w:t xml:space="preserve"> de residentes bolivianos hacia inmigrantes peruanos. </w:t>
      </w:r>
      <w:r w:rsidRPr="008B1431">
        <w:rPr>
          <w:rFonts w:ascii="Times New Roman" w:eastAsia="Times New Roman" w:hAnsi="Times New Roman" w:cs="Times New Roman"/>
          <w:i/>
          <w:iCs/>
          <w:color w:val="222222"/>
          <w:sz w:val="24"/>
          <w:szCs w:val="24"/>
          <w:lang w:val="es-CO" w:eastAsia="es-CO"/>
        </w:rPr>
        <w:t>Revista de Estudiantes de Psicología, 3</w:t>
      </w:r>
      <w:r w:rsidRPr="008B1431">
        <w:rPr>
          <w:rFonts w:ascii="Times New Roman" w:eastAsia="Times New Roman" w:hAnsi="Times New Roman" w:cs="Times New Roman"/>
          <w:color w:val="222222"/>
          <w:sz w:val="24"/>
          <w:szCs w:val="24"/>
          <w:lang w:val="es-CO" w:eastAsia="es-CO"/>
        </w:rPr>
        <w:t xml:space="preserve">, 16-19. </w:t>
      </w:r>
      <w:hyperlink r:id="rId24" w:anchor="page=8">
        <w:r w:rsidRPr="008B1431">
          <w:rPr>
            <w:rFonts w:ascii="Times New Roman" w:eastAsia="Times New Roman" w:hAnsi="Times New Roman" w:cs="Times New Roman"/>
            <w:color w:val="0563C1"/>
            <w:sz w:val="24"/>
            <w:szCs w:val="24"/>
            <w:u w:val="single"/>
            <w:lang w:val="es-CO" w:eastAsia="es-CO"/>
          </w:rPr>
          <w:t>https://ibercom.upsa.edu.bo/images/Revista-Estudiantes-Psicologia-3.pdf#page=8</w:t>
        </w:r>
      </w:hyperlink>
    </w:p>
    <w:p w14:paraId="7708060C" w14:textId="3944E4D0" w:rsidR="009E1E30" w:rsidRDefault="009E1E30"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9E1E30">
        <w:rPr>
          <w:rFonts w:ascii="Times New Roman" w:eastAsia="Times New Roman" w:hAnsi="Times New Roman" w:cs="Times New Roman"/>
          <w:color w:val="222222"/>
          <w:sz w:val="24"/>
          <w:szCs w:val="24"/>
          <w:lang w:val="en-US" w:eastAsia="es-CO"/>
        </w:rPr>
        <w:t>Fox, J. (2008). Applied regression analysis and generalized linear models (2nd ed.). Sage Publications, Inc.</w:t>
      </w:r>
    </w:p>
    <w:p w14:paraId="3E99C493" w14:textId="590384BC"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Hamilton, D. L. (1981). Illusory correlation as a basis for stereotyping. In D.L Hamilton, (Ed.), </w:t>
      </w:r>
      <w:r w:rsidRPr="008B1431">
        <w:rPr>
          <w:rFonts w:ascii="Times New Roman" w:eastAsia="Times New Roman" w:hAnsi="Times New Roman" w:cs="Times New Roman"/>
          <w:i/>
          <w:iCs/>
          <w:color w:val="222222"/>
          <w:sz w:val="24"/>
          <w:szCs w:val="24"/>
          <w:lang w:val="en-US" w:eastAsia="es-CO"/>
        </w:rPr>
        <w:t>Cognitive processes in stereotyping and intergroup behavior.</w:t>
      </w:r>
      <w:r w:rsidRPr="008B1431">
        <w:rPr>
          <w:rFonts w:ascii="Times New Roman" w:eastAsia="Times New Roman" w:hAnsi="Times New Roman" w:cs="Times New Roman"/>
          <w:color w:val="222222"/>
          <w:sz w:val="24"/>
          <w:szCs w:val="24"/>
          <w:lang w:val="en-US" w:eastAsia="es-CO"/>
        </w:rPr>
        <w:t xml:space="preserve"> </w:t>
      </w:r>
      <w:r w:rsidRPr="00362AD5">
        <w:rPr>
          <w:rFonts w:ascii="Times New Roman" w:eastAsia="Times New Roman" w:hAnsi="Times New Roman" w:cs="Times New Roman"/>
          <w:color w:val="222222"/>
          <w:sz w:val="24"/>
          <w:szCs w:val="24"/>
          <w:lang w:val="es-ES" w:eastAsia="es-CO"/>
        </w:rPr>
        <w:t>115-144.</w:t>
      </w:r>
    </w:p>
    <w:p w14:paraId="2C170B0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8B1431">
        <w:rPr>
          <w:rFonts w:ascii="Times New Roman" w:eastAsia="Times New Roman" w:hAnsi="Times New Roman" w:cs="Times New Roman"/>
          <w:color w:val="222222"/>
          <w:sz w:val="24"/>
          <w:szCs w:val="24"/>
          <w:lang w:val="es-CO" w:eastAsia="es-CO"/>
        </w:rPr>
        <w:t xml:space="preserve">Hernández Sampieri, R., Fernández Collado, C. y Baptista Lucio P. (2014). </w:t>
      </w:r>
      <w:r w:rsidRPr="008B1431">
        <w:rPr>
          <w:rFonts w:ascii="Times New Roman" w:eastAsia="Times New Roman" w:hAnsi="Times New Roman" w:cs="Times New Roman"/>
          <w:i/>
          <w:iCs/>
          <w:color w:val="222222"/>
          <w:sz w:val="24"/>
          <w:szCs w:val="24"/>
          <w:lang w:val="es-CO" w:eastAsia="es-CO"/>
        </w:rPr>
        <w:t>Metodología de la Investigación</w:t>
      </w:r>
      <w:r w:rsidRPr="008B1431">
        <w:rPr>
          <w:rFonts w:ascii="Times New Roman" w:eastAsia="Times New Roman" w:hAnsi="Times New Roman" w:cs="Times New Roman"/>
          <w:color w:val="222222"/>
          <w:sz w:val="24"/>
          <w:szCs w:val="24"/>
          <w:lang w:val="es-CO" w:eastAsia="es-CO"/>
        </w:rPr>
        <w:t>.  Mc Graw Hill, 6ª. Ed.</w:t>
      </w:r>
    </w:p>
    <w:p w14:paraId="0B0FCECA"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362AD5">
        <w:rPr>
          <w:rFonts w:ascii="Times New Roman" w:eastAsia="Times New Roman" w:hAnsi="Times New Roman" w:cs="Times New Roman"/>
          <w:color w:val="222222"/>
          <w:sz w:val="24"/>
          <w:szCs w:val="24"/>
          <w:lang w:val="es-ES" w:eastAsia="es-CO"/>
        </w:rPr>
        <w:t>Hu</w:t>
      </w:r>
      <w:proofErr w:type="spellEnd"/>
      <w:r w:rsidRPr="00362AD5">
        <w:rPr>
          <w:rFonts w:ascii="Times New Roman" w:eastAsia="Times New Roman" w:hAnsi="Times New Roman" w:cs="Times New Roman"/>
          <w:color w:val="222222"/>
          <w:sz w:val="24"/>
          <w:szCs w:val="24"/>
          <w:lang w:val="es-ES" w:eastAsia="es-CO"/>
        </w:rPr>
        <w:t xml:space="preserve">, L. T., y </w:t>
      </w:r>
      <w:proofErr w:type="spellStart"/>
      <w:r w:rsidRPr="00362AD5">
        <w:rPr>
          <w:rFonts w:ascii="Times New Roman" w:eastAsia="Times New Roman" w:hAnsi="Times New Roman" w:cs="Times New Roman"/>
          <w:color w:val="222222"/>
          <w:sz w:val="24"/>
          <w:szCs w:val="24"/>
          <w:lang w:val="es-ES" w:eastAsia="es-CO"/>
        </w:rPr>
        <w:t>Bentler</w:t>
      </w:r>
      <w:proofErr w:type="spellEnd"/>
      <w:r w:rsidRPr="00362AD5">
        <w:rPr>
          <w:rFonts w:ascii="Times New Roman" w:eastAsia="Times New Roman" w:hAnsi="Times New Roman" w:cs="Times New Roman"/>
          <w:color w:val="222222"/>
          <w:sz w:val="24"/>
          <w:szCs w:val="24"/>
          <w:lang w:val="es-ES" w:eastAsia="es-CO"/>
        </w:rPr>
        <w:t xml:space="preserve">, P. M. (1999). </w:t>
      </w:r>
      <w:r w:rsidRPr="008B1431">
        <w:rPr>
          <w:rFonts w:ascii="Times New Roman" w:eastAsia="Times New Roman" w:hAnsi="Times New Roman" w:cs="Times New Roman"/>
          <w:color w:val="222222"/>
          <w:sz w:val="24"/>
          <w:szCs w:val="24"/>
          <w:lang w:val="en-US" w:eastAsia="es-CO"/>
        </w:rPr>
        <w:t>Cutoff criteria for fit indexes in covariance structure analysis: Conventional criteria versus new alternatives</w:t>
      </w:r>
      <w:r w:rsidRPr="008B1431">
        <w:rPr>
          <w:rFonts w:ascii="Times New Roman" w:eastAsia="Times New Roman" w:hAnsi="Times New Roman" w:cs="Times New Roman"/>
          <w:i/>
          <w:iCs/>
          <w:color w:val="222222"/>
          <w:sz w:val="24"/>
          <w:szCs w:val="24"/>
          <w:lang w:val="en-US" w:eastAsia="es-CO"/>
        </w:rPr>
        <w:t>. Structural Equation Modeling: A Multidisciplinary Journal, 6</w:t>
      </w:r>
      <w:r w:rsidRPr="008B1431">
        <w:rPr>
          <w:rFonts w:ascii="Times New Roman" w:eastAsia="Times New Roman" w:hAnsi="Times New Roman" w:cs="Times New Roman"/>
          <w:color w:val="222222"/>
          <w:sz w:val="24"/>
          <w:szCs w:val="24"/>
          <w:lang w:val="en-US" w:eastAsia="es-CO"/>
        </w:rPr>
        <w:t>(1), 1-55.</w:t>
      </w:r>
    </w:p>
    <w:p w14:paraId="787CBF6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362AD5">
        <w:rPr>
          <w:rFonts w:ascii="Times New Roman" w:eastAsia="Times New Roman" w:hAnsi="Times New Roman" w:cs="Times New Roman"/>
          <w:sz w:val="24"/>
          <w:szCs w:val="24"/>
          <w:lang w:val="en-US" w:eastAsia="es-CO"/>
        </w:rPr>
        <w:t xml:space="preserve">Kerlinger, F., y Lee, H. (2002). </w:t>
      </w:r>
      <w:r w:rsidRPr="008B1431">
        <w:rPr>
          <w:rFonts w:ascii="Times New Roman" w:eastAsia="Times New Roman" w:hAnsi="Times New Roman" w:cs="Times New Roman"/>
          <w:i/>
          <w:iCs/>
          <w:sz w:val="24"/>
          <w:szCs w:val="24"/>
          <w:lang w:val="es-CO" w:eastAsia="es-CO"/>
        </w:rPr>
        <w:t>Investigación del Comportamiento</w:t>
      </w:r>
      <w:r w:rsidRPr="008B1431">
        <w:rPr>
          <w:rFonts w:ascii="Times New Roman" w:eastAsia="Times New Roman" w:hAnsi="Times New Roman" w:cs="Times New Roman"/>
          <w:sz w:val="24"/>
          <w:szCs w:val="24"/>
          <w:lang w:val="es-CO" w:eastAsia="es-CO"/>
        </w:rPr>
        <w:t>. McGraw-Hill. p. 309-345.</w:t>
      </w:r>
    </w:p>
    <w:p w14:paraId="64C87A3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Lahav, G., y Courtemanche, M. (2012). The ideological effects of framing threat on immigration and civil liberties. </w:t>
      </w:r>
      <w:r w:rsidRPr="008B1431">
        <w:rPr>
          <w:rFonts w:ascii="Times New Roman" w:eastAsia="Times New Roman" w:hAnsi="Times New Roman" w:cs="Times New Roman"/>
          <w:i/>
          <w:iCs/>
          <w:color w:val="222222"/>
          <w:sz w:val="24"/>
          <w:szCs w:val="24"/>
          <w:lang w:val="en-US" w:eastAsia="es-CO"/>
        </w:rPr>
        <w:t>Political Behavior, 34</w:t>
      </w:r>
      <w:r w:rsidRPr="008B1431">
        <w:rPr>
          <w:rFonts w:ascii="Times New Roman" w:eastAsia="Times New Roman" w:hAnsi="Times New Roman" w:cs="Times New Roman"/>
          <w:color w:val="222222"/>
          <w:sz w:val="24"/>
          <w:szCs w:val="24"/>
          <w:lang w:val="en-US" w:eastAsia="es-CO"/>
        </w:rPr>
        <w:t xml:space="preserve">(3), 477-505. </w:t>
      </w:r>
      <w:r w:rsidR="00000000">
        <w:fldChar w:fldCharType="begin"/>
      </w:r>
      <w:r w:rsidR="00000000" w:rsidRPr="00C91183">
        <w:rPr>
          <w:lang w:val="en-US"/>
          <w:rPrChange w:id="114"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https://doi.org/10.1007/s11109-011-9171-z</w:t>
      </w:r>
      <w:r w:rsidR="00000000">
        <w:rPr>
          <w:rFonts w:ascii="Times New Roman" w:eastAsia="Times New Roman" w:hAnsi="Times New Roman" w:cs="Times New Roman"/>
          <w:color w:val="0563C1"/>
          <w:sz w:val="24"/>
          <w:szCs w:val="24"/>
          <w:u w:val="single"/>
          <w:lang w:val="en-US" w:eastAsia="es-CO"/>
        </w:rPr>
        <w:fldChar w:fldCharType="end"/>
      </w:r>
    </w:p>
    <w:p w14:paraId="7A062E21" w14:textId="77777777" w:rsidR="008B1431"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lastRenderedPageBreak/>
        <w:t xml:space="preserve">Lord, F.M., and Novick, M.R. (1968). </w:t>
      </w:r>
      <w:r w:rsidRPr="008B1431">
        <w:rPr>
          <w:rFonts w:ascii="Times New Roman" w:eastAsia="Times New Roman" w:hAnsi="Times New Roman" w:cs="Times New Roman"/>
          <w:i/>
          <w:iCs/>
          <w:sz w:val="24"/>
          <w:szCs w:val="24"/>
          <w:lang w:val="en-US" w:eastAsia="es-CO"/>
        </w:rPr>
        <w:t>Statistical Theories of Mental Test Scores.</w:t>
      </w:r>
      <w:r w:rsidRPr="008B1431">
        <w:rPr>
          <w:rFonts w:ascii="Times New Roman" w:eastAsia="Times New Roman" w:hAnsi="Times New Roman" w:cs="Times New Roman"/>
          <w:sz w:val="24"/>
          <w:szCs w:val="24"/>
          <w:lang w:val="en-US" w:eastAsia="es-CO"/>
        </w:rPr>
        <w:t xml:space="preserve"> </w:t>
      </w:r>
      <w:r w:rsidRPr="00362AD5">
        <w:rPr>
          <w:rFonts w:ascii="Times New Roman" w:eastAsia="Times New Roman" w:hAnsi="Times New Roman" w:cs="Times New Roman"/>
          <w:sz w:val="24"/>
          <w:szCs w:val="24"/>
          <w:lang w:val="es-ES" w:eastAsia="es-CO"/>
        </w:rPr>
        <w:t>Addison-Wesley Publishing Company.</w:t>
      </w:r>
    </w:p>
    <w:p w14:paraId="048DF56D" w14:textId="6E937ABE" w:rsidR="005121E7" w:rsidRPr="005121E7" w:rsidRDefault="005121E7" w:rsidP="008B1431">
      <w:pPr>
        <w:spacing w:after="0" w:line="240" w:lineRule="auto"/>
        <w:ind w:left="840" w:hanging="720"/>
        <w:rPr>
          <w:rFonts w:ascii="Times New Roman" w:eastAsia="Times New Roman" w:hAnsi="Times New Roman" w:cs="Times New Roman"/>
          <w:color w:val="70AD47" w:themeColor="accent6"/>
          <w:sz w:val="24"/>
          <w:szCs w:val="24"/>
          <w:lang w:val="es-ES" w:eastAsia="es-CO"/>
        </w:rPr>
      </w:pPr>
      <w:bookmarkStart w:id="115" w:name="_Hlk173155898"/>
      <w:r w:rsidRPr="005121E7">
        <w:rPr>
          <w:rFonts w:ascii="Times New Roman" w:eastAsia="Times New Roman" w:hAnsi="Times New Roman" w:cs="Times New Roman"/>
          <w:color w:val="70AD47" w:themeColor="accent6"/>
          <w:sz w:val="24"/>
          <w:szCs w:val="24"/>
          <w:lang w:eastAsia="es-CO"/>
        </w:rPr>
        <w:t xml:space="preserve">Luque, M. N., Guirado, I. C., &amp; López-Rodríguez, L. (2012). Fiabilidad y evidencias de validez de la Escala de Percepción de Amenaza </w:t>
      </w:r>
      <w:proofErr w:type="spellStart"/>
      <w:r w:rsidRPr="005121E7">
        <w:rPr>
          <w:rFonts w:ascii="Times New Roman" w:eastAsia="Times New Roman" w:hAnsi="Times New Roman" w:cs="Times New Roman"/>
          <w:color w:val="70AD47" w:themeColor="accent6"/>
          <w:sz w:val="24"/>
          <w:szCs w:val="24"/>
          <w:lang w:eastAsia="es-CO"/>
        </w:rPr>
        <w:t>Exogrupal</w:t>
      </w:r>
      <w:proofErr w:type="spellEnd"/>
      <w:r w:rsidRPr="005121E7">
        <w:rPr>
          <w:rFonts w:ascii="Times New Roman" w:eastAsia="Times New Roman" w:hAnsi="Times New Roman" w:cs="Times New Roman"/>
          <w:color w:val="70AD47" w:themeColor="accent6"/>
          <w:sz w:val="24"/>
          <w:szCs w:val="24"/>
          <w:lang w:eastAsia="es-CO"/>
        </w:rPr>
        <w:t xml:space="preserve"> (EPAE). </w:t>
      </w:r>
      <w:proofErr w:type="spellStart"/>
      <w:r w:rsidRPr="005121E7">
        <w:rPr>
          <w:rFonts w:ascii="Times New Roman" w:eastAsia="Times New Roman" w:hAnsi="Times New Roman" w:cs="Times New Roman"/>
          <w:i/>
          <w:iCs/>
          <w:color w:val="70AD47" w:themeColor="accent6"/>
          <w:sz w:val="24"/>
          <w:szCs w:val="24"/>
          <w:lang w:eastAsia="es-CO"/>
        </w:rPr>
        <w:t>Psicothema</w:t>
      </w:r>
      <w:proofErr w:type="spellEnd"/>
      <w:r w:rsidRPr="005121E7">
        <w:rPr>
          <w:rFonts w:ascii="Times New Roman" w:eastAsia="Times New Roman" w:hAnsi="Times New Roman" w:cs="Times New Roman"/>
          <w:color w:val="70AD47" w:themeColor="accent6"/>
          <w:sz w:val="24"/>
          <w:szCs w:val="24"/>
          <w:lang w:eastAsia="es-CO"/>
        </w:rPr>
        <w:t>, </w:t>
      </w:r>
      <w:r w:rsidRPr="005121E7">
        <w:rPr>
          <w:rFonts w:ascii="Times New Roman" w:eastAsia="Times New Roman" w:hAnsi="Times New Roman" w:cs="Times New Roman"/>
          <w:i/>
          <w:iCs/>
          <w:color w:val="70AD47" w:themeColor="accent6"/>
          <w:sz w:val="24"/>
          <w:szCs w:val="24"/>
          <w:lang w:eastAsia="es-CO"/>
        </w:rPr>
        <w:t>24</w:t>
      </w:r>
      <w:r w:rsidRPr="005121E7">
        <w:rPr>
          <w:rFonts w:ascii="Times New Roman" w:eastAsia="Times New Roman" w:hAnsi="Times New Roman" w:cs="Times New Roman"/>
          <w:color w:val="70AD47" w:themeColor="accent6"/>
          <w:sz w:val="24"/>
          <w:szCs w:val="24"/>
          <w:lang w:eastAsia="es-CO"/>
        </w:rPr>
        <w:t>(3), 477-482.</w:t>
      </w:r>
    </w:p>
    <w:bookmarkEnd w:id="115"/>
    <w:p w14:paraId="5A249C20"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Martín Arribas, M.C. (2004). Diseño y validación de cuestionarios. </w:t>
      </w:r>
      <w:r w:rsidRPr="008B1431">
        <w:rPr>
          <w:rFonts w:ascii="Times New Roman" w:eastAsia="Times New Roman" w:hAnsi="Times New Roman" w:cs="Times New Roman"/>
          <w:i/>
          <w:iCs/>
          <w:sz w:val="24"/>
          <w:szCs w:val="24"/>
          <w:lang w:val="es-CO" w:eastAsia="es-CO"/>
        </w:rPr>
        <w:t>Matronas Profesión, 5</w:t>
      </w:r>
      <w:r w:rsidRPr="008B1431">
        <w:rPr>
          <w:rFonts w:ascii="Times New Roman" w:eastAsia="Times New Roman" w:hAnsi="Times New Roman" w:cs="Times New Roman"/>
          <w:sz w:val="24"/>
          <w:szCs w:val="24"/>
          <w:lang w:val="es-CO" w:eastAsia="es-CO"/>
        </w:rPr>
        <w:t xml:space="preserve">(17), 23-29. </w:t>
      </w:r>
      <w:hyperlink r:id="rId25" w:history="1">
        <w:r w:rsidRPr="008B1431">
          <w:rPr>
            <w:rStyle w:val="Hyperlink"/>
            <w:rFonts w:ascii="Times New Roman" w:eastAsia="Times New Roman" w:hAnsi="Times New Roman" w:cs="Times New Roman"/>
            <w:sz w:val="24"/>
            <w:szCs w:val="24"/>
            <w:lang w:val="es-CO" w:eastAsia="es-CO"/>
          </w:rPr>
          <w:t>https://www.enferpro.com/documentos/validacion_cuestionarios.pdf</w:t>
        </w:r>
      </w:hyperlink>
      <w:r w:rsidRPr="008B1431">
        <w:rPr>
          <w:rFonts w:ascii="Times New Roman" w:eastAsia="Times New Roman" w:hAnsi="Times New Roman" w:cs="Times New Roman"/>
          <w:sz w:val="24"/>
          <w:szCs w:val="24"/>
          <w:lang w:val="es-CO" w:eastAsia="es-CO"/>
        </w:rPr>
        <w:t xml:space="preserve"> </w:t>
      </w:r>
    </w:p>
    <w:p w14:paraId="49866672"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McDonald, R. P. (1999). </w:t>
      </w:r>
      <w:r w:rsidRPr="008B1431">
        <w:rPr>
          <w:rFonts w:ascii="Times New Roman" w:eastAsia="Times New Roman" w:hAnsi="Times New Roman" w:cs="Times New Roman"/>
          <w:i/>
          <w:iCs/>
          <w:sz w:val="24"/>
          <w:szCs w:val="24"/>
          <w:lang w:val="en-US" w:eastAsia="es-CO"/>
        </w:rPr>
        <w:t>Test theory: A unified treatment. Mahwah</w:t>
      </w:r>
      <w:r w:rsidRPr="008B1431">
        <w:rPr>
          <w:rFonts w:ascii="Times New Roman" w:eastAsia="Times New Roman" w:hAnsi="Times New Roman" w:cs="Times New Roman"/>
          <w:sz w:val="24"/>
          <w:szCs w:val="24"/>
          <w:lang w:val="en-US" w:eastAsia="es-CO"/>
        </w:rPr>
        <w:t>: Lawrence Erlbaum Associates, Inc.</w:t>
      </w:r>
    </w:p>
    <w:p w14:paraId="4414EFB1" w14:textId="77777777" w:rsidR="008B1431" w:rsidRPr="008B143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s-CO" w:eastAsia="es-CO"/>
        </w:rPr>
      </w:pPr>
      <w:r w:rsidRPr="008B1431">
        <w:rPr>
          <w:rFonts w:ascii="Times New Roman" w:eastAsia="Arial" w:hAnsi="Times New Roman" w:cs="Times New Roman"/>
          <w:sz w:val="24"/>
          <w:szCs w:val="24"/>
          <w:lang w:val="es-CO" w:eastAsia="es-CO"/>
        </w:rPr>
        <w:t xml:space="preserve">Mera, M.J., Martínez-Zelaya, G., Bilbao, M.A., y Garrido, A. (2017). Chilenos ante la inmigración: un estudio de las relaciones entre orientaciones de aculturación, percepción de amenaza y bienestar social en el Gran Concepción. </w:t>
      </w:r>
      <w:proofErr w:type="spellStart"/>
      <w:r w:rsidRPr="008B1431">
        <w:rPr>
          <w:rFonts w:ascii="Times New Roman" w:eastAsia="Arial" w:hAnsi="Times New Roman" w:cs="Times New Roman"/>
          <w:i/>
          <w:iCs/>
          <w:sz w:val="24"/>
          <w:szCs w:val="24"/>
          <w:lang w:val="es-CO" w:eastAsia="es-CO"/>
        </w:rPr>
        <w:t>Universitas</w:t>
      </w:r>
      <w:proofErr w:type="spellEnd"/>
      <w:r w:rsidRPr="008B1431">
        <w:rPr>
          <w:rFonts w:ascii="Times New Roman" w:eastAsia="Arial" w:hAnsi="Times New Roman" w:cs="Times New Roman"/>
          <w:i/>
          <w:iCs/>
          <w:sz w:val="24"/>
          <w:szCs w:val="24"/>
          <w:lang w:val="es-CO" w:eastAsia="es-CO"/>
        </w:rPr>
        <w:t xml:space="preserve"> </w:t>
      </w:r>
      <w:proofErr w:type="spellStart"/>
      <w:r w:rsidRPr="008B1431">
        <w:rPr>
          <w:rFonts w:ascii="Times New Roman" w:eastAsia="Arial" w:hAnsi="Times New Roman" w:cs="Times New Roman"/>
          <w:i/>
          <w:iCs/>
          <w:sz w:val="24"/>
          <w:szCs w:val="24"/>
          <w:lang w:val="es-CO" w:eastAsia="es-CO"/>
        </w:rPr>
        <w:t>Psychologica</w:t>
      </w:r>
      <w:proofErr w:type="spellEnd"/>
      <w:r w:rsidRPr="008B1431">
        <w:rPr>
          <w:rFonts w:ascii="Times New Roman" w:eastAsia="Arial" w:hAnsi="Times New Roman" w:cs="Times New Roman"/>
          <w:i/>
          <w:iCs/>
          <w:sz w:val="24"/>
          <w:szCs w:val="24"/>
          <w:lang w:val="es-CO" w:eastAsia="es-CO"/>
        </w:rPr>
        <w:t>, 16</w:t>
      </w:r>
      <w:r w:rsidRPr="008B1431">
        <w:rPr>
          <w:rFonts w:ascii="Times New Roman" w:eastAsia="Arial" w:hAnsi="Times New Roman" w:cs="Times New Roman"/>
          <w:sz w:val="24"/>
          <w:szCs w:val="24"/>
          <w:lang w:val="es-CO" w:eastAsia="es-CO"/>
        </w:rPr>
        <w:t xml:space="preserve">(5), 1-14. </w:t>
      </w:r>
      <w:hyperlink r:id="rId26" w:history="1">
        <w:r w:rsidRPr="008B1431">
          <w:rPr>
            <w:rStyle w:val="Hyperlink"/>
            <w:rFonts w:ascii="Times New Roman" w:eastAsia="Arial" w:hAnsi="Times New Roman" w:cs="Times New Roman"/>
            <w:sz w:val="24"/>
            <w:szCs w:val="24"/>
            <w:lang w:val="es-CO" w:eastAsia="es-CO"/>
          </w:rPr>
          <w:t>https://doi.org/10.11144/Ja veriana.upsy16-5.cier</w:t>
        </w:r>
      </w:hyperlink>
    </w:p>
    <w:p w14:paraId="723C2FB1" w14:textId="4F200B1D" w:rsidR="008B1431" w:rsidRPr="008B1431" w:rsidRDefault="008B1431" w:rsidP="008B1431">
      <w:pPr>
        <w:spacing w:after="0" w:line="240" w:lineRule="auto"/>
        <w:ind w:left="840" w:hanging="720"/>
        <w:jc w:val="both"/>
        <w:rPr>
          <w:rFonts w:ascii="Times New Roman" w:eastAsia="Arial" w:hAnsi="Times New Roman" w:cs="Times New Roman"/>
          <w:color w:val="000000" w:themeColor="text1"/>
          <w:sz w:val="24"/>
          <w:szCs w:val="24"/>
          <w:lang w:val="es-CO" w:eastAsia="es-CO"/>
        </w:rPr>
      </w:pPr>
      <w:r w:rsidRPr="008B1431">
        <w:rPr>
          <w:rFonts w:ascii="Times New Roman" w:eastAsia="Arial" w:hAnsi="Times New Roman" w:cs="Times New Roman"/>
          <w:color w:val="000000" w:themeColor="text1"/>
          <w:sz w:val="24"/>
          <w:szCs w:val="24"/>
          <w:lang w:val="es-CO" w:eastAsia="es-CO"/>
        </w:rPr>
        <w:t>Mera-</w:t>
      </w:r>
      <w:proofErr w:type="spellStart"/>
      <w:r w:rsidRPr="008B1431">
        <w:rPr>
          <w:rFonts w:ascii="Times New Roman" w:eastAsia="Arial" w:hAnsi="Times New Roman" w:cs="Times New Roman"/>
          <w:color w:val="000000" w:themeColor="text1"/>
          <w:sz w:val="24"/>
          <w:szCs w:val="24"/>
          <w:lang w:val="es-CO" w:eastAsia="es-CO"/>
        </w:rPr>
        <w:t>Lemp</w:t>
      </w:r>
      <w:proofErr w:type="spellEnd"/>
      <w:r w:rsidRPr="008B1431">
        <w:rPr>
          <w:rFonts w:ascii="Times New Roman" w:eastAsia="Arial" w:hAnsi="Times New Roman" w:cs="Times New Roman"/>
          <w:color w:val="000000" w:themeColor="text1"/>
          <w:sz w:val="24"/>
          <w:szCs w:val="24"/>
          <w:lang w:val="es-CO" w:eastAsia="es-CO"/>
        </w:rPr>
        <w:t>, M</w:t>
      </w:r>
      <w:r w:rsidR="00574073">
        <w:rPr>
          <w:rFonts w:ascii="Times New Roman" w:eastAsia="Arial" w:hAnsi="Times New Roman" w:cs="Times New Roman"/>
          <w:color w:val="000000" w:themeColor="text1"/>
          <w:sz w:val="24"/>
          <w:szCs w:val="24"/>
          <w:lang w:val="es-CO" w:eastAsia="es-CO"/>
        </w:rPr>
        <w:t>. J.,</w:t>
      </w:r>
      <w:r w:rsidRPr="008B1431">
        <w:rPr>
          <w:rFonts w:ascii="Times New Roman" w:eastAsia="Arial" w:hAnsi="Times New Roman" w:cs="Times New Roman"/>
          <w:color w:val="000000" w:themeColor="text1"/>
          <w:sz w:val="24"/>
          <w:szCs w:val="24"/>
          <w:lang w:val="es-CO" w:eastAsia="es-CO"/>
        </w:rPr>
        <w:t xml:space="preserve"> Bilbao, </w:t>
      </w:r>
      <w:r w:rsidR="00574073">
        <w:rPr>
          <w:rFonts w:ascii="Times New Roman" w:eastAsia="Arial" w:hAnsi="Times New Roman" w:cs="Times New Roman"/>
          <w:color w:val="000000" w:themeColor="text1"/>
          <w:sz w:val="24"/>
          <w:szCs w:val="24"/>
          <w:lang w:val="es-CO" w:eastAsia="es-CO"/>
        </w:rPr>
        <w:t>M.</w:t>
      </w:r>
      <w:r w:rsidRPr="008B1431">
        <w:rPr>
          <w:rFonts w:ascii="Times New Roman" w:eastAsia="Arial" w:hAnsi="Times New Roman" w:cs="Times New Roman"/>
          <w:color w:val="000000" w:themeColor="text1"/>
          <w:sz w:val="24"/>
          <w:szCs w:val="24"/>
          <w:lang w:val="es-CO" w:eastAsia="es-CO"/>
        </w:rPr>
        <w:t xml:space="preserve">, </w:t>
      </w:r>
      <w:r w:rsidR="00574073">
        <w:rPr>
          <w:rFonts w:ascii="Times New Roman" w:eastAsia="Arial" w:hAnsi="Times New Roman" w:cs="Times New Roman"/>
          <w:color w:val="000000" w:themeColor="text1"/>
          <w:sz w:val="24"/>
          <w:szCs w:val="24"/>
          <w:lang w:val="es-CO" w:eastAsia="es-CO"/>
        </w:rPr>
        <w:t>&amp;</w:t>
      </w:r>
      <w:r w:rsidRPr="008B1431">
        <w:rPr>
          <w:rFonts w:ascii="Times New Roman" w:eastAsia="Arial" w:hAnsi="Times New Roman" w:cs="Times New Roman"/>
          <w:color w:val="000000" w:themeColor="text1"/>
          <w:sz w:val="24"/>
          <w:szCs w:val="24"/>
          <w:lang w:val="es-CO" w:eastAsia="es-CO"/>
        </w:rPr>
        <w:t xml:space="preserve"> Martínez-Zelaya, </w:t>
      </w:r>
      <w:r w:rsidRPr="00E11768">
        <w:rPr>
          <w:rFonts w:ascii="Times New Roman" w:eastAsia="Arial" w:hAnsi="Times New Roman" w:cs="Times New Roman"/>
          <w:color w:val="000000" w:themeColor="text1"/>
          <w:sz w:val="24"/>
          <w:szCs w:val="24"/>
          <w:lang w:val="es-CO" w:eastAsia="es-CO"/>
        </w:rPr>
        <w:t xml:space="preserve">G. </w:t>
      </w:r>
      <w:r w:rsidRPr="00E11768">
        <w:rPr>
          <w:rFonts w:ascii="Times New Roman" w:eastAsia="Arial" w:hAnsi="Times New Roman" w:cs="Times New Roman"/>
          <w:color w:val="000000" w:themeColor="text1"/>
          <w:sz w:val="24"/>
          <w:szCs w:val="24"/>
          <w:lang w:val="es-CO" w:eastAsia="es-CO"/>
          <w:rPrChange w:id="116" w:author="IGNACIO RAMOS VIDAL" w:date="2024-07-31T14:12:00Z" w16du:dateUtc="2024-07-31T12:12:00Z">
            <w:rPr>
              <w:rFonts w:ascii="Times New Roman" w:eastAsia="Arial" w:hAnsi="Times New Roman" w:cs="Times New Roman"/>
              <w:color w:val="000000" w:themeColor="text1"/>
              <w:sz w:val="24"/>
              <w:szCs w:val="24"/>
              <w:highlight w:val="green"/>
              <w:lang w:val="es-CO" w:eastAsia="es-CO"/>
            </w:rPr>
          </w:rPrChange>
        </w:rPr>
        <w:t>(2020).</w:t>
      </w:r>
      <w:r w:rsidRPr="008B1431">
        <w:rPr>
          <w:rFonts w:ascii="Times New Roman" w:eastAsia="Arial" w:hAnsi="Times New Roman" w:cs="Times New Roman"/>
          <w:color w:val="000000" w:themeColor="text1"/>
          <w:sz w:val="24"/>
          <w:szCs w:val="24"/>
          <w:lang w:val="es-CO" w:eastAsia="es-CO"/>
        </w:rPr>
        <w:t xml:space="preserve"> </w:t>
      </w:r>
      <w:commentRangeStart w:id="117"/>
      <w:commentRangeStart w:id="118"/>
      <w:r w:rsidRPr="008B1431">
        <w:rPr>
          <w:rFonts w:ascii="Times New Roman" w:eastAsia="Arial" w:hAnsi="Times New Roman" w:cs="Times New Roman"/>
          <w:color w:val="000000" w:themeColor="text1"/>
          <w:sz w:val="24"/>
          <w:szCs w:val="24"/>
          <w:lang w:val="es-CO" w:eastAsia="es-CO"/>
        </w:rPr>
        <w:t xml:space="preserve">Discriminación, aculturación y bienestar psicológico en inmigrantes latinoamericanos en Chile. </w:t>
      </w:r>
      <w:r w:rsidRPr="008B1431">
        <w:rPr>
          <w:rFonts w:ascii="Times New Roman" w:eastAsia="Arial" w:hAnsi="Times New Roman" w:cs="Times New Roman"/>
          <w:i/>
          <w:iCs/>
          <w:color w:val="000000" w:themeColor="text1"/>
          <w:sz w:val="24"/>
          <w:szCs w:val="24"/>
          <w:lang w:val="es-CO" w:eastAsia="es-CO"/>
        </w:rPr>
        <w:t xml:space="preserve">Revista de </w:t>
      </w:r>
      <w:r w:rsidR="00574073">
        <w:rPr>
          <w:rFonts w:ascii="Times New Roman" w:eastAsia="Arial" w:hAnsi="Times New Roman" w:cs="Times New Roman"/>
          <w:i/>
          <w:iCs/>
          <w:color w:val="000000" w:themeColor="text1"/>
          <w:sz w:val="24"/>
          <w:szCs w:val="24"/>
          <w:lang w:val="es-CO" w:eastAsia="es-CO"/>
        </w:rPr>
        <w:t>P</w:t>
      </w:r>
      <w:r w:rsidRPr="008B1431">
        <w:rPr>
          <w:rFonts w:ascii="Times New Roman" w:eastAsia="Arial" w:hAnsi="Times New Roman" w:cs="Times New Roman"/>
          <w:i/>
          <w:iCs/>
          <w:color w:val="000000" w:themeColor="text1"/>
          <w:sz w:val="24"/>
          <w:szCs w:val="24"/>
          <w:lang w:val="es-CO" w:eastAsia="es-CO"/>
        </w:rPr>
        <w:t>sicología (Santiago)</w:t>
      </w:r>
      <w:r w:rsidRPr="008B1431">
        <w:rPr>
          <w:rFonts w:ascii="Times New Roman" w:eastAsia="Arial" w:hAnsi="Times New Roman" w:cs="Times New Roman"/>
          <w:color w:val="000000" w:themeColor="text1"/>
          <w:sz w:val="24"/>
          <w:szCs w:val="24"/>
          <w:lang w:val="es-CO" w:eastAsia="es-CO"/>
        </w:rPr>
        <w:t xml:space="preserve">, </w:t>
      </w:r>
      <w:r w:rsidRPr="008B1431">
        <w:rPr>
          <w:rFonts w:ascii="Times New Roman" w:eastAsia="Arial" w:hAnsi="Times New Roman" w:cs="Times New Roman"/>
          <w:i/>
          <w:iCs/>
          <w:color w:val="000000" w:themeColor="text1"/>
          <w:sz w:val="24"/>
          <w:szCs w:val="24"/>
          <w:lang w:val="es-CO" w:eastAsia="es-CO"/>
        </w:rPr>
        <w:t>29</w:t>
      </w:r>
      <w:r w:rsidRPr="008B1431">
        <w:rPr>
          <w:rFonts w:ascii="Times New Roman" w:eastAsia="Arial" w:hAnsi="Times New Roman" w:cs="Times New Roman"/>
          <w:color w:val="000000" w:themeColor="text1"/>
          <w:sz w:val="24"/>
          <w:szCs w:val="24"/>
          <w:lang w:val="es-CO" w:eastAsia="es-CO"/>
        </w:rPr>
        <w:t xml:space="preserve">(1), 65-79. </w:t>
      </w:r>
      <w:hyperlink r:id="rId27" w:history="1">
        <w:r w:rsidRPr="008B1431">
          <w:rPr>
            <w:rFonts w:ascii="Times New Roman" w:eastAsia="Arial" w:hAnsi="Times New Roman" w:cs="Times New Roman"/>
            <w:color w:val="000000" w:themeColor="text1"/>
            <w:sz w:val="24"/>
            <w:szCs w:val="24"/>
            <w:u w:val="single"/>
            <w:lang w:val="es-CO" w:eastAsia="es-CO"/>
          </w:rPr>
          <w:t>https://dx.doi.org/10.5354/0719-0581.2020.55711</w:t>
        </w:r>
      </w:hyperlink>
      <w:commentRangeEnd w:id="117"/>
      <w:r w:rsidR="0095233F">
        <w:rPr>
          <w:rStyle w:val="CommentReference"/>
        </w:rPr>
        <w:commentReference w:id="117"/>
      </w:r>
      <w:commentRangeEnd w:id="118"/>
      <w:r w:rsidR="00574073">
        <w:rPr>
          <w:rStyle w:val="CommentReference"/>
        </w:rPr>
        <w:commentReference w:id="118"/>
      </w:r>
    </w:p>
    <w:p w14:paraId="09FE83B4"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y Rojas, A. (2010). Aplicación del Modelo Ampliado de Aculturación Relativa (MAAR) a Nuevos Colectivos de Inmigrantes en Andalucía: rumanos y ecuatorianos. </w:t>
      </w:r>
      <w:r w:rsidRPr="008B1431">
        <w:rPr>
          <w:rFonts w:ascii="Times New Roman" w:eastAsia="Times New Roman" w:hAnsi="Times New Roman" w:cs="Times New Roman"/>
          <w:i/>
          <w:iCs/>
          <w:sz w:val="24"/>
          <w:szCs w:val="24"/>
          <w:lang w:val="es-CO" w:eastAsia="es-CO"/>
        </w:rPr>
        <w:t>Estudios y monografías 8,</w:t>
      </w:r>
      <w:r w:rsidRPr="008B1431">
        <w:rPr>
          <w:rFonts w:ascii="Times New Roman" w:eastAsia="Times New Roman" w:hAnsi="Times New Roman" w:cs="Times New Roman"/>
          <w:sz w:val="24"/>
          <w:szCs w:val="24"/>
          <w:lang w:val="es-CO" w:eastAsia="es-CO"/>
        </w:rPr>
        <w:t xml:space="preserve"> 94-97. </w:t>
      </w:r>
      <w:hyperlink r:id="rId28" w:history="1">
        <w:r w:rsidRPr="008B1431">
          <w:rPr>
            <w:rStyle w:val="Hyperlink"/>
            <w:rFonts w:ascii="Times New Roman" w:eastAsia="Times New Roman" w:hAnsi="Times New Roman" w:cs="Times New Roman"/>
            <w:sz w:val="24"/>
            <w:szCs w:val="24"/>
            <w:lang w:val="es-CO" w:eastAsia="es-CO"/>
          </w:rPr>
          <w:t>https://www.juntadeandalucia.es/sites/default/files/2020-11/13371609241481930.pdf</w:t>
        </w:r>
      </w:hyperlink>
      <w:r w:rsidRPr="008B1431">
        <w:rPr>
          <w:rFonts w:ascii="Times New Roman" w:eastAsia="Times New Roman" w:hAnsi="Times New Roman" w:cs="Times New Roman"/>
          <w:sz w:val="24"/>
          <w:szCs w:val="24"/>
          <w:lang w:val="es-CO" w:eastAsia="es-CO"/>
        </w:rPr>
        <w:t xml:space="preserve"> </w:t>
      </w:r>
    </w:p>
    <w:p w14:paraId="040F412C"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Navas, M., Cuadrado, I, y López-Rodríguez, G. (2012). Fiabilidad y evidencias de validez de la Escala de Percepción de Amenaza </w:t>
      </w:r>
      <w:proofErr w:type="spellStart"/>
      <w:r w:rsidRPr="008B1431">
        <w:rPr>
          <w:rFonts w:ascii="Times New Roman" w:eastAsia="Times New Roman" w:hAnsi="Times New Roman" w:cs="Times New Roman"/>
          <w:sz w:val="24"/>
          <w:szCs w:val="24"/>
          <w:lang w:val="es-CO" w:eastAsia="es-CO"/>
        </w:rPr>
        <w:t>Exogrupal</w:t>
      </w:r>
      <w:proofErr w:type="spellEnd"/>
      <w:r w:rsidRPr="008B1431">
        <w:rPr>
          <w:rFonts w:ascii="Times New Roman" w:eastAsia="Times New Roman" w:hAnsi="Times New Roman" w:cs="Times New Roman"/>
          <w:sz w:val="24"/>
          <w:szCs w:val="24"/>
          <w:lang w:val="es-CO" w:eastAsia="es-CO"/>
        </w:rPr>
        <w:t xml:space="preserve"> (EPAE</w:t>
      </w:r>
      <w:r w:rsidRPr="008B1431">
        <w:rPr>
          <w:rFonts w:ascii="Times New Roman" w:eastAsia="Times New Roman" w:hAnsi="Times New Roman" w:cs="Times New Roman"/>
          <w:i/>
          <w:iCs/>
          <w:sz w:val="24"/>
          <w:szCs w:val="24"/>
          <w:lang w:val="es-CO" w:eastAsia="es-CO"/>
        </w:rPr>
        <w:t xml:space="preserve">). </w:t>
      </w:r>
      <w:proofErr w:type="spellStart"/>
      <w:r w:rsidRPr="008B1431">
        <w:rPr>
          <w:rFonts w:ascii="Times New Roman" w:eastAsia="Times New Roman" w:hAnsi="Times New Roman" w:cs="Times New Roman"/>
          <w:i/>
          <w:iCs/>
          <w:sz w:val="24"/>
          <w:szCs w:val="24"/>
          <w:lang w:val="es-CO" w:eastAsia="es-CO"/>
        </w:rPr>
        <w:t>Psicothema</w:t>
      </w:r>
      <w:proofErr w:type="spellEnd"/>
      <w:r w:rsidRPr="008B1431">
        <w:rPr>
          <w:rFonts w:ascii="Times New Roman" w:eastAsia="Times New Roman" w:hAnsi="Times New Roman" w:cs="Times New Roman"/>
          <w:i/>
          <w:iCs/>
          <w:sz w:val="24"/>
          <w:szCs w:val="24"/>
          <w:lang w:val="es-CO" w:eastAsia="es-CO"/>
        </w:rPr>
        <w:t xml:space="preserve"> 24, (3).</w:t>
      </w:r>
      <w:r w:rsidRPr="008B1431">
        <w:rPr>
          <w:rFonts w:ascii="Times New Roman" w:eastAsia="Times New Roman" w:hAnsi="Times New Roman" w:cs="Times New Roman"/>
          <w:sz w:val="24"/>
          <w:szCs w:val="24"/>
          <w:lang w:val="es-CO" w:eastAsia="es-CO"/>
        </w:rPr>
        <w:t xml:space="preserve"> 477-482. </w:t>
      </w:r>
      <w:hyperlink r:id="rId29">
        <w:r w:rsidRPr="008B1431">
          <w:rPr>
            <w:rFonts w:ascii="Times New Roman" w:eastAsia="Times New Roman" w:hAnsi="Times New Roman" w:cs="Times New Roman"/>
            <w:color w:val="0563C1"/>
            <w:sz w:val="24"/>
            <w:szCs w:val="24"/>
            <w:u w:val="single"/>
            <w:lang w:val="es-CO" w:eastAsia="es-CO"/>
          </w:rPr>
          <w:t>https://www.redalyc.org/pdf/727/72723439022.pdf</w:t>
        </w:r>
      </w:hyperlink>
    </w:p>
    <w:p w14:paraId="5843F1FA" w14:textId="298C2744"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Palacio, J., Maya-</w:t>
      </w:r>
      <w:proofErr w:type="spellStart"/>
      <w:r w:rsidRPr="00362AD5">
        <w:rPr>
          <w:rFonts w:ascii="Times New Roman" w:eastAsia="Times New Roman" w:hAnsi="Times New Roman" w:cs="Times New Roman"/>
          <w:sz w:val="24"/>
          <w:szCs w:val="24"/>
          <w:lang w:val="es-ES" w:eastAsia="es-CO"/>
        </w:rPr>
        <w:t>Jariego</w:t>
      </w:r>
      <w:proofErr w:type="spellEnd"/>
      <w:r w:rsidRPr="00362AD5">
        <w:rPr>
          <w:rFonts w:ascii="Times New Roman" w:eastAsia="Times New Roman" w:hAnsi="Times New Roman" w:cs="Times New Roman"/>
          <w:sz w:val="24"/>
          <w:szCs w:val="24"/>
          <w:lang w:val="es-ES" w:eastAsia="es-CO"/>
        </w:rPr>
        <w:t xml:space="preserve">, I., Blanco, A., Amar, J., Sabatier, C. (2017). </w:t>
      </w:r>
      <w:r w:rsidRPr="008B1431">
        <w:rPr>
          <w:rFonts w:ascii="Times New Roman" w:eastAsia="Times New Roman" w:hAnsi="Times New Roman" w:cs="Times New Roman"/>
          <w:sz w:val="24"/>
          <w:szCs w:val="24"/>
          <w:lang w:val="en-US" w:eastAsia="es-CO"/>
        </w:rPr>
        <w:t xml:space="preserve">Quality of Life and Health in Displaced Communities Affected by the Armed Conflict in Colombia. </w:t>
      </w:r>
      <w:r w:rsidR="00574073" w:rsidRPr="00574073">
        <w:rPr>
          <w:rFonts w:ascii="Times New Roman" w:eastAsia="Times New Roman" w:hAnsi="Times New Roman" w:cs="Times New Roman"/>
          <w:color w:val="00B050"/>
          <w:sz w:val="24"/>
          <w:szCs w:val="24"/>
          <w:lang w:val="en-US" w:eastAsia="es-CO"/>
        </w:rPr>
        <w:t>E</w:t>
      </w:r>
      <w:r w:rsidRPr="008B1431">
        <w:rPr>
          <w:rFonts w:ascii="Times New Roman" w:eastAsia="Times New Roman" w:hAnsi="Times New Roman" w:cs="Times New Roman"/>
          <w:sz w:val="24"/>
          <w:szCs w:val="24"/>
          <w:lang w:val="en-US" w:eastAsia="es-CO"/>
        </w:rPr>
        <w:t xml:space="preserve">n: Tonon, G. (eds) </w:t>
      </w:r>
      <w:r w:rsidRPr="00574073">
        <w:rPr>
          <w:rFonts w:ascii="Times New Roman" w:eastAsia="Times New Roman" w:hAnsi="Times New Roman" w:cs="Times New Roman"/>
          <w:i/>
          <w:iCs/>
          <w:color w:val="00B050"/>
          <w:sz w:val="24"/>
          <w:szCs w:val="24"/>
          <w:lang w:val="en-US" w:eastAsia="es-CO"/>
        </w:rPr>
        <w:t>Quality of Life in Communities of Latin Countries. Community Quality-of-Life and Well-Being.</w:t>
      </w:r>
      <w:r w:rsidRPr="00574073">
        <w:rPr>
          <w:rFonts w:ascii="Times New Roman" w:eastAsia="Times New Roman" w:hAnsi="Times New Roman" w:cs="Times New Roman"/>
          <w:color w:val="00B050"/>
          <w:sz w:val="24"/>
          <w:szCs w:val="24"/>
          <w:lang w:val="en-US" w:eastAsia="es-CO"/>
        </w:rPr>
        <w:t xml:space="preserve"> </w:t>
      </w:r>
      <w:r w:rsidRPr="008B1431">
        <w:rPr>
          <w:rFonts w:ascii="Times New Roman" w:eastAsia="Times New Roman" w:hAnsi="Times New Roman" w:cs="Times New Roman"/>
          <w:sz w:val="24"/>
          <w:szCs w:val="24"/>
          <w:lang w:val="en-US" w:eastAsia="es-CO"/>
        </w:rPr>
        <w:t xml:space="preserve">Springer, Cham. </w:t>
      </w:r>
      <w:r w:rsidR="00000000">
        <w:fldChar w:fldCharType="begin"/>
      </w:r>
      <w:r w:rsidR="00000000" w:rsidRPr="00C91183">
        <w:rPr>
          <w:lang w:val="en-US"/>
          <w:rPrChange w:id="119" w:author="IGNACIO RAMOS VIDAL" w:date="2024-07-31T14:08:00Z" w16du:dateUtc="2024-07-31T12:08:00Z">
            <w:rPr/>
          </w:rPrChange>
        </w:rPr>
        <w:instrText>HYPERLINK "https://doi.org/10.1007/978-3-319-53183-0_9"</w:instrText>
      </w:r>
      <w:r w:rsidR="00000000">
        <w:fldChar w:fldCharType="separate"/>
      </w:r>
      <w:r w:rsidRPr="008B1431">
        <w:rPr>
          <w:rStyle w:val="Hyperlink"/>
          <w:rFonts w:ascii="Times New Roman" w:eastAsia="Times New Roman" w:hAnsi="Times New Roman" w:cs="Times New Roman"/>
          <w:sz w:val="24"/>
          <w:szCs w:val="24"/>
          <w:lang w:val="en-US" w:eastAsia="es-CO"/>
        </w:rPr>
        <w:t>https://doi.org/10.1007/978-3-319-53183-0_9</w:t>
      </w:r>
      <w:r w:rsidR="00000000">
        <w:rPr>
          <w:rStyle w:val="Hyperlink"/>
          <w:rFonts w:ascii="Times New Roman" w:eastAsia="Times New Roman" w:hAnsi="Times New Roman" w:cs="Times New Roman"/>
          <w:sz w:val="24"/>
          <w:szCs w:val="24"/>
          <w:lang w:val="en-US" w:eastAsia="es-CO"/>
        </w:rPr>
        <w:fldChar w:fldCharType="end"/>
      </w:r>
    </w:p>
    <w:p w14:paraId="41A6D81D" w14:textId="77777777" w:rsidR="008B1431" w:rsidRPr="00362AD5" w:rsidRDefault="008B1431" w:rsidP="008B1431">
      <w:pPr>
        <w:spacing w:after="0" w:line="240" w:lineRule="auto"/>
        <w:ind w:left="840" w:hanging="720"/>
        <w:jc w:val="both"/>
        <w:rPr>
          <w:rFonts w:ascii="Times New Roman" w:eastAsia="Times New Roman" w:hAnsi="Times New Roman" w:cs="Times New Roman"/>
          <w:sz w:val="24"/>
          <w:szCs w:val="24"/>
          <w:lang w:val="es-ES" w:eastAsia="es-CO"/>
        </w:rPr>
      </w:pPr>
      <w:r w:rsidRPr="00362AD5">
        <w:rPr>
          <w:rFonts w:ascii="Times New Roman" w:eastAsia="Times New Roman" w:hAnsi="Times New Roman" w:cs="Times New Roman"/>
          <w:sz w:val="24"/>
          <w:szCs w:val="24"/>
          <w:lang w:val="es-ES" w:eastAsia="es-CO"/>
        </w:rPr>
        <w:t xml:space="preserve">Palacio, J., Ramos-Vidal, I., </w:t>
      </w:r>
      <w:proofErr w:type="spellStart"/>
      <w:r w:rsidRPr="00362AD5">
        <w:rPr>
          <w:rFonts w:ascii="Times New Roman" w:eastAsia="Times New Roman" w:hAnsi="Times New Roman" w:cs="Times New Roman"/>
          <w:sz w:val="24"/>
          <w:szCs w:val="24"/>
          <w:lang w:val="es-ES" w:eastAsia="es-CO"/>
        </w:rPr>
        <w:t>Llinas</w:t>
      </w:r>
      <w:proofErr w:type="spellEnd"/>
      <w:r w:rsidRPr="00362AD5">
        <w:rPr>
          <w:rFonts w:ascii="Times New Roman" w:eastAsia="Times New Roman" w:hAnsi="Times New Roman" w:cs="Times New Roman"/>
          <w:sz w:val="24"/>
          <w:szCs w:val="24"/>
          <w:lang w:val="es-ES" w:eastAsia="es-CO"/>
        </w:rPr>
        <w:t xml:space="preserve">-Solano, H., Doria-Zapata, A., &amp; Nogueda-Cadena, K. </w:t>
      </w:r>
      <w:r w:rsidRPr="00574073">
        <w:rPr>
          <w:rFonts w:ascii="Times New Roman" w:eastAsia="Times New Roman" w:hAnsi="Times New Roman" w:cs="Times New Roman"/>
          <w:sz w:val="24"/>
          <w:szCs w:val="24"/>
          <w:lang w:val="es-ES" w:eastAsia="es-CO"/>
        </w:rPr>
        <w:t>(2020).</w:t>
      </w:r>
      <w:r w:rsidRPr="00362AD5">
        <w:rPr>
          <w:rFonts w:ascii="Times New Roman" w:eastAsia="Times New Roman" w:hAnsi="Times New Roman" w:cs="Times New Roman"/>
          <w:sz w:val="24"/>
          <w:szCs w:val="24"/>
          <w:lang w:val="es-ES" w:eastAsia="es-CO"/>
        </w:rPr>
        <w:t xml:space="preserve"> </w:t>
      </w:r>
      <w:r w:rsidRPr="008B1431">
        <w:rPr>
          <w:rFonts w:ascii="Times New Roman" w:eastAsia="Times New Roman" w:hAnsi="Times New Roman" w:cs="Times New Roman"/>
          <w:sz w:val="24"/>
          <w:szCs w:val="24"/>
          <w:lang w:val="es-CO" w:eastAsia="es-CO"/>
        </w:rPr>
        <w:t>Adaptación y validación de la Escala de Prejuicio Sutil y Manifiesto hacia inmigrantes venezolanos en una muestra colombiana. Revista de Psicología</w:t>
      </w:r>
      <w:r w:rsidRPr="00362AD5">
        <w:rPr>
          <w:rFonts w:ascii="Times New Roman" w:eastAsia="Times New Roman" w:hAnsi="Times New Roman" w:cs="Times New Roman"/>
          <w:sz w:val="24"/>
          <w:szCs w:val="24"/>
          <w:lang w:val="es-ES" w:eastAsia="es-CO"/>
        </w:rPr>
        <w:t xml:space="preserve"> (PUCP), 38(1), 197-222. </w:t>
      </w:r>
      <w:hyperlink r:id="rId30" w:history="1">
        <w:r w:rsidRPr="00362AD5">
          <w:rPr>
            <w:rStyle w:val="Hyperlink"/>
            <w:rFonts w:ascii="Times New Roman" w:eastAsia="Times New Roman" w:hAnsi="Times New Roman" w:cs="Times New Roman"/>
            <w:sz w:val="24"/>
            <w:szCs w:val="24"/>
            <w:lang w:val="es-ES" w:eastAsia="es-CO"/>
          </w:rPr>
          <w:t>https://dx.doi.org/10.18800/psico.202001.008</w:t>
        </w:r>
      </w:hyperlink>
      <w:r w:rsidRPr="00362AD5">
        <w:rPr>
          <w:rFonts w:ascii="Times New Roman" w:eastAsia="Times New Roman" w:hAnsi="Times New Roman" w:cs="Times New Roman"/>
          <w:sz w:val="24"/>
          <w:szCs w:val="24"/>
          <w:lang w:val="es-ES" w:eastAsia="es-CO"/>
        </w:rPr>
        <w:t xml:space="preserve"> </w:t>
      </w:r>
    </w:p>
    <w:p w14:paraId="38BDB7A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362AD5">
        <w:rPr>
          <w:rFonts w:ascii="Times New Roman" w:eastAsia="Times New Roman" w:hAnsi="Times New Roman" w:cs="Times New Roman"/>
          <w:sz w:val="24"/>
          <w:szCs w:val="24"/>
          <w:lang w:val="es-ES" w:eastAsia="es-CO"/>
        </w:rPr>
        <w:t>Pettigrew</w:t>
      </w:r>
      <w:proofErr w:type="spellEnd"/>
      <w:r w:rsidRPr="00362AD5">
        <w:rPr>
          <w:rFonts w:ascii="Times New Roman" w:eastAsia="Times New Roman" w:hAnsi="Times New Roman" w:cs="Times New Roman"/>
          <w:sz w:val="24"/>
          <w:szCs w:val="24"/>
          <w:lang w:val="es-ES" w:eastAsia="es-CO"/>
        </w:rPr>
        <w:t xml:space="preserve">, T. F. (1998). </w:t>
      </w:r>
      <w:r w:rsidRPr="008B1431">
        <w:rPr>
          <w:rFonts w:ascii="Times New Roman" w:eastAsia="Times New Roman" w:hAnsi="Times New Roman" w:cs="Times New Roman"/>
          <w:sz w:val="24"/>
          <w:szCs w:val="24"/>
          <w:lang w:val="en-US" w:eastAsia="es-CO"/>
        </w:rPr>
        <w:t>Intergroup contact theory. Annual Review of Psychology, 49, 65-85.</w:t>
      </w:r>
    </w:p>
    <w:p w14:paraId="613ABFA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Pettigrew, T. F. (2001). Personality and sociocultural factors in intergroup attitudes: A cross- national comparison. In M. A. Hogg &amp; D. Abrams (Eds.), Intergroup relations: Essential readings (pp. 18-29). New York, NY: Psychology Press.</w:t>
      </w:r>
    </w:p>
    <w:p w14:paraId="25D768E6"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Pettigrew, T. F., y </w:t>
      </w:r>
      <w:proofErr w:type="spellStart"/>
      <w:r w:rsidRPr="008B1431">
        <w:rPr>
          <w:rFonts w:ascii="Times New Roman" w:eastAsia="Times New Roman" w:hAnsi="Times New Roman" w:cs="Times New Roman"/>
          <w:sz w:val="24"/>
          <w:szCs w:val="24"/>
          <w:lang w:val="en-US" w:eastAsia="es-CO"/>
        </w:rPr>
        <w:t>Meertens</w:t>
      </w:r>
      <w:proofErr w:type="spellEnd"/>
      <w:r w:rsidRPr="008B1431">
        <w:rPr>
          <w:rFonts w:ascii="Times New Roman" w:eastAsia="Times New Roman" w:hAnsi="Times New Roman" w:cs="Times New Roman"/>
          <w:sz w:val="24"/>
          <w:szCs w:val="24"/>
          <w:lang w:val="en-US" w:eastAsia="es-CO"/>
        </w:rPr>
        <w:t xml:space="preserve">, R.W. (1995). Subtle and Blatant prejudice in Western Europe. </w:t>
      </w:r>
      <w:r w:rsidRPr="008B1431">
        <w:rPr>
          <w:rFonts w:ascii="Times New Roman" w:eastAsia="Times New Roman" w:hAnsi="Times New Roman" w:cs="Times New Roman"/>
          <w:i/>
          <w:iCs/>
          <w:sz w:val="24"/>
          <w:szCs w:val="24"/>
          <w:lang w:val="en-US" w:eastAsia="es-CO"/>
        </w:rPr>
        <w:t>European Journal of Social Psychology, 25</w:t>
      </w:r>
      <w:r w:rsidRPr="008B1431">
        <w:rPr>
          <w:rFonts w:ascii="Times New Roman" w:eastAsia="Times New Roman" w:hAnsi="Times New Roman" w:cs="Times New Roman"/>
          <w:sz w:val="24"/>
          <w:szCs w:val="24"/>
          <w:lang w:val="en-US" w:eastAsia="es-CO"/>
        </w:rPr>
        <w:t xml:space="preserve">, 57-75. </w:t>
      </w:r>
      <w:r w:rsidR="00000000">
        <w:fldChar w:fldCharType="begin"/>
      </w:r>
      <w:r w:rsidR="00000000" w:rsidRPr="00C91183">
        <w:rPr>
          <w:lang w:val="en-US"/>
          <w:rPrChange w:id="120"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000FF"/>
          <w:sz w:val="24"/>
          <w:szCs w:val="24"/>
          <w:u w:val="single"/>
          <w:lang w:val="en-US" w:eastAsia="es-CO"/>
        </w:rPr>
        <w:t>https://doi.org/10.1002/ejsp.2420250106</w:t>
      </w:r>
      <w:r w:rsidR="00000000">
        <w:rPr>
          <w:rFonts w:ascii="Times New Roman" w:eastAsia="Times New Roman" w:hAnsi="Times New Roman" w:cs="Times New Roman"/>
          <w:color w:val="0000FF"/>
          <w:sz w:val="24"/>
          <w:szCs w:val="24"/>
          <w:u w:val="single"/>
          <w:lang w:val="en-US" w:eastAsia="es-CO"/>
        </w:rPr>
        <w:fldChar w:fldCharType="end"/>
      </w:r>
    </w:p>
    <w:p w14:paraId="53E0035D" w14:textId="6EFDCD24" w:rsidR="008B1431" w:rsidRPr="00C91183" w:rsidRDefault="008B1431" w:rsidP="008B1431">
      <w:pPr>
        <w:spacing w:after="0" w:line="240" w:lineRule="auto"/>
        <w:ind w:left="851" w:hanging="709"/>
        <w:rPr>
          <w:rFonts w:ascii="Times New Roman" w:eastAsia="Times New Roman" w:hAnsi="Times New Roman" w:cs="Times New Roman"/>
          <w:sz w:val="24"/>
          <w:szCs w:val="24"/>
          <w:lang w:val="en-US" w:eastAsia="es-CO"/>
          <w:rPrChange w:id="121" w:author="IGNACIO RAMOS VIDAL" w:date="2024-07-31T14:08:00Z" w16du:dateUtc="2024-07-31T12:08:00Z">
            <w:rPr>
              <w:rFonts w:ascii="Times New Roman" w:eastAsia="Times New Roman" w:hAnsi="Times New Roman" w:cs="Times New Roman"/>
              <w:sz w:val="24"/>
              <w:szCs w:val="24"/>
              <w:lang w:val="es" w:eastAsia="es-CO"/>
            </w:rPr>
          </w:rPrChange>
        </w:rPr>
      </w:pPr>
      <w:r w:rsidRPr="00362AD5">
        <w:rPr>
          <w:rFonts w:ascii="Times New Roman" w:eastAsia="Times New Roman" w:hAnsi="Times New Roman" w:cs="Times New Roman"/>
          <w:sz w:val="24"/>
          <w:szCs w:val="24"/>
          <w:lang w:val="en-US" w:eastAsia="es-CO"/>
        </w:rPr>
        <w:t>Pineda, G., y Ávila, K</w:t>
      </w:r>
      <w:r w:rsidRPr="005569C6">
        <w:rPr>
          <w:rFonts w:ascii="Times New Roman" w:eastAsia="Times New Roman" w:hAnsi="Times New Roman" w:cs="Times New Roman"/>
          <w:sz w:val="24"/>
          <w:szCs w:val="24"/>
          <w:lang w:val="en-US" w:eastAsia="es-CO"/>
        </w:rPr>
        <w:t>. (2019).</w:t>
      </w:r>
      <w:r w:rsidRPr="00362AD5">
        <w:rPr>
          <w:rFonts w:ascii="Times New Roman" w:eastAsia="Times New Roman" w:hAnsi="Times New Roman" w:cs="Times New Roman"/>
          <w:sz w:val="24"/>
          <w:szCs w:val="24"/>
          <w:lang w:val="en-US" w:eastAsia="es-CO"/>
        </w:rPr>
        <w:t xml:space="preserve"> </w:t>
      </w:r>
      <w:r w:rsidRPr="008B1431">
        <w:rPr>
          <w:rFonts w:ascii="Times New Roman" w:eastAsia="Times New Roman" w:hAnsi="Times New Roman" w:cs="Times New Roman"/>
          <w:sz w:val="24"/>
          <w:szCs w:val="24"/>
          <w:lang w:val="es" w:eastAsia="es-CO"/>
        </w:rPr>
        <w:t xml:space="preserve">Aproximaciones a la migración </w:t>
      </w:r>
      <w:proofErr w:type="spellStart"/>
      <w:r w:rsidRPr="008B1431">
        <w:rPr>
          <w:rFonts w:ascii="Times New Roman" w:eastAsia="Times New Roman" w:hAnsi="Times New Roman" w:cs="Times New Roman"/>
          <w:sz w:val="24"/>
          <w:szCs w:val="24"/>
          <w:lang w:val="es" w:eastAsia="es-CO"/>
        </w:rPr>
        <w:t>colombovenezolana</w:t>
      </w:r>
      <w:proofErr w:type="spellEnd"/>
      <w:r w:rsidRPr="008B1431">
        <w:rPr>
          <w:rFonts w:ascii="Times New Roman" w:eastAsia="Times New Roman" w:hAnsi="Times New Roman" w:cs="Times New Roman"/>
          <w:sz w:val="24"/>
          <w:szCs w:val="24"/>
          <w:lang w:val="es" w:eastAsia="es-CO"/>
        </w:rPr>
        <w:t xml:space="preserve">: desigualdad, prejuicio y vulnerabilidad. </w:t>
      </w:r>
      <w:proofErr w:type="spellStart"/>
      <w:r w:rsidRPr="00C91183">
        <w:rPr>
          <w:rFonts w:ascii="Times New Roman" w:eastAsia="Times New Roman" w:hAnsi="Times New Roman" w:cs="Times New Roman"/>
          <w:i/>
          <w:iCs/>
          <w:sz w:val="24"/>
          <w:szCs w:val="24"/>
          <w:lang w:val="en-US" w:eastAsia="es-CO"/>
          <w:rPrChange w:id="122" w:author="IGNACIO RAMOS VIDAL" w:date="2024-07-31T14:08:00Z" w16du:dateUtc="2024-07-31T12:08:00Z">
            <w:rPr>
              <w:rFonts w:ascii="Times New Roman" w:eastAsia="Times New Roman" w:hAnsi="Times New Roman" w:cs="Times New Roman"/>
              <w:i/>
              <w:iCs/>
              <w:sz w:val="24"/>
              <w:szCs w:val="24"/>
              <w:lang w:val="es" w:eastAsia="es-CO"/>
            </w:rPr>
          </w:rPrChange>
        </w:rPr>
        <w:t>Revista</w:t>
      </w:r>
      <w:proofErr w:type="spellEnd"/>
      <w:r w:rsidRPr="00C91183">
        <w:rPr>
          <w:rFonts w:ascii="Times New Roman" w:eastAsia="Times New Roman" w:hAnsi="Times New Roman" w:cs="Times New Roman"/>
          <w:i/>
          <w:iCs/>
          <w:sz w:val="24"/>
          <w:szCs w:val="24"/>
          <w:lang w:val="en-US" w:eastAsia="es-CO"/>
          <w:rPrChange w:id="123" w:author="IGNACIO RAMOS VIDAL" w:date="2024-07-31T14:08:00Z" w16du:dateUtc="2024-07-31T12:08:00Z">
            <w:rPr>
              <w:rFonts w:ascii="Times New Roman" w:eastAsia="Times New Roman" w:hAnsi="Times New Roman" w:cs="Times New Roman"/>
              <w:i/>
              <w:iCs/>
              <w:sz w:val="24"/>
              <w:szCs w:val="24"/>
              <w:lang w:val="es" w:eastAsia="es-CO"/>
            </w:rPr>
          </w:rPrChange>
        </w:rPr>
        <w:t xml:space="preserve"> </w:t>
      </w:r>
      <w:proofErr w:type="spellStart"/>
      <w:r w:rsidRPr="00C91183">
        <w:rPr>
          <w:rFonts w:ascii="Times New Roman" w:eastAsia="Times New Roman" w:hAnsi="Times New Roman" w:cs="Times New Roman"/>
          <w:i/>
          <w:iCs/>
          <w:sz w:val="24"/>
          <w:szCs w:val="24"/>
          <w:lang w:val="en-US" w:eastAsia="es-CO"/>
          <w:rPrChange w:id="124" w:author="IGNACIO RAMOS VIDAL" w:date="2024-07-31T14:08:00Z" w16du:dateUtc="2024-07-31T12:08:00Z">
            <w:rPr>
              <w:rFonts w:ascii="Times New Roman" w:eastAsia="Times New Roman" w:hAnsi="Times New Roman" w:cs="Times New Roman"/>
              <w:i/>
              <w:iCs/>
              <w:sz w:val="24"/>
              <w:szCs w:val="24"/>
              <w:lang w:val="es" w:eastAsia="es-CO"/>
            </w:rPr>
          </w:rPrChange>
        </w:rPr>
        <w:t>Misión</w:t>
      </w:r>
      <w:proofErr w:type="spellEnd"/>
      <w:r w:rsidRPr="00C91183">
        <w:rPr>
          <w:rFonts w:ascii="Times New Roman" w:eastAsia="Times New Roman" w:hAnsi="Times New Roman" w:cs="Times New Roman"/>
          <w:i/>
          <w:iCs/>
          <w:sz w:val="24"/>
          <w:szCs w:val="24"/>
          <w:lang w:val="en-US" w:eastAsia="es-CO"/>
          <w:rPrChange w:id="125" w:author="IGNACIO RAMOS VIDAL" w:date="2024-07-31T14:08:00Z" w16du:dateUtc="2024-07-31T12:08:00Z">
            <w:rPr>
              <w:rFonts w:ascii="Times New Roman" w:eastAsia="Times New Roman" w:hAnsi="Times New Roman" w:cs="Times New Roman"/>
              <w:i/>
              <w:iCs/>
              <w:sz w:val="24"/>
              <w:szCs w:val="24"/>
              <w:lang w:val="es" w:eastAsia="es-CO"/>
            </w:rPr>
          </w:rPrChange>
        </w:rPr>
        <w:t xml:space="preserve"> </w:t>
      </w:r>
      <w:proofErr w:type="spellStart"/>
      <w:r w:rsidRPr="00C91183">
        <w:rPr>
          <w:rFonts w:ascii="Times New Roman" w:eastAsia="Times New Roman" w:hAnsi="Times New Roman" w:cs="Times New Roman"/>
          <w:i/>
          <w:iCs/>
          <w:sz w:val="24"/>
          <w:szCs w:val="24"/>
          <w:lang w:val="en-US" w:eastAsia="es-CO"/>
          <w:rPrChange w:id="126" w:author="IGNACIO RAMOS VIDAL" w:date="2024-07-31T14:08:00Z" w16du:dateUtc="2024-07-31T12:08:00Z">
            <w:rPr>
              <w:rFonts w:ascii="Times New Roman" w:eastAsia="Times New Roman" w:hAnsi="Times New Roman" w:cs="Times New Roman"/>
              <w:i/>
              <w:iCs/>
              <w:sz w:val="24"/>
              <w:szCs w:val="24"/>
              <w:lang w:val="es" w:eastAsia="es-CO"/>
            </w:rPr>
          </w:rPrChange>
        </w:rPr>
        <w:t>Jurídica</w:t>
      </w:r>
      <w:proofErr w:type="spellEnd"/>
      <w:r w:rsidRPr="00C91183">
        <w:rPr>
          <w:rFonts w:ascii="Times New Roman" w:eastAsia="Times New Roman" w:hAnsi="Times New Roman" w:cs="Times New Roman"/>
          <w:i/>
          <w:iCs/>
          <w:sz w:val="24"/>
          <w:szCs w:val="24"/>
          <w:lang w:val="en-US" w:eastAsia="es-CO"/>
          <w:rPrChange w:id="127" w:author="IGNACIO RAMOS VIDAL" w:date="2024-07-31T14:08:00Z" w16du:dateUtc="2024-07-31T12:08:00Z">
            <w:rPr>
              <w:rFonts w:ascii="Times New Roman" w:eastAsia="Times New Roman" w:hAnsi="Times New Roman" w:cs="Times New Roman"/>
              <w:i/>
              <w:iCs/>
              <w:sz w:val="24"/>
              <w:szCs w:val="24"/>
              <w:lang w:val="es" w:eastAsia="es-CO"/>
            </w:rPr>
          </w:rPrChange>
        </w:rPr>
        <w:t>, 12</w:t>
      </w:r>
      <w:r w:rsidRPr="00C91183">
        <w:rPr>
          <w:rFonts w:ascii="Times New Roman" w:eastAsia="Times New Roman" w:hAnsi="Times New Roman" w:cs="Times New Roman"/>
          <w:sz w:val="24"/>
          <w:szCs w:val="24"/>
          <w:lang w:val="en-US" w:eastAsia="es-CO"/>
          <w:rPrChange w:id="128" w:author="IGNACIO RAMOS VIDAL" w:date="2024-07-31T14:08:00Z" w16du:dateUtc="2024-07-31T12:08:00Z">
            <w:rPr>
              <w:rFonts w:ascii="Times New Roman" w:eastAsia="Times New Roman" w:hAnsi="Times New Roman" w:cs="Times New Roman"/>
              <w:sz w:val="24"/>
              <w:szCs w:val="24"/>
              <w:lang w:val="es" w:eastAsia="es-CO"/>
            </w:rPr>
          </w:rPrChange>
        </w:rPr>
        <w:t xml:space="preserve">(16), 59 -78. </w:t>
      </w:r>
    </w:p>
    <w:p w14:paraId="1C143232" w14:textId="4DD67557" w:rsidR="005569C6" w:rsidRDefault="005569C6" w:rsidP="008B1431">
      <w:pPr>
        <w:spacing w:after="0" w:line="240" w:lineRule="auto"/>
        <w:ind w:left="851" w:hanging="709"/>
        <w:rPr>
          <w:rFonts w:ascii="Times New Roman" w:eastAsia="Times New Roman" w:hAnsi="Times New Roman" w:cs="Times New Roman"/>
          <w:sz w:val="24"/>
          <w:szCs w:val="24"/>
          <w:lang w:val="es" w:eastAsia="es-CO"/>
        </w:rPr>
      </w:pPr>
      <w:bookmarkStart w:id="129" w:name="_Hlk173158770"/>
      <w:proofErr w:type="spellStart"/>
      <w:r w:rsidRPr="009C1125">
        <w:rPr>
          <w:rFonts w:ascii="Times New Roman" w:eastAsia="Times New Roman" w:hAnsi="Times New Roman" w:cs="Times New Roman"/>
          <w:color w:val="70AD47" w:themeColor="accent6"/>
          <w:sz w:val="24"/>
          <w:szCs w:val="24"/>
          <w:lang w:val="en-US" w:eastAsia="es-CO"/>
        </w:rPr>
        <w:t>Pirovino</w:t>
      </w:r>
      <w:proofErr w:type="spellEnd"/>
      <w:r w:rsidRPr="009C1125">
        <w:rPr>
          <w:rFonts w:ascii="Times New Roman" w:eastAsia="Times New Roman" w:hAnsi="Times New Roman" w:cs="Times New Roman"/>
          <w:color w:val="70AD47" w:themeColor="accent6"/>
          <w:sz w:val="24"/>
          <w:szCs w:val="24"/>
          <w:lang w:val="en-US" w:eastAsia="es-CO"/>
        </w:rPr>
        <w:t xml:space="preserve">, S., &amp; </w:t>
      </w:r>
      <w:proofErr w:type="spellStart"/>
      <w:r w:rsidRPr="009C1125">
        <w:rPr>
          <w:rFonts w:ascii="Times New Roman" w:eastAsia="Times New Roman" w:hAnsi="Times New Roman" w:cs="Times New Roman"/>
          <w:color w:val="70AD47" w:themeColor="accent6"/>
          <w:sz w:val="24"/>
          <w:szCs w:val="24"/>
          <w:lang w:val="en-US" w:eastAsia="es-CO"/>
        </w:rPr>
        <w:t>Papyrakis</w:t>
      </w:r>
      <w:proofErr w:type="spellEnd"/>
      <w:r w:rsidRPr="009C1125">
        <w:rPr>
          <w:rFonts w:ascii="Times New Roman" w:eastAsia="Times New Roman" w:hAnsi="Times New Roman" w:cs="Times New Roman"/>
          <w:color w:val="70AD47" w:themeColor="accent6"/>
          <w:sz w:val="24"/>
          <w:szCs w:val="24"/>
          <w:lang w:val="en-US" w:eastAsia="es-CO"/>
        </w:rPr>
        <w:t>, E. (2023)</w:t>
      </w:r>
      <w:bookmarkEnd w:id="129"/>
      <w:r w:rsidRPr="009C1125">
        <w:rPr>
          <w:rFonts w:ascii="Times New Roman" w:eastAsia="Times New Roman" w:hAnsi="Times New Roman" w:cs="Times New Roman"/>
          <w:color w:val="70AD47" w:themeColor="accent6"/>
          <w:sz w:val="24"/>
          <w:szCs w:val="24"/>
          <w:lang w:val="en-US" w:eastAsia="es-CO"/>
        </w:rPr>
        <w:t>. Understanding the global patterns of Venezuelan migration: determinants of an expanding diaspora. </w:t>
      </w:r>
      <w:proofErr w:type="spellStart"/>
      <w:r w:rsidRPr="009C1125">
        <w:rPr>
          <w:rFonts w:ascii="Times New Roman" w:eastAsia="Times New Roman" w:hAnsi="Times New Roman" w:cs="Times New Roman"/>
          <w:i/>
          <w:iCs/>
          <w:color w:val="70AD47" w:themeColor="accent6"/>
          <w:sz w:val="24"/>
          <w:szCs w:val="24"/>
          <w:lang w:eastAsia="es-CO"/>
        </w:rPr>
        <w:t>Development</w:t>
      </w:r>
      <w:proofErr w:type="spellEnd"/>
      <w:r w:rsidRPr="009C1125">
        <w:rPr>
          <w:rFonts w:ascii="Times New Roman" w:eastAsia="Times New Roman" w:hAnsi="Times New Roman" w:cs="Times New Roman"/>
          <w:i/>
          <w:iCs/>
          <w:color w:val="70AD47" w:themeColor="accent6"/>
          <w:sz w:val="24"/>
          <w:szCs w:val="24"/>
          <w:lang w:eastAsia="es-CO"/>
        </w:rPr>
        <w:t xml:space="preserve"> </w:t>
      </w:r>
      <w:proofErr w:type="spellStart"/>
      <w:r w:rsidRPr="009C1125">
        <w:rPr>
          <w:rFonts w:ascii="Times New Roman" w:eastAsia="Times New Roman" w:hAnsi="Times New Roman" w:cs="Times New Roman"/>
          <w:i/>
          <w:iCs/>
          <w:color w:val="70AD47" w:themeColor="accent6"/>
          <w:sz w:val="24"/>
          <w:szCs w:val="24"/>
          <w:lang w:eastAsia="es-CO"/>
        </w:rPr>
        <w:t>Studies</w:t>
      </w:r>
      <w:proofErr w:type="spellEnd"/>
      <w:r w:rsidRPr="009C1125">
        <w:rPr>
          <w:rFonts w:ascii="Times New Roman" w:eastAsia="Times New Roman" w:hAnsi="Times New Roman" w:cs="Times New Roman"/>
          <w:i/>
          <w:iCs/>
          <w:color w:val="70AD47" w:themeColor="accent6"/>
          <w:sz w:val="24"/>
          <w:szCs w:val="24"/>
          <w:lang w:eastAsia="es-CO"/>
        </w:rPr>
        <w:t xml:space="preserve"> </w:t>
      </w:r>
      <w:proofErr w:type="spellStart"/>
      <w:r w:rsidRPr="009C1125">
        <w:rPr>
          <w:rFonts w:ascii="Times New Roman" w:eastAsia="Times New Roman" w:hAnsi="Times New Roman" w:cs="Times New Roman"/>
          <w:i/>
          <w:iCs/>
          <w:color w:val="70AD47" w:themeColor="accent6"/>
          <w:sz w:val="24"/>
          <w:szCs w:val="24"/>
          <w:lang w:eastAsia="es-CO"/>
        </w:rPr>
        <w:t>Research</w:t>
      </w:r>
      <w:proofErr w:type="spellEnd"/>
      <w:r w:rsidRPr="009C1125">
        <w:rPr>
          <w:rFonts w:ascii="Times New Roman" w:eastAsia="Times New Roman" w:hAnsi="Times New Roman" w:cs="Times New Roman"/>
          <w:color w:val="70AD47" w:themeColor="accent6"/>
          <w:sz w:val="24"/>
          <w:szCs w:val="24"/>
          <w:lang w:eastAsia="es-CO"/>
        </w:rPr>
        <w:t>, </w:t>
      </w:r>
      <w:r w:rsidRPr="009C1125">
        <w:rPr>
          <w:rFonts w:ascii="Times New Roman" w:eastAsia="Times New Roman" w:hAnsi="Times New Roman" w:cs="Times New Roman"/>
          <w:i/>
          <w:iCs/>
          <w:color w:val="70AD47" w:themeColor="accent6"/>
          <w:sz w:val="24"/>
          <w:szCs w:val="24"/>
          <w:lang w:eastAsia="es-CO"/>
        </w:rPr>
        <w:t>10</w:t>
      </w:r>
      <w:r w:rsidRPr="009C1125">
        <w:rPr>
          <w:rFonts w:ascii="Times New Roman" w:eastAsia="Times New Roman" w:hAnsi="Times New Roman" w:cs="Times New Roman"/>
          <w:color w:val="70AD47" w:themeColor="accent6"/>
          <w:sz w:val="24"/>
          <w:szCs w:val="24"/>
          <w:lang w:eastAsia="es-CO"/>
        </w:rPr>
        <w:t>(1), 2147561</w:t>
      </w:r>
    </w:p>
    <w:p w14:paraId="53EDEF62" w14:textId="77777777" w:rsidR="008B1431" w:rsidRPr="008B1431" w:rsidRDefault="008B1431" w:rsidP="008B1431">
      <w:pPr>
        <w:spacing w:after="0" w:line="240" w:lineRule="auto"/>
        <w:ind w:left="851" w:hanging="709"/>
        <w:rPr>
          <w:rFonts w:ascii="Times New Roman" w:eastAsia="Times New Roman" w:hAnsi="Times New Roman" w:cs="Times New Roman"/>
          <w:sz w:val="24"/>
          <w:szCs w:val="24"/>
          <w:lang w:val="es" w:eastAsia="es-CO"/>
        </w:rPr>
      </w:pPr>
      <w:r w:rsidRPr="008B1431">
        <w:rPr>
          <w:rFonts w:ascii="Times New Roman" w:eastAsia="Times New Roman" w:hAnsi="Times New Roman" w:cs="Times New Roman"/>
          <w:sz w:val="24"/>
          <w:szCs w:val="24"/>
          <w:lang w:val="es" w:eastAsia="es-CO"/>
        </w:rPr>
        <w:t xml:space="preserve">Proyecto Migración Venezuela </w:t>
      </w:r>
      <w:r w:rsidRPr="00574073">
        <w:rPr>
          <w:rFonts w:ascii="Times New Roman" w:eastAsia="Times New Roman" w:hAnsi="Times New Roman" w:cs="Times New Roman"/>
          <w:sz w:val="24"/>
          <w:szCs w:val="24"/>
          <w:lang w:val="es" w:eastAsia="es-CO"/>
        </w:rPr>
        <w:t>(2021).</w:t>
      </w:r>
      <w:r w:rsidRPr="008B1431">
        <w:rPr>
          <w:rFonts w:ascii="Times New Roman" w:eastAsia="Times New Roman" w:hAnsi="Times New Roman" w:cs="Times New Roman"/>
          <w:sz w:val="24"/>
          <w:szCs w:val="24"/>
          <w:lang w:val="es" w:eastAsia="es-CO"/>
        </w:rPr>
        <w:t xml:space="preserve"> Percepción de los colombianos acerca de la población migrante: incidencia en las políticas públicas. Boletín 21. Proyectos Semana S.A. junio 2021. En: </w:t>
      </w:r>
      <w:hyperlink r:id="rId31" w:history="1">
        <w:r w:rsidRPr="008B1431">
          <w:rPr>
            <w:rStyle w:val="Hyperlink"/>
            <w:rFonts w:ascii="Times New Roman" w:eastAsia="Times New Roman" w:hAnsi="Times New Roman" w:cs="Times New Roman"/>
            <w:sz w:val="24"/>
            <w:szCs w:val="24"/>
            <w:lang w:val="es" w:eastAsia="es-CO"/>
          </w:rPr>
          <w:t>https://s3.amazonaws.com/semanaruralvzla/documentos/1628115278_boletin_21_percepciOnpdf</w:t>
        </w:r>
      </w:hyperlink>
      <w:r w:rsidRPr="008B1431">
        <w:rPr>
          <w:rFonts w:ascii="Times New Roman" w:eastAsia="Times New Roman" w:hAnsi="Times New Roman" w:cs="Times New Roman"/>
          <w:sz w:val="24"/>
          <w:szCs w:val="24"/>
          <w:lang w:val="es" w:eastAsia="es-CO"/>
        </w:rPr>
        <w:t xml:space="preserve"> </w:t>
      </w:r>
    </w:p>
    <w:p w14:paraId="6A057251" w14:textId="77777777" w:rsidR="008B1431" w:rsidRPr="00362AD5" w:rsidRDefault="008B1431" w:rsidP="008B1431">
      <w:pPr>
        <w:spacing w:after="0" w:line="240" w:lineRule="auto"/>
        <w:ind w:left="840" w:hanging="720"/>
        <w:rPr>
          <w:rFonts w:ascii="Times New Roman" w:eastAsia="Times New Roman" w:hAnsi="Times New Roman" w:cs="Times New Roman"/>
          <w:color w:val="0563C1"/>
          <w:sz w:val="24"/>
          <w:szCs w:val="24"/>
          <w:u w:val="single"/>
          <w:lang w:val="es-ES" w:eastAsia="es-CO"/>
        </w:rPr>
      </w:pPr>
      <w:r w:rsidRPr="008B1431">
        <w:rPr>
          <w:rFonts w:ascii="Times New Roman" w:eastAsia="Times New Roman" w:hAnsi="Times New Roman" w:cs="Times New Roman"/>
          <w:sz w:val="24"/>
          <w:szCs w:val="24"/>
          <w:lang w:val="en-US" w:eastAsia="es-CO"/>
        </w:rPr>
        <w:t>Quillian, L. (1995). Prejudice as a Response to Perceived Group Threat: Population Composition and Anti-Immigrant and Racial Prejudice in Europe</w:t>
      </w:r>
      <w:r w:rsidRPr="008B1431">
        <w:rPr>
          <w:rFonts w:ascii="Times New Roman" w:eastAsia="Times New Roman" w:hAnsi="Times New Roman" w:cs="Times New Roman"/>
          <w:i/>
          <w:iCs/>
          <w:sz w:val="24"/>
          <w:szCs w:val="24"/>
          <w:lang w:val="en-US" w:eastAsia="es-CO"/>
        </w:rPr>
        <w:t xml:space="preserve">. </w:t>
      </w:r>
      <w:r w:rsidRPr="00362AD5">
        <w:rPr>
          <w:rFonts w:ascii="Times New Roman" w:eastAsia="Times New Roman" w:hAnsi="Times New Roman" w:cs="Times New Roman"/>
          <w:i/>
          <w:iCs/>
          <w:sz w:val="24"/>
          <w:szCs w:val="24"/>
          <w:lang w:val="es-ES" w:eastAsia="es-CO"/>
        </w:rPr>
        <w:t xml:space="preserve">American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Review</w:t>
      </w:r>
      <w:proofErr w:type="spellEnd"/>
      <w:r w:rsidRPr="00362AD5">
        <w:rPr>
          <w:rFonts w:ascii="Times New Roman" w:eastAsia="Times New Roman" w:hAnsi="Times New Roman" w:cs="Times New Roman"/>
          <w:i/>
          <w:iCs/>
          <w:sz w:val="24"/>
          <w:szCs w:val="24"/>
          <w:lang w:val="es-ES" w:eastAsia="es-CO"/>
        </w:rPr>
        <w:t>, 60</w:t>
      </w:r>
      <w:r w:rsidRPr="00362AD5">
        <w:rPr>
          <w:rFonts w:ascii="Times New Roman" w:eastAsia="Times New Roman" w:hAnsi="Times New Roman" w:cs="Times New Roman"/>
          <w:sz w:val="24"/>
          <w:szCs w:val="24"/>
          <w:lang w:val="es-ES" w:eastAsia="es-CO"/>
        </w:rPr>
        <w:t xml:space="preserve"> (4). 586 – 611. </w:t>
      </w:r>
      <w:hyperlink r:id="rId32">
        <w:r w:rsidRPr="00362AD5">
          <w:rPr>
            <w:rFonts w:ascii="Times New Roman" w:eastAsia="Times New Roman" w:hAnsi="Times New Roman" w:cs="Times New Roman"/>
            <w:color w:val="0563C1"/>
            <w:sz w:val="24"/>
            <w:szCs w:val="24"/>
            <w:u w:val="single"/>
            <w:lang w:val="es-ES" w:eastAsia="es-CO"/>
          </w:rPr>
          <w:t>https://doi.org/10.2307/2096296</w:t>
        </w:r>
      </w:hyperlink>
    </w:p>
    <w:p w14:paraId="6DFF86F5" w14:textId="77777777" w:rsidR="008B1431" w:rsidRPr="00574073" w:rsidRDefault="008B1431" w:rsidP="008B1431">
      <w:pPr>
        <w:spacing w:after="0" w:line="240" w:lineRule="auto"/>
        <w:ind w:left="840" w:hanging="720"/>
        <w:jc w:val="both"/>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lastRenderedPageBreak/>
        <w:t xml:space="preserve">R4V </w:t>
      </w:r>
      <w:r w:rsidRPr="00574073">
        <w:rPr>
          <w:rFonts w:ascii="Times New Roman" w:eastAsia="Times New Roman" w:hAnsi="Times New Roman" w:cs="Times New Roman"/>
          <w:sz w:val="24"/>
          <w:szCs w:val="24"/>
          <w:lang w:val="es-CO" w:eastAsia="es-CO"/>
        </w:rPr>
        <w:t xml:space="preserve">(2023). Plataforma de Coordinación para Refugiados y Migrantes de Venezuela. En </w:t>
      </w:r>
      <w:hyperlink r:id="rId33" w:history="1">
        <w:r w:rsidRPr="00574073">
          <w:rPr>
            <w:rStyle w:val="Hyperlink"/>
            <w:rFonts w:ascii="Times New Roman" w:eastAsia="Times New Roman" w:hAnsi="Times New Roman" w:cs="Times New Roman"/>
            <w:sz w:val="24"/>
            <w:szCs w:val="24"/>
            <w:lang w:val="es-CO" w:eastAsia="es-CO"/>
          </w:rPr>
          <w:t>https://www.r4v.info/es/document/rmna-2023-analisis-de-necesidades</w:t>
        </w:r>
      </w:hyperlink>
      <w:r w:rsidRPr="00574073">
        <w:rPr>
          <w:rFonts w:ascii="Times New Roman" w:eastAsia="Times New Roman" w:hAnsi="Times New Roman" w:cs="Times New Roman"/>
          <w:sz w:val="24"/>
          <w:szCs w:val="24"/>
          <w:lang w:val="es-CO" w:eastAsia="es-CO"/>
        </w:rPr>
        <w:t xml:space="preserve"> </w:t>
      </w:r>
    </w:p>
    <w:p w14:paraId="7EE956AB" w14:textId="77777777" w:rsidR="008B1431" w:rsidRPr="00574073" w:rsidRDefault="008B1431" w:rsidP="008B1431">
      <w:pPr>
        <w:spacing w:after="0" w:line="240" w:lineRule="auto"/>
        <w:ind w:left="840" w:hanging="720"/>
        <w:jc w:val="both"/>
        <w:rPr>
          <w:rFonts w:ascii="Times New Roman" w:hAnsi="Times New Roman" w:cs="Times New Roman"/>
          <w:sz w:val="24"/>
          <w:szCs w:val="24"/>
        </w:rPr>
      </w:pPr>
      <w:r w:rsidRPr="00574073">
        <w:rPr>
          <w:rFonts w:ascii="Times New Roman" w:eastAsia="Times New Roman" w:hAnsi="Times New Roman" w:cs="Times New Roman"/>
          <w:sz w:val="24"/>
          <w:szCs w:val="24"/>
          <w:lang w:val="es-CO" w:eastAsia="es-CO"/>
        </w:rPr>
        <w:t xml:space="preserve">R4V (2024). Plataforma de Coordinación para Refugiados y Migrantes de Venezuela. En </w:t>
      </w:r>
      <w:hyperlink r:id="rId34" w:history="1">
        <w:r w:rsidRPr="00574073">
          <w:rPr>
            <w:rStyle w:val="Hyperlink"/>
            <w:rFonts w:ascii="Times New Roman" w:hAnsi="Times New Roman" w:cs="Times New Roman"/>
            <w:sz w:val="24"/>
            <w:szCs w:val="24"/>
          </w:rPr>
          <w:t>https://www.r4v.info/es/document/rmrp-2024-colombia-2-pager-espanol</w:t>
        </w:r>
      </w:hyperlink>
      <w:r w:rsidRPr="00574073">
        <w:rPr>
          <w:rFonts w:ascii="Times New Roman" w:hAnsi="Times New Roman" w:cs="Times New Roman"/>
          <w:sz w:val="24"/>
          <w:szCs w:val="24"/>
        </w:rPr>
        <w:t xml:space="preserve"> </w:t>
      </w:r>
    </w:p>
    <w:p w14:paraId="58AECD17" w14:textId="3EBC5298" w:rsidR="008B1431" w:rsidRPr="008B1431"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lang w:val="es-CO" w:eastAsia="es-CO"/>
        </w:rPr>
      </w:pPr>
      <w:r w:rsidRPr="00574073">
        <w:rPr>
          <w:rFonts w:ascii="Times New Roman" w:eastAsia="Times New Roman" w:hAnsi="Times New Roman" w:cs="Times New Roman"/>
          <w:color w:val="000000" w:themeColor="text1"/>
          <w:sz w:val="24"/>
          <w:szCs w:val="24"/>
          <w:lang w:val="es-CO" w:eastAsia="es-CO"/>
        </w:rPr>
        <w:t>Ramírez, C. (2020).</w:t>
      </w:r>
      <w:r w:rsidRPr="008B1431">
        <w:rPr>
          <w:rFonts w:ascii="Times New Roman" w:eastAsia="Times New Roman" w:hAnsi="Times New Roman" w:cs="Times New Roman"/>
          <w:color w:val="000000" w:themeColor="text1"/>
          <w:sz w:val="24"/>
          <w:szCs w:val="24"/>
          <w:lang w:val="es-CO" w:eastAsia="es-CO"/>
        </w:rPr>
        <w:t xml:space="preserve"> </w:t>
      </w:r>
      <w:r w:rsidRPr="008B1431">
        <w:rPr>
          <w:rFonts w:ascii="Times New Roman" w:eastAsia="Times New Roman" w:hAnsi="Times New Roman" w:cs="Times New Roman"/>
          <w:i/>
          <w:iCs/>
          <w:color w:val="000000" w:themeColor="text1"/>
          <w:sz w:val="24"/>
          <w:szCs w:val="24"/>
          <w:lang w:val="es-CO" w:eastAsia="es-CO"/>
        </w:rPr>
        <w:t>Discursos antinmigración y su posición privilegiada en los medios: una amenaza a la convivencia</w:t>
      </w:r>
      <w:r w:rsidRPr="008B1431">
        <w:rPr>
          <w:rFonts w:ascii="Times New Roman" w:eastAsia="Times New Roman" w:hAnsi="Times New Roman" w:cs="Times New Roman"/>
          <w:color w:val="000000" w:themeColor="text1"/>
          <w:sz w:val="24"/>
          <w:szCs w:val="24"/>
          <w:lang w:val="es-CO" w:eastAsia="es-CO"/>
        </w:rPr>
        <w:t xml:space="preserve">. Columna de Opinión. </w:t>
      </w:r>
      <w:proofErr w:type="spellStart"/>
      <w:r w:rsidRPr="008B1431">
        <w:rPr>
          <w:rFonts w:ascii="Times New Roman" w:eastAsia="Times New Roman" w:hAnsi="Times New Roman" w:cs="Times New Roman"/>
          <w:color w:val="000000" w:themeColor="text1"/>
          <w:sz w:val="24"/>
          <w:szCs w:val="24"/>
          <w:lang w:val="es-CO" w:eastAsia="es-CO"/>
        </w:rPr>
        <w:t>Ciper</w:t>
      </w:r>
      <w:proofErr w:type="spellEnd"/>
      <w:r w:rsidRPr="008B1431">
        <w:rPr>
          <w:rFonts w:ascii="Times New Roman" w:eastAsia="Times New Roman" w:hAnsi="Times New Roman" w:cs="Times New Roman"/>
          <w:color w:val="000000" w:themeColor="text1"/>
          <w:sz w:val="24"/>
          <w:szCs w:val="24"/>
          <w:lang w:val="es-CO" w:eastAsia="es-CO"/>
        </w:rPr>
        <w:t xml:space="preserve">. En: </w:t>
      </w:r>
      <w:hyperlink r:id="rId35" w:history="1">
        <w:r w:rsidRPr="008B1431">
          <w:rPr>
            <w:rStyle w:val="Hyperlink"/>
            <w:rFonts w:ascii="Times New Roman" w:eastAsia="Times New Roman" w:hAnsi="Times New Roman" w:cs="Times New Roman"/>
            <w:sz w:val="24"/>
            <w:szCs w:val="24"/>
            <w:lang w:val="es-CO" w:eastAsia="es-CO"/>
          </w:rPr>
          <w:t>https://www.ciperchile.cl/2020/05/20/discursos-anti-inmigracion-y-su-posicion-privilegiada-en-los-medios-una-amenaza-a-la-convivencia/</w:t>
        </w:r>
      </w:hyperlink>
      <w:r w:rsidRPr="008B1431">
        <w:rPr>
          <w:rFonts w:ascii="Times New Roman" w:eastAsia="Times New Roman" w:hAnsi="Times New Roman" w:cs="Times New Roman"/>
          <w:color w:val="000000" w:themeColor="text1"/>
          <w:sz w:val="24"/>
          <w:szCs w:val="24"/>
          <w:lang w:val="es-CO" w:eastAsia="es-CO"/>
        </w:rPr>
        <w:t xml:space="preserve"> </w:t>
      </w:r>
    </w:p>
    <w:p w14:paraId="44FEC5A5" w14:textId="77777777" w:rsidR="008B1431" w:rsidRPr="00574073"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Revelle, W</w:t>
      </w:r>
      <w:r w:rsidRPr="00574073">
        <w:rPr>
          <w:rFonts w:ascii="Times New Roman" w:eastAsia="Times New Roman" w:hAnsi="Times New Roman" w:cs="Times New Roman"/>
          <w:sz w:val="24"/>
          <w:szCs w:val="24"/>
          <w:lang w:val="en-US" w:eastAsia="es-CO"/>
        </w:rPr>
        <w:t xml:space="preserve">. (2018). psych: Procedures for Personality and Psychological Research, Northwestern University, Evanston, </w:t>
      </w:r>
      <w:r w:rsidR="00000000">
        <w:fldChar w:fldCharType="begin"/>
      </w:r>
      <w:r w:rsidR="00000000" w:rsidRPr="00C91183">
        <w:rPr>
          <w:lang w:val="en-US"/>
          <w:rPrChange w:id="130" w:author="IGNACIO RAMOS VIDAL" w:date="2024-07-31T14:08:00Z" w16du:dateUtc="2024-07-31T12:08:00Z">
            <w:rPr/>
          </w:rPrChange>
        </w:rPr>
        <w:instrText>HYPERLINK "about:blank"</w:instrText>
      </w:r>
      <w:r w:rsidR="00000000">
        <w:fldChar w:fldCharType="separate"/>
      </w:r>
      <w:r w:rsidRPr="00574073">
        <w:rPr>
          <w:rStyle w:val="Hyperlink"/>
          <w:rFonts w:ascii="Times New Roman" w:eastAsia="Times New Roman" w:hAnsi="Times New Roman" w:cs="Times New Roman"/>
          <w:sz w:val="24"/>
          <w:szCs w:val="24"/>
          <w:lang w:val="en-US" w:eastAsia="es-CO"/>
        </w:rPr>
        <w:t>https://CRAN.R-project.org/package=psych</w:t>
      </w:r>
      <w:r w:rsidR="00000000">
        <w:rPr>
          <w:rStyle w:val="Hyperlink"/>
          <w:rFonts w:ascii="Times New Roman" w:eastAsia="Times New Roman" w:hAnsi="Times New Roman" w:cs="Times New Roman"/>
          <w:sz w:val="24"/>
          <w:szCs w:val="24"/>
          <w:lang w:val="en-US" w:eastAsia="es-CO"/>
        </w:rPr>
        <w:fldChar w:fldCharType="end"/>
      </w:r>
      <w:r w:rsidRPr="00574073">
        <w:rPr>
          <w:rFonts w:ascii="Times New Roman" w:eastAsia="Times New Roman" w:hAnsi="Times New Roman" w:cs="Times New Roman"/>
          <w:sz w:val="24"/>
          <w:szCs w:val="24"/>
          <w:lang w:val="en-US" w:eastAsia="es-CO"/>
        </w:rPr>
        <w:t>, Version = 1.8.12.</w:t>
      </w:r>
    </w:p>
    <w:p w14:paraId="7CF1200E" w14:textId="77777777" w:rsidR="008B1431" w:rsidRPr="00574073"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574073">
        <w:rPr>
          <w:rFonts w:ascii="Times New Roman" w:eastAsia="Times New Roman" w:hAnsi="Times New Roman" w:cs="Times New Roman"/>
          <w:sz w:val="24"/>
          <w:szCs w:val="24"/>
          <w:lang w:val="es-ES" w:eastAsia="es-CO"/>
        </w:rPr>
        <w:t>Riek</w:t>
      </w:r>
      <w:proofErr w:type="spellEnd"/>
      <w:r w:rsidRPr="00574073">
        <w:rPr>
          <w:rFonts w:ascii="Times New Roman" w:eastAsia="Times New Roman" w:hAnsi="Times New Roman" w:cs="Times New Roman"/>
          <w:sz w:val="24"/>
          <w:szCs w:val="24"/>
          <w:lang w:val="es-ES" w:eastAsia="es-CO"/>
        </w:rPr>
        <w:t xml:space="preserve">, B. M., </w:t>
      </w:r>
      <w:proofErr w:type="spellStart"/>
      <w:r w:rsidRPr="00574073">
        <w:rPr>
          <w:rFonts w:ascii="Times New Roman" w:eastAsia="Times New Roman" w:hAnsi="Times New Roman" w:cs="Times New Roman"/>
          <w:sz w:val="24"/>
          <w:szCs w:val="24"/>
          <w:lang w:val="es-ES" w:eastAsia="es-CO"/>
        </w:rPr>
        <w:t>Mania</w:t>
      </w:r>
      <w:proofErr w:type="spellEnd"/>
      <w:r w:rsidRPr="00574073">
        <w:rPr>
          <w:rFonts w:ascii="Times New Roman" w:eastAsia="Times New Roman" w:hAnsi="Times New Roman" w:cs="Times New Roman"/>
          <w:sz w:val="24"/>
          <w:szCs w:val="24"/>
          <w:lang w:val="es-ES" w:eastAsia="es-CO"/>
        </w:rPr>
        <w:t xml:space="preserve">, E. W., y </w:t>
      </w:r>
      <w:proofErr w:type="spellStart"/>
      <w:r w:rsidRPr="00574073">
        <w:rPr>
          <w:rFonts w:ascii="Times New Roman" w:eastAsia="Times New Roman" w:hAnsi="Times New Roman" w:cs="Times New Roman"/>
          <w:sz w:val="24"/>
          <w:szCs w:val="24"/>
          <w:lang w:val="es-ES" w:eastAsia="es-CO"/>
        </w:rPr>
        <w:t>Gaertner</w:t>
      </w:r>
      <w:proofErr w:type="spellEnd"/>
      <w:r w:rsidRPr="00574073">
        <w:rPr>
          <w:rFonts w:ascii="Times New Roman" w:eastAsia="Times New Roman" w:hAnsi="Times New Roman" w:cs="Times New Roman"/>
          <w:sz w:val="24"/>
          <w:szCs w:val="24"/>
          <w:lang w:val="es-ES" w:eastAsia="es-CO"/>
        </w:rPr>
        <w:t xml:space="preserve">, S. L. (2006). </w:t>
      </w:r>
      <w:r w:rsidRPr="00574073">
        <w:rPr>
          <w:rFonts w:ascii="Times New Roman" w:eastAsia="Times New Roman" w:hAnsi="Times New Roman" w:cs="Times New Roman"/>
          <w:sz w:val="24"/>
          <w:szCs w:val="24"/>
          <w:lang w:val="en-US" w:eastAsia="es-CO"/>
        </w:rPr>
        <w:t xml:space="preserve">Intergroup threat and outgroup attitudes: A meta-analytic review. </w:t>
      </w:r>
      <w:r w:rsidRPr="00574073">
        <w:rPr>
          <w:rFonts w:ascii="Times New Roman" w:eastAsia="Times New Roman" w:hAnsi="Times New Roman" w:cs="Times New Roman"/>
          <w:i/>
          <w:iCs/>
          <w:sz w:val="24"/>
          <w:szCs w:val="24"/>
          <w:lang w:val="en-US" w:eastAsia="es-CO"/>
        </w:rPr>
        <w:t>Personality and Social Psychology Review, 10</w:t>
      </w:r>
      <w:r w:rsidRPr="00574073">
        <w:rPr>
          <w:rFonts w:ascii="Times New Roman" w:eastAsia="Times New Roman" w:hAnsi="Times New Roman" w:cs="Times New Roman"/>
          <w:sz w:val="24"/>
          <w:szCs w:val="24"/>
          <w:lang w:val="en-US" w:eastAsia="es-CO"/>
        </w:rPr>
        <w:t xml:space="preserve">(4), 336-353. </w:t>
      </w:r>
      <w:r w:rsidR="00000000">
        <w:fldChar w:fldCharType="begin"/>
      </w:r>
      <w:r w:rsidR="00000000" w:rsidRPr="00C91183">
        <w:rPr>
          <w:lang w:val="en-US"/>
          <w:rPrChange w:id="131" w:author="IGNACIO RAMOS VIDAL" w:date="2024-07-31T14:08:00Z" w16du:dateUtc="2024-07-31T12:08:00Z">
            <w:rPr/>
          </w:rPrChange>
        </w:rPr>
        <w:instrText>HYPERLINK "about:blank" \h</w:instrText>
      </w:r>
      <w:r w:rsidR="00000000">
        <w:fldChar w:fldCharType="separate"/>
      </w:r>
      <w:r w:rsidRPr="00574073">
        <w:rPr>
          <w:rFonts w:ascii="Times New Roman" w:eastAsia="Times New Roman" w:hAnsi="Times New Roman" w:cs="Times New Roman"/>
          <w:color w:val="0563C1"/>
          <w:sz w:val="24"/>
          <w:szCs w:val="24"/>
          <w:u w:val="single"/>
          <w:lang w:val="en-US" w:eastAsia="es-CO"/>
        </w:rPr>
        <w:t>https://doi.org/10.1207/s15327957pspr1004_4</w:t>
      </w:r>
      <w:r w:rsidR="00000000">
        <w:rPr>
          <w:rFonts w:ascii="Times New Roman" w:eastAsia="Times New Roman" w:hAnsi="Times New Roman" w:cs="Times New Roman"/>
          <w:color w:val="0563C1"/>
          <w:sz w:val="24"/>
          <w:szCs w:val="24"/>
          <w:u w:val="single"/>
          <w:lang w:val="en-US" w:eastAsia="es-CO"/>
        </w:rPr>
        <w:fldChar w:fldCharType="end"/>
      </w:r>
    </w:p>
    <w:p w14:paraId="4967C67A" w14:textId="77777777" w:rsidR="008B1431" w:rsidRPr="00574073"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574073">
        <w:rPr>
          <w:rFonts w:ascii="Times New Roman" w:eastAsia="Times New Roman" w:hAnsi="Times New Roman" w:cs="Times New Roman"/>
          <w:sz w:val="24"/>
          <w:szCs w:val="24"/>
          <w:lang w:val="en-US" w:eastAsia="es-CO"/>
        </w:rPr>
        <w:t xml:space="preserve">Rigdon, E., y Ferguson Jr., Carl E. (1991). The Performance of the </w:t>
      </w:r>
      <w:proofErr w:type="spellStart"/>
      <w:r w:rsidRPr="00574073">
        <w:rPr>
          <w:rFonts w:ascii="Times New Roman" w:eastAsia="Times New Roman" w:hAnsi="Times New Roman" w:cs="Times New Roman"/>
          <w:sz w:val="24"/>
          <w:szCs w:val="24"/>
          <w:lang w:val="en-US" w:eastAsia="es-CO"/>
        </w:rPr>
        <w:t>Polychoric</w:t>
      </w:r>
      <w:proofErr w:type="spellEnd"/>
      <w:r w:rsidRPr="00574073">
        <w:rPr>
          <w:rFonts w:ascii="Times New Roman" w:eastAsia="Times New Roman" w:hAnsi="Times New Roman" w:cs="Times New Roman"/>
          <w:sz w:val="24"/>
          <w:szCs w:val="24"/>
          <w:lang w:val="en-US" w:eastAsia="es-CO"/>
        </w:rPr>
        <w:t xml:space="preserve"> Correlation Coefficient and Selected Fitting Functions in Confirmatory Factor Analysis with Ordinal Data. </w:t>
      </w:r>
      <w:r w:rsidRPr="00574073">
        <w:rPr>
          <w:rFonts w:ascii="Times New Roman" w:eastAsia="Times New Roman" w:hAnsi="Times New Roman" w:cs="Times New Roman"/>
          <w:i/>
          <w:iCs/>
          <w:sz w:val="24"/>
          <w:szCs w:val="24"/>
          <w:lang w:val="en-US" w:eastAsia="es-CO"/>
        </w:rPr>
        <w:t>Journal of Marketing Research, 28</w:t>
      </w:r>
      <w:r w:rsidRPr="00574073">
        <w:rPr>
          <w:rFonts w:ascii="Times New Roman" w:eastAsia="Times New Roman" w:hAnsi="Times New Roman" w:cs="Times New Roman"/>
          <w:sz w:val="24"/>
          <w:szCs w:val="24"/>
          <w:lang w:val="en-US" w:eastAsia="es-CO"/>
        </w:rPr>
        <w:t>(4), 491-497, (</w:t>
      </w:r>
      <w:proofErr w:type="gramStart"/>
      <w:r w:rsidRPr="00574073">
        <w:rPr>
          <w:rFonts w:ascii="Times New Roman" w:eastAsia="Times New Roman" w:hAnsi="Times New Roman" w:cs="Times New Roman"/>
          <w:sz w:val="24"/>
          <w:szCs w:val="24"/>
          <w:lang w:val="en-US" w:eastAsia="es-CO"/>
        </w:rPr>
        <w:t>Nov.,</w:t>
      </w:r>
      <w:proofErr w:type="gramEnd"/>
      <w:r w:rsidRPr="00574073">
        <w:rPr>
          <w:rFonts w:ascii="Times New Roman" w:eastAsia="Times New Roman" w:hAnsi="Times New Roman" w:cs="Times New Roman"/>
          <w:sz w:val="24"/>
          <w:szCs w:val="24"/>
          <w:lang w:val="en-US" w:eastAsia="es-CO"/>
        </w:rPr>
        <w:t xml:space="preserve"> 1991) </w:t>
      </w:r>
      <w:r w:rsidR="00000000">
        <w:fldChar w:fldCharType="begin"/>
      </w:r>
      <w:r w:rsidR="00000000" w:rsidRPr="00C91183">
        <w:rPr>
          <w:lang w:val="en-US"/>
          <w:rPrChange w:id="132" w:author="IGNACIO RAMOS VIDAL" w:date="2024-07-31T14:08:00Z" w16du:dateUtc="2024-07-31T12:08:00Z">
            <w:rPr/>
          </w:rPrChange>
        </w:rPr>
        <w:instrText>HYPERLINK "about:blank" \h</w:instrText>
      </w:r>
      <w:r w:rsidR="00000000">
        <w:fldChar w:fldCharType="separate"/>
      </w:r>
      <w:r w:rsidRPr="00574073">
        <w:rPr>
          <w:rFonts w:ascii="Times New Roman" w:eastAsia="Times New Roman" w:hAnsi="Times New Roman" w:cs="Times New Roman"/>
          <w:color w:val="0563C1"/>
          <w:sz w:val="24"/>
          <w:szCs w:val="24"/>
          <w:u w:val="single"/>
          <w:lang w:val="en-US" w:eastAsia="es-CO"/>
        </w:rPr>
        <w:t>https://doi.org/10.1177/002224379102800412</w:t>
      </w:r>
      <w:r w:rsidR="00000000">
        <w:rPr>
          <w:rFonts w:ascii="Times New Roman" w:eastAsia="Times New Roman" w:hAnsi="Times New Roman" w:cs="Times New Roman"/>
          <w:color w:val="0563C1"/>
          <w:sz w:val="24"/>
          <w:szCs w:val="24"/>
          <w:u w:val="single"/>
          <w:lang w:val="en-US" w:eastAsia="es-CO"/>
        </w:rPr>
        <w:fldChar w:fldCharType="end"/>
      </w:r>
    </w:p>
    <w:p w14:paraId="2D3606DF" w14:textId="77777777" w:rsidR="008B1431" w:rsidRPr="00574073"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574073">
        <w:rPr>
          <w:rFonts w:ascii="Times New Roman" w:eastAsia="Times New Roman" w:hAnsi="Times New Roman" w:cs="Times New Roman"/>
          <w:sz w:val="24"/>
          <w:szCs w:val="24"/>
          <w:lang w:val="en-US" w:eastAsia="es-CO"/>
        </w:rPr>
        <w:t xml:space="preserve">Rodríguez, J.M. (2005). </w:t>
      </w:r>
      <w:r w:rsidRPr="00574073">
        <w:rPr>
          <w:rFonts w:ascii="Times New Roman" w:eastAsia="Times New Roman" w:hAnsi="Times New Roman" w:cs="Times New Roman"/>
          <w:sz w:val="24"/>
          <w:szCs w:val="24"/>
          <w:lang w:val="es-CO" w:eastAsia="es-CO"/>
        </w:rPr>
        <w:t xml:space="preserve">Balances teóricos de la amenaza como variable para la investigación social. </w:t>
      </w:r>
      <w:r w:rsidRPr="00574073">
        <w:rPr>
          <w:rFonts w:ascii="Times New Roman" w:eastAsia="Times New Roman" w:hAnsi="Times New Roman" w:cs="Times New Roman"/>
          <w:i/>
          <w:iCs/>
          <w:sz w:val="24"/>
          <w:szCs w:val="24"/>
          <w:lang w:val="es-CO" w:eastAsia="es-CO"/>
        </w:rPr>
        <w:t>Revista de Ciencias Sociales, 108</w:t>
      </w:r>
      <w:r w:rsidRPr="00574073">
        <w:rPr>
          <w:rFonts w:ascii="Times New Roman" w:eastAsia="Times New Roman" w:hAnsi="Times New Roman" w:cs="Times New Roman"/>
          <w:sz w:val="24"/>
          <w:szCs w:val="24"/>
          <w:lang w:val="es-CO" w:eastAsia="es-CO"/>
        </w:rPr>
        <w:t xml:space="preserve">, 11-26 336-353. </w:t>
      </w:r>
      <w:hyperlink r:id="rId36">
        <w:r w:rsidRPr="00574073">
          <w:rPr>
            <w:rFonts w:ascii="Times New Roman" w:eastAsia="Times New Roman" w:hAnsi="Times New Roman" w:cs="Times New Roman"/>
            <w:color w:val="0563C1"/>
            <w:sz w:val="24"/>
            <w:szCs w:val="24"/>
            <w:u w:val="single"/>
            <w:lang w:val="es-CO" w:eastAsia="es-CO"/>
          </w:rPr>
          <w:t>https://doi.org/10.1207/s15327957pspr1004_4</w:t>
        </w:r>
      </w:hyperlink>
      <w:r w:rsidRPr="00574073">
        <w:rPr>
          <w:rFonts w:ascii="Times New Roman" w:eastAsia="Times New Roman" w:hAnsi="Times New Roman" w:cs="Times New Roman"/>
          <w:sz w:val="24"/>
          <w:szCs w:val="24"/>
          <w:lang w:val="es-CO" w:eastAsia="es-CO"/>
        </w:rPr>
        <w:t xml:space="preserve"> </w:t>
      </w:r>
    </w:p>
    <w:p w14:paraId="0CB2569B" w14:textId="2FB1A219" w:rsidR="008B1431" w:rsidRPr="00C91183" w:rsidRDefault="008B1431" w:rsidP="008B1431">
      <w:pPr>
        <w:spacing w:after="0" w:line="240" w:lineRule="auto"/>
        <w:ind w:left="840" w:hanging="720"/>
        <w:rPr>
          <w:rFonts w:ascii="Times New Roman" w:eastAsia="Times New Roman" w:hAnsi="Times New Roman" w:cs="Times New Roman"/>
          <w:sz w:val="24"/>
          <w:szCs w:val="24"/>
          <w:lang w:val="es-ES" w:eastAsia="es-CO"/>
          <w:rPrChange w:id="133" w:author="IGNACIO RAMOS VIDAL" w:date="2024-07-31T14:08:00Z" w16du:dateUtc="2024-07-31T12:08:00Z">
            <w:rPr>
              <w:rFonts w:ascii="Times New Roman" w:eastAsia="Times New Roman" w:hAnsi="Times New Roman" w:cs="Times New Roman"/>
              <w:sz w:val="24"/>
              <w:szCs w:val="24"/>
              <w:lang w:val="en-US" w:eastAsia="es-CO"/>
            </w:rPr>
          </w:rPrChange>
        </w:rPr>
      </w:pPr>
      <w:r w:rsidRPr="00574073">
        <w:rPr>
          <w:rFonts w:ascii="Times New Roman" w:eastAsia="Times New Roman" w:hAnsi="Times New Roman" w:cs="Times New Roman"/>
          <w:sz w:val="24"/>
          <w:szCs w:val="24"/>
          <w:lang w:val="es-ES" w:eastAsia="es-CO"/>
        </w:rPr>
        <w:t xml:space="preserve">Rosario Quiroz, F. J., </w:t>
      </w:r>
      <w:proofErr w:type="spellStart"/>
      <w:r w:rsidRPr="00574073">
        <w:rPr>
          <w:rFonts w:ascii="Times New Roman" w:eastAsia="Times New Roman" w:hAnsi="Times New Roman" w:cs="Times New Roman"/>
          <w:sz w:val="24"/>
          <w:szCs w:val="24"/>
          <w:lang w:val="es-ES" w:eastAsia="es-CO"/>
        </w:rPr>
        <w:t>Yabar</w:t>
      </w:r>
      <w:proofErr w:type="spellEnd"/>
      <w:r w:rsidRPr="00574073">
        <w:rPr>
          <w:rFonts w:ascii="Times New Roman" w:eastAsia="Times New Roman" w:hAnsi="Times New Roman" w:cs="Times New Roman"/>
          <w:sz w:val="24"/>
          <w:szCs w:val="24"/>
          <w:lang w:val="es-ES" w:eastAsia="es-CO"/>
        </w:rPr>
        <w:t xml:space="preserve"> Miranda, P. S., Flores Canto, F., </w:t>
      </w:r>
      <w:proofErr w:type="spellStart"/>
      <w:r w:rsidRPr="00574073">
        <w:rPr>
          <w:rFonts w:ascii="Times New Roman" w:eastAsia="Times New Roman" w:hAnsi="Times New Roman" w:cs="Times New Roman"/>
          <w:sz w:val="24"/>
          <w:szCs w:val="24"/>
          <w:lang w:val="es-ES" w:eastAsia="es-CO"/>
        </w:rPr>
        <w:t>Perez</w:t>
      </w:r>
      <w:proofErr w:type="spellEnd"/>
      <w:r w:rsidRPr="00574073">
        <w:rPr>
          <w:rFonts w:ascii="Times New Roman" w:eastAsia="Times New Roman" w:hAnsi="Times New Roman" w:cs="Times New Roman"/>
          <w:sz w:val="24"/>
          <w:szCs w:val="24"/>
          <w:lang w:val="es-ES" w:eastAsia="es-CO"/>
        </w:rPr>
        <w:t xml:space="preserve"> Saavedra, S. S., Uribe Hernández, Y. C. &amp; Campana Añasco, T. J. (2022).</w:t>
      </w:r>
      <w:r w:rsidRPr="00362AD5">
        <w:rPr>
          <w:rFonts w:ascii="Times New Roman" w:eastAsia="Times New Roman" w:hAnsi="Times New Roman" w:cs="Times New Roman"/>
          <w:sz w:val="24"/>
          <w:szCs w:val="24"/>
          <w:lang w:val="es-ES" w:eastAsia="es-CO"/>
        </w:rPr>
        <w:t xml:space="preserve"> Análisis bifactorial y validez de constructo de la </w:t>
      </w:r>
      <w:commentRangeStart w:id="134"/>
      <w:commentRangeStart w:id="135"/>
      <w:r w:rsidRPr="00362AD5">
        <w:rPr>
          <w:rFonts w:ascii="Times New Roman" w:eastAsia="Times New Roman" w:hAnsi="Times New Roman" w:cs="Times New Roman"/>
          <w:sz w:val="24"/>
          <w:szCs w:val="24"/>
          <w:lang w:val="es-ES" w:eastAsia="es-CO"/>
        </w:rPr>
        <w:t xml:space="preserve">Escala de Percepción de Amenaza </w:t>
      </w:r>
      <w:proofErr w:type="spellStart"/>
      <w:r w:rsidRPr="00362AD5">
        <w:rPr>
          <w:rFonts w:ascii="Times New Roman" w:eastAsia="Times New Roman" w:hAnsi="Times New Roman" w:cs="Times New Roman"/>
          <w:sz w:val="24"/>
          <w:szCs w:val="24"/>
          <w:lang w:val="es-ES" w:eastAsia="es-CO"/>
        </w:rPr>
        <w:t>exogrupal</w:t>
      </w:r>
      <w:proofErr w:type="spellEnd"/>
      <w:r w:rsidRPr="00362AD5">
        <w:rPr>
          <w:rFonts w:ascii="Times New Roman" w:eastAsia="Times New Roman" w:hAnsi="Times New Roman" w:cs="Times New Roman"/>
          <w:sz w:val="24"/>
          <w:szCs w:val="24"/>
          <w:lang w:val="es-ES" w:eastAsia="es-CO"/>
        </w:rPr>
        <w:t xml:space="preserve"> frente a los inmigrantes VIH positivos en una muestra de adultos peruanos</w:t>
      </w:r>
      <w:commentRangeEnd w:id="134"/>
      <w:r w:rsidR="00115496">
        <w:rPr>
          <w:rStyle w:val="CommentReference"/>
        </w:rPr>
        <w:commentReference w:id="134"/>
      </w:r>
      <w:commentRangeEnd w:id="135"/>
      <w:r w:rsidR="00574073">
        <w:rPr>
          <w:rStyle w:val="CommentReference"/>
        </w:rPr>
        <w:commentReference w:id="135"/>
      </w:r>
      <w:r w:rsidR="00574073">
        <w:rPr>
          <w:rFonts w:ascii="Times New Roman" w:eastAsia="Times New Roman" w:hAnsi="Times New Roman" w:cs="Times New Roman"/>
          <w:sz w:val="24"/>
          <w:szCs w:val="24"/>
          <w:lang w:eastAsia="es-CO"/>
        </w:rPr>
        <w:t xml:space="preserve">. </w:t>
      </w:r>
      <w:r w:rsidR="00574073" w:rsidRPr="00574073">
        <w:rPr>
          <w:rFonts w:ascii="Times New Roman" w:eastAsia="Times New Roman" w:hAnsi="Times New Roman" w:cs="Times New Roman"/>
          <w:i/>
          <w:iCs/>
          <w:sz w:val="24"/>
          <w:szCs w:val="24"/>
          <w:lang w:eastAsia="es-CO"/>
        </w:rPr>
        <w:t xml:space="preserve">Boletín de </w:t>
      </w:r>
      <w:proofErr w:type="spellStart"/>
      <w:r w:rsidR="00574073" w:rsidRPr="00574073">
        <w:rPr>
          <w:rFonts w:ascii="Times New Roman" w:eastAsia="Times New Roman" w:hAnsi="Times New Roman" w:cs="Times New Roman"/>
          <w:i/>
          <w:iCs/>
          <w:sz w:val="24"/>
          <w:szCs w:val="24"/>
          <w:lang w:eastAsia="es-CO"/>
        </w:rPr>
        <w:t>Malariología</w:t>
      </w:r>
      <w:proofErr w:type="spellEnd"/>
      <w:r w:rsidR="00574073" w:rsidRPr="00574073">
        <w:rPr>
          <w:rFonts w:ascii="Times New Roman" w:eastAsia="Times New Roman" w:hAnsi="Times New Roman" w:cs="Times New Roman"/>
          <w:i/>
          <w:iCs/>
          <w:sz w:val="24"/>
          <w:szCs w:val="24"/>
          <w:lang w:eastAsia="es-CO"/>
        </w:rPr>
        <w:t xml:space="preserve"> y Salud Ambiental, </w:t>
      </w:r>
      <w:r w:rsidRPr="00574073">
        <w:rPr>
          <w:rFonts w:ascii="Times New Roman" w:eastAsia="Times New Roman" w:hAnsi="Times New Roman" w:cs="Times New Roman"/>
          <w:i/>
          <w:iCs/>
          <w:sz w:val="24"/>
          <w:szCs w:val="24"/>
          <w:lang w:val="es-ES" w:eastAsia="es-CO"/>
        </w:rPr>
        <w:t>62</w:t>
      </w:r>
      <w:r w:rsidRPr="00574073">
        <w:rPr>
          <w:rFonts w:ascii="Times New Roman" w:eastAsia="Times New Roman" w:hAnsi="Times New Roman" w:cs="Times New Roman"/>
          <w:sz w:val="24"/>
          <w:szCs w:val="24"/>
          <w:lang w:val="es-ES" w:eastAsia="es-CO"/>
        </w:rPr>
        <w:t xml:space="preserve">(6), 1331-1340. </w:t>
      </w:r>
      <w:r w:rsidR="00000000">
        <w:fldChar w:fldCharType="begin"/>
      </w:r>
      <w:r w:rsidR="00000000">
        <w:instrText>HYPERLINK "https://doi.org/10.52808/bmsa.7e6.626.027"</w:instrText>
      </w:r>
      <w:r w:rsidR="00000000">
        <w:fldChar w:fldCharType="separate"/>
      </w:r>
      <w:r w:rsidRPr="00C91183">
        <w:rPr>
          <w:rStyle w:val="Hyperlink"/>
          <w:rFonts w:ascii="Times New Roman" w:eastAsia="Times New Roman" w:hAnsi="Times New Roman" w:cs="Times New Roman"/>
          <w:sz w:val="24"/>
          <w:szCs w:val="24"/>
          <w:lang w:val="es-ES" w:eastAsia="es-CO"/>
          <w:rPrChange w:id="136" w:author="IGNACIO RAMOS VIDAL" w:date="2024-07-31T14:08:00Z" w16du:dateUtc="2024-07-31T12:08:00Z">
            <w:rPr>
              <w:rStyle w:val="Hyperlink"/>
              <w:rFonts w:ascii="Times New Roman" w:eastAsia="Times New Roman" w:hAnsi="Times New Roman" w:cs="Times New Roman"/>
              <w:sz w:val="24"/>
              <w:szCs w:val="24"/>
              <w:lang w:val="en-US" w:eastAsia="es-CO"/>
            </w:rPr>
          </w:rPrChange>
        </w:rPr>
        <w:t>https://doi.org/10.52808/bmsa.7e6.626.027</w:t>
      </w:r>
      <w:r w:rsidR="00000000">
        <w:rPr>
          <w:rStyle w:val="Hyperlink"/>
          <w:rFonts w:ascii="Times New Roman" w:eastAsia="Times New Roman" w:hAnsi="Times New Roman" w:cs="Times New Roman"/>
          <w:sz w:val="24"/>
          <w:szCs w:val="24"/>
          <w:lang w:val="en-US" w:eastAsia="es-CO"/>
        </w:rPr>
        <w:fldChar w:fldCharType="end"/>
      </w:r>
      <w:r w:rsidRPr="00C91183">
        <w:rPr>
          <w:rFonts w:ascii="Times New Roman" w:eastAsia="Times New Roman" w:hAnsi="Times New Roman" w:cs="Times New Roman"/>
          <w:sz w:val="24"/>
          <w:szCs w:val="24"/>
          <w:lang w:val="es-ES" w:eastAsia="es-CO"/>
          <w:rPrChange w:id="137" w:author="IGNACIO RAMOS VIDAL" w:date="2024-07-31T14:08:00Z" w16du:dateUtc="2024-07-31T12:08:00Z">
            <w:rPr>
              <w:rFonts w:ascii="Times New Roman" w:eastAsia="Times New Roman" w:hAnsi="Times New Roman" w:cs="Times New Roman"/>
              <w:sz w:val="24"/>
              <w:szCs w:val="24"/>
              <w:lang w:val="en-US" w:eastAsia="es-CO"/>
            </w:rPr>
          </w:rPrChange>
        </w:rPr>
        <w:t xml:space="preserve"> </w:t>
      </w:r>
    </w:p>
    <w:p w14:paraId="30B137A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Rosseel, Y. (2012). </w:t>
      </w:r>
      <w:proofErr w:type="spellStart"/>
      <w:r w:rsidRPr="008B1431">
        <w:rPr>
          <w:rFonts w:ascii="Times New Roman" w:eastAsia="Times New Roman" w:hAnsi="Times New Roman" w:cs="Times New Roman"/>
          <w:sz w:val="24"/>
          <w:szCs w:val="24"/>
          <w:lang w:val="en-US" w:eastAsia="es-CO"/>
        </w:rPr>
        <w:t>lavaan</w:t>
      </w:r>
      <w:proofErr w:type="spellEnd"/>
      <w:r w:rsidRPr="008B1431">
        <w:rPr>
          <w:rFonts w:ascii="Times New Roman" w:eastAsia="Times New Roman" w:hAnsi="Times New Roman" w:cs="Times New Roman"/>
          <w:sz w:val="24"/>
          <w:szCs w:val="24"/>
          <w:lang w:val="en-US" w:eastAsia="es-CO"/>
        </w:rPr>
        <w:t xml:space="preserve">: An R package for structural equation modeling. </w:t>
      </w:r>
      <w:r w:rsidRPr="008B1431">
        <w:rPr>
          <w:rFonts w:ascii="Times New Roman" w:eastAsia="Times New Roman" w:hAnsi="Times New Roman" w:cs="Times New Roman"/>
          <w:i/>
          <w:iCs/>
          <w:sz w:val="24"/>
          <w:szCs w:val="24"/>
          <w:lang w:val="en-US" w:eastAsia="es-CO"/>
        </w:rPr>
        <w:t>Journal of Statistical Software, 48</w:t>
      </w:r>
      <w:r w:rsidRPr="008B1431">
        <w:rPr>
          <w:rFonts w:ascii="Times New Roman" w:eastAsia="Times New Roman" w:hAnsi="Times New Roman" w:cs="Times New Roman"/>
          <w:sz w:val="24"/>
          <w:szCs w:val="24"/>
          <w:lang w:val="en-US" w:eastAsia="es-CO"/>
        </w:rPr>
        <w:t>, 1–36.</w:t>
      </w:r>
    </w:p>
    <w:p w14:paraId="19AFBB4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RProject</w:t>
      </w:r>
      <w:proofErr w:type="spellEnd"/>
      <w:r w:rsidRPr="008B1431">
        <w:rPr>
          <w:rFonts w:ascii="Times New Roman" w:eastAsia="Times New Roman" w:hAnsi="Times New Roman" w:cs="Times New Roman"/>
          <w:sz w:val="24"/>
          <w:szCs w:val="24"/>
          <w:lang w:val="en-US" w:eastAsia="es-CO"/>
        </w:rPr>
        <w:t xml:space="preserve"> (2019). </w:t>
      </w:r>
      <w:r w:rsidRPr="008B1431">
        <w:rPr>
          <w:rFonts w:ascii="Times New Roman" w:eastAsia="Times New Roman" w:hAnsi="Times New Roman" w:cs="Times New Roman"/>
          <w:i/>
          <w:iCs/>
          <w:sz w:val="24"/>
          <w:szCs w:val="24"/>
          <w:lang w:val="en-US" w:eastAsia="es-CO"/>
        </w:rPr>
        <w:t>The R Project for Statistical Computing</w:t>
      </w:r>
      <w:r w:rsidRPr="008B1431">
        <w:rPr>
          <w:rFonts w:ascii="Times New Roman" w:eastAsia="Times New Roman" w:hAnsi="Times New Roman" w:cs="Times New Roman"/>
          <w:sz w:val="24"/>
          <w:szCs w:val="24"/>
          <w:lang w:val="en-US" w:eastAsia="es-CO"/>
        </w:rPr>
        <w:t xml:space="preserve">. In </w:t>
      </w:r>
      <w:r w:rsidR="00000000">
        <w:fldChar w:fldCharType="begin"/>
      </w:r>
      <w:r w:rsidR="00000000" w:rsidRPr="00C91183">
        <w:rPr>
          <w:lang w:val="en-US"/>
          <w:rPrChange w:id="138"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https://www.r-project.org/</w:t>
      </w:r>
      <w:r w:rsidR="00000000">
        <w:rPr>
          <w:rFonts w:ascii="Times New Roman" w:eastAsia="Times New Roman" w:hAnsi="Times New Roman" w:cs="Times New Roman"/>
          <w:color w:val="0563C1"/>
          <w:sz w:val="24"/>
          <w:szCs w:val="24"/>
          <w:u w:val="single"/>
          <w:lang w:val="en-US" w:eastAsia="es-CO"/>
        </w:rPr>
        <w:fldChar w:fldCharType="end"/>
      </w:r>
    </w:p>
    <w:p w14:paraId="05AFAD6B" w14:textId="77777777" w:rsidR="008B1431" w:rsidRDefault="008B1431" w:rsidP="008B1431">
      <w:pPr>
        <w:spacing w:after="0" w:line="240" w:lineRule="auto"/>
        <w:ind w:left="840" w:hanging="720"/>
        <w:rPr>
          <w:rFonts w:ascii="Times New Roman" w:eastAsia="Times New Roman" w:hAnsi="Times New Roman" w:cs="Times New Roman"/>
          <w:sz w:val="24"/>
          <w:szCs w:val="24"/>
          <w:lang w:val="es-CO" w:eastAsia="es-CO"/>
        </w:rPr>
      </w:pPr>
      <w:r w:rsidRPr="008B1431">
        <w:rPr>
          <w:rFonts w:ascii="Times New Roman" w:eastAsia="Times New Roman" w:hAnsi="Times New Roman" w:cs="Times New Roman"/>
          <w:sz w:val="24"/>
          <w:szCs w:val="24"/>
          <w:lang w:val="es-CO" w:eastAsia="es-CO"/>
        </w:rPr>
        <w:t xml:space="preserve">Sánchez, C. (2005). Causas de los comportamientos migratorios desde la perspectiva de migrantes y no migrantes. Puebla, México. </w:t>
      </w:r>
      <w:r w:rsidRPr="008B1431">
        <w:rPr>
          <w:rFonts w:ascii="Times New Roman" w:eastAsia="Times New Roman" w:hAnsi="Times New Roman" w:cs="Times New Roman"/>
          <w:i/>
          <w:iCs/>
          <w:sz w:val="24"/>
          <w:szCs w:val="24"/>
          <w:lang w:val="es-CO" w:eastAsia="es-CO"/>
        </w:rPr>
        <w:t>Revista Mexicana de Psicología, 22</w:t>
      </w:r>
      <w:r w:rsidRPr="008B1431">
        <w:rPr>
          <w:rFonts w:ascii="Times New Roman" w:eastAsia="Times New Roman" w:hAnsi="Times New Roman" w:cs="Times New Roman"/>
          <w:sz w:val="24"/>
          <w:szCs w:val="24"/>
          <w:lang w:val="es-CO" w:eastAsia="es-CO"/>
        </w:rPr>
        <w:t xml:space="preserve">(2), 505-512. En: </w:t>
      </w:r>
      <w:hyperlink r:id="rId37">
        <w:r w:rsidRPr="008B1431">
          <w:rPr>
            <w:rFonts w:ascii="Times New Roman" w:eastAsia="Times New Roman" w:hAnsi="Times New Roman" w:cs="Times New Roman"/>
            <w:color w:val="0563C1"/>
            <w:sz w:val="24"/>
            <w:szCs w:val="24"/>
            <w:u w:val="single"/>
            <w:lang w:val="es-CO" w:eastAsia="es-CO"/>
          </w:rPr>
          <w:t>https://www.redalyc.org/pdf/2430/243020634013.pdf</w:t>
        </w:r>
      </w:hyperlink>
      <w:r w:rsidRPr="008B1431">
        <w:rPr>
          <w:rFonts w:ascii="Times New Roman" w:eastAsia="Times New Roman" w:hAnsi="Times New Roman" w:cs="Times New Roman"/>
          <w:sz w:val="24"/>
          <w:szCs w:val="24"/>
          <w:lang w:val="es-CO" w:eastAsia="es-CO"/>
        </w:rPr>
        <w:t xml:space="preserve"> </w:t>
      </w:r>
    </w:p>
    <w:p w14:paraId="7FDEE89D" w14:textId="64F83FBB" w:rsidR="001F0F57" w:rsidRPr="001F0F57" w:rsidRDefault="001F0F57" w:rsidP="008B1431">
      <w:pPr>
        <w:spacing w:after="0" w:line="240" w:lineRule="auto"/>
        <w:ind w:left="840" w:hanging="720"/>
        <w:rPr>
          <w:rFonts w:ascii="Times New Roman" w:eastAsia="Times New Roman" w:hAnsi="Times New Roman" w:cs="Times New Roman"/>
          <w:color w:val="70AD47" w:themeColor="accent6"/>
          <w:sz w:val="24"/>
          <w:szCs w:val="24"/>
          <w:lang w:val="en-US" w:eastAsia="es-CO"/>
        </w:rPr>
      </w:pPr>
      <w:bookmarkStart w:id="139" w:name="_Hlk173158126"/>
      <w:proofErr w:type="spellStart"/>
      <w:r w:rsidRPr="001F0F57">
        <w:rPr>
          <w:rFonts w:ascii="Times New Roman" w:eastAsia="Times New Roman" w:hAnsi="Times New Roman" w:cs="Times New Roman"/>
          <w:color w:val="70AD47" w:themeColor="accent6"/>
          <w:sz w:val="24"/>
          <w:szCs w:val="24"/>
          <w:lang w:val="en-US" w:eastAsia="es-CO"/>
        </w:rPr>
        <w:t>Schincariol</w:t>
      </w:r>
      <w:proofErr w:type="spellEnd"/>
      <w:r w:rsidRPr="001F0F57">
        <w:rPr>
          <w:rFonts w:ascii="Times New Roman" w:eastAsia="Times New Roman" w:hAnsi="Times New Roman" w:cs="Times New Roman"/>
          <w:color w:val="70AD47" w:themeColor="accent6"/>
          <w:sz w:val="24"/>
          <w:szCs w:val="24"/>
          <w:lang w:val="en-US" w:eastAsia="es-CO"/>
        </w:rPr>
        <w:t xml:space="preserve"> VE (2020) </w:t>
      </w:r>
      <w:r w:rsidRPr="001F0F57">
        <w:rPr>
          <w:rFonts w:ascii="Times New Roman" w:eastAsia="Times New Roman" w:hAnsi="Times New Roman" w:cs="Times New Roman"/>
          <w:i/>
          <w:iCs/>
          <w:color w:val="70AD47" w:themeColor="accent6"/>
          <w:sz w:val="24"/>
          <w:szCs w:val="24"/>
          <w:lang w:val="en-US" w:eastAsia="es-CO"/>
        </w:rPr>
        <w:t>Society and Economy in Venezuela: An Overview of the Bolivarian Period (1998–2018)</w:t>
      </w:r>
      <w:r w:rsidRPr="001F0F57">
        <w:rPr>
          <w:rFonts w:ascii="Times New Roman" w:eastAsia="Times New Roman" w:hAnsi="Times New Roman" w:cs="Times New Roman"/>
          <w:color w:val="70AD47" w:themeColor="accent6"/>
          <w:sz w:val="24"/>
          <w:szCs w:val="24"/>
          <w:lang w:val="en-US" w:eastAsia="es-CO"/>
        </w:rPr>
        <w:t>. London: Springer.</w:t>
      </w:r>
    </w:p>
    <w:bookmarkEnd w:id="139"/>
    <w:p w14:paraId="3F9C9E90" w14:textId="77777777" w:rsidR="008B1431" w:rsidRPr="008B1431" w:rsidRDefault="008B1431" w:rsidP="008B1431">
      <w:pPr>
        <w:spacing w:after="0" w:line="240" w:lineRule="auto"/>
        <w:ind w:left="840" w:hanging="720"/>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Semyonov, M., Raijman, R., Tov, A. Y., y Schmidt, P. (2004). Population size, perceived threat, and exclusion: A multiple-indicators analysis of attitudes toward foreigners in Germany. </w:t>
      </w:r>
      <w:r w:rsidRPr="008B1431">
        <w:rPr>
          <w:rFonts w:ascii="Times New Roman" w:eastAsia="Times New Roman" w:hAnsi="Times New Roman" w:cs="Times New Roman"/>
          <w:i/>
          <w:iCs/>
          <w:color w:val="222222"/>
          <w:sz w:val="24"/>
          <w:szCs w:val="24"/>
          <w:lang w:val="en-US" w:eastAsia="es-CO"/>
        </w:rPr>
        <w:t>Social Science Research, 33</w:t>
      </w:r>
      <w:r w:rsidRPr="008B1431">
        <w:rPr>
          <w:rFonts w:ascii="Times New Roman" w:eastAsia="Times New Roman" w:hAnsi="Times New Roman" w:cs="Times New Roman"/>
          <w:color w:val="222222"/>
          <w:sz w:val="24"/>
          <w:szCs w:val="24"/>
          <w:lang w:val="en-US" w:eastAsia="es-CO"/>
        </w:rPr>
        <w:t xml:space="preserve">(4), 681-701. </w:t>
      </w:r>
      <w:r w:rsidR="00000000">
        <w:fldChar w:fldCharType="begin"/>
      </w:r>
      <w:r w:rsidR="00000000" w:rsidRPr="00C91183">
        <w:rPr>
          <w:lang w:val="en-US"/>
          <w:rPrChange w:id="140"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https://doi.org/10.1016/j.ssresearch.2003.11.003</w:t>
      </w:r>
      <w:r w:rsidR="00000000">
        <w:rPr>
          <w:rFonts w:ascii="Times New Roman" w:eastAsia="Times New Roman" w:hAnsi="Times New Roman" w:cs="Times New Roman"/>
          <w:color w:val="0563C1"/>
          <w:sz w:val="24"/>
          <w:szCs w:val="24"/>
          <w:u w:val="single"/>
          <w:lang w:val="en-US" w:eastAsia="es-CO"/>
        </w:rPr>
        <w:fldChar w:fldCharType="end"/>
      </w:r>
    </w:p>
    <w:p w14:paraId="767BD918"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Sherif, M., y Sherif, C. (1979). Research on intergroup relations. In Austin, W. S. &amp;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S. (Eds.). </w:t>
      </w:r>
      <w:r w:rsidRPr="008B1431">
        <w:rPr>
          <w:rFonts w:ascii="Times New Roman" w:eastAsia="Times New Roman" w:hAnsi="Times New Roman" w:cs="Times New Roman"/>
          <w:i/>
          <w:iCs/>
          <w:sz w:val="24"/>
          <w:szCs w:val="24"/>
          <w:lang w:val="en-US" w:eastAsia="es-CO"/>
        </w:rPr>
        <w:t>The social psychology of intergroup relations</w:t>
      </w:r>
      <w:r w:rsidRPr="008B1431">
        <w:rPr>
          <w:rFonts w:ascii="Times New Roman" w:eastAsia="Times New Roman" w:hAnsi="Times New Roman" w:cs="Times New Roman"/>
          <w:sz w:val="24"/>
          <w:szCs w:val="24"/>
          <w:lang w:val="en-US" w:eastAsia="es-CO"/>
        </w:rPr>
        <w:t xml:space="preserve"> (pp. 7-18).</w:t>
      </w:r>
    </w:p>
    <w:p w14:paraId="0844654F"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s-CO" w:eastAsia="es-CO"/>
        </w:rPr>
      </w:pPr>
      <w:r w:rsidRPr="00362AD5">
        <w:rPr>
          <w:rFonts w:ascii="Times New Roman" w:eastAsia="Times New Roman" w:hAnsi="Times New Roman" w:cs="Times New Roman"/>
          <w:color w:val="222222"/>
          <w:sz w:val="24"/>
          <w:szCs w:val="24"/>
          <w:lang w:val="en-US" w:eastAsia="es-CO"/>
        </w:rPr>
        <w:t xml:space="preserve">Smith-Castro, V. (2006). </w:t>
      </w:r>
      <w:r w:rsidRPr="008B1431">
        <w:rPr>
          <w:rFonts w:ascii="Times New Roman" w:eastAsia="Times New Roman" w:hAnsi="Times New Roman" w:cs="Times New Roman"/>
          <w:color w:val="222222"/>
          <w:sz w:val="24"/>
          <w:szCs w:val="24"/>
          <w:lang w:val="es-CO" w:eastAsia="es-CO"/>
        </w:rPr>
        <w:t xml:space="preserve">La psicología social de las relaciones intergrupales: modelos e hipótesis. </w:t>
      </w:r>
      <w:r w:rsidRPr="008B1431">
        <w:rPr>
          <w:rFonts w:ascii="Times New Roman" w:eastAsia="Times New Roman" w:hAnsi="Times New Roman" w:cs="Times New Roman"/>
          <w:i/>
          <w:iCs/>
          <w:color w:val="222222"/>
          <w:sz w:val="24"/>
          <w:szCs w:val="24"/>
          <w:lang w:val="es-CO" w:eastAsia="es-CO"/>
        </w:rPr>
        <w:t>Actualidades en Psicología, 20</w:t>
      </w:r>
      <w:r w:rsidRPr="008B1431">
        <w:rPr>
          <w:rFonts w:ascii="Times New Roman" w:eastAsia="Times New Roman" w:hAnsi="Times New Roman" w:cs="Times New Roman"/>
          <w:color w:val="222222"/>
          <w:sz w:val="24"/>
          <w:szCs w:val="24"/>
          <w:lang w:val="es-CO" w:eastAsia="es-CO"/>
        </w:rPr>
        <w:t xml:space="preserve">(107), 45-71. </w:t>
      </w:r>
      <w:hyperlink r:id="rId38">
        <w:r w:rsidRPr="008B1431">
          <w:rPr>
            <w:rFonts w:ascii="Times New Roman" w:eastAsia="Times New Roman" w:hAnsi="Times New Roman" w:cs="Times New Roman"/>
            <w:color w:val="0563C1"/>
            <w:sz w:val="24"/>
            <w:szCs w:val="24"/>
            <w:u w:val="single"/>
            <w:lang w:val="es-CO" w:eastAsia="es-CO"/>
          </w:rPr>
          <w:t>http://pepsic.bvsalud.org/scielo.php?script=sci_arttext&amp;pid=S0258-64442006000100003&amp;lng=pt&amp;tlng=es</w:t>
        </w:r>
      </w:hyperlink>
    </w:p>
    <w:p w14:paraId="42EF3747" w14:textId="47778129" w:rsidR="008B1431" w:rsidRPr="00362AD5" w:rsidRDefault="008B1431" w:rsidP="008B1431">
      <w:pPr>
        <w:spacing w:after="0" w:line="240" w:lineRule="auto"/>
        <w:ind w:left="840" w:hanging="720"/>
        <w:rPr>
          <w:rFonts w:ascii="Times New Roman" w:eastAsia="Times New Roman" w:hAnsi="Times New Roman" w:cs="Times New Roman"/>
          <w:sz w:val="24"/>
          <w:szCs w:val="24"/>
          <w:lang w:val="es-ES" w:eastAsia="es-CO"/>
        </w:rPr>
      </w:pPr>
      <w:r w:rsidRPr="008B1431">
        <w:rPr>
          <w:rFonts w:ascii="Times New Roman" w:eastAsia="Times New Roman" w:hAnsi="Times New Roman" w:cs="Times New Roman"/>
          <w:sz w:val="24"/>
          <w:szCs w:val="24"/>
          <w:lang w:val="en-US" w:eastAsia="es-CO"/>
        </w:rPr>
        <w:t>Stanfield, R., &amp; Stone, B</w:t>
      </w:r>
      <w:r w:rsidRPr="00574073">
        <w:rPr>
          <w:rFonts w:ascii="Times New Roman" w:eastAsia="Times New Roman" w:hAnsi="Times New Roman" w:cs="Times New Roman"/>
          <w:sz w:val="24"/>
          <w:szCs w:val="24"/>
          <w:lang w:val="en-US" w:eastAsia="es-CO"/>
        </w:rPr>
        <w:t>. (2018).</w:t>
      </w:r>
      <w:r w:rsidRPr="008B1431">
        <w:rPr>
          <w:rFonts w:ascii="Times New Roman" w:eastAsia="Times New Roman" w:hAnsi="Times New Roman" w:cs="Times New Roman"/>
          <w:sz w:val="24"/>
          <w:szCs w:val="24"/>
          <w:lang w:val="en-US" w:eastAsia="es-CO"/>
        </w:rPr>
        <w:t xml:space="preserve"> Threat perception of Migrants in Britain and Support Policy. </w:t>
      </w:r>
      <w:proofErr w:type="spellStart"/>
      <w:r w:rsidRPr="00362AD5">
        <w:rPr>
          <w:rFonts w:ascii="Times New Roman" w:eastAsia="Times New Roman" w:hAnsi="Times New Roman" w:cs="Times New Roman"/>
          <w:i/>
          <w:iCs/>
          <w:sz w:val="24"/>
          <w:szCs w:val="24"/>
          <w:lang w:val="es-ES" w:eastAsia="es-CO"/>
        </w:rPr>
        <w:t>Sociological</w:t>
      </w:r>
      <w:proofErr w:type="spellEnd"/>
      <w:r w:rsidRPr="00362AD5">
        <w:rPr>
          <w:rFonts w:ascii="Times New Roman" w:eastAsia="Times New Roman" w:hAnsi="Times New Roman" w:cs="Times New Roman"/>
          <w:i/>
          <w:iCs/>
          <w:sz w:val="24"/>
          <w:szCs w:val="24"/>
          <w:lang w:val="es-ES" w:eastAsia="es-CO"/>
        </w:rPr>
        <w:t xml:space="preserve"> </w:t>
      </w:r>
      <w:proofErr w:type="spellStart"/>
      <w:r w:rsidRPr="00362AD5">
        <w:rPr>
          <w:rFonts w:ascii="Times New Roman" w:eastAsia="Times New Roman" w:hAnsi="Times New Roman" w:cs="Times New Roman"/>
          <w:i/>
          <w:iCs/>
          <w:sz w:val="24"/>
          <w:szCs w:val="24"/>
          <w:lang w:val="es-ES" w:eastAsia="es-CO"/>
        </w:rPr>
        <w:t>Perspective</w:t>
      </w:r>
      <w:proofErr w:type="spellEnd"/>
      <w:r w:rsidRPr="00362AD5">
        <w:rPr>
          <w:rFonts w:ascii="Times New Roman" w:eastAsia="Times New Roman" w:hAnsi="Times New Roman" w:cs="Times New Roman"/>
          <w:i/>
          <w:iCs/>
          <w:sz w:val="24"/>
          <w:szCs w:val="24"/>
          <w:lang w:val="es-ES" w:eastAsia="es-CO"/>
        </w:rPr>
        <w:t>, 61</w:t>
      </w:r>
      <w:r w:rsidRPr="00362AD5">
        <w:rPr>
          <w:rFonts w:ascii="Times New Roman" w:eastAsia="Times New Roman" w:hAnsi="Times New Roman" w:cs="Times New Roman"/>
          <w:sz w:val="24"/>
          <w:szCs w:val="24"/>
          <w:lang w:val="es-ES" w:eastAsia="es-CO"/>
        </w:rPr>
        <w:t xml:space="preserve">(4). 592 – 609. </w:t>
      </w:r>
      <w:hyperlink r:id="rId39">
        <w:r w:rsidRPr="00362AD5">
          <w:rPr>
            <w:rFonts w:ascii="Times New Roman" w:eastAsia="Times New Roman" w:hAnsi="Times New Roman" w:cs="Times New Roman"/>
            <w:color w:val="0563C1"/>
            <w:sz w:val="24"/>
            <w:szCs w:val="24"/>
            <w:u w:val="single"/>
            <w:lang w:val="es-ES" w:eastAsia="es-CO"/>
          </w:rPr>
          <w:t>https://doi.org/10.1177/0731121417753369</w:t>
        </w:r>
      </w:hyperlink>
    </w:p>
    <w:p w14:paraId="6E2885BE"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Stephan, W. G., y </w:t>
      </w:r>
      <w:proofErr w:type="spellStart"/>
      <w:r w:rsidRPr="00362AD5">
        <w:rPr>
          <w:rFonts w:ascii="Times New Roman" w:eastAsia="Times New Roman" w:hAnsi="Times New Roman" w:cs="Times New Roman"/>
          <w:sz w:val="24"/>
          <w:szCs w:val="24"/>
          <w:lang w:val="es-ES" w:eastAsia="es-CO"/>
        </w:rPr>
        <w:t>Renfro</w:t>
      </w:r>
      <w:proofErr w:type="spellEnd"/>
      <w:r w:rsidRPr="00362AD5">
        <w:rPr>
          <w:rFonts w:ascii="Times New Roman" w:eastAsia="Times New Roman" w:hAnsi="Times New Roman" w:cs="Times New Roman"/>
          <w:sz w:val="24"/>
          <w:szCs w:val="24"/>
          <w:lang w:val="es-ES" w:eastAsia="es-CO"/>
        </w:rPr>
        <w:t xml:space="preserve">, C. L. (2002). </w:t>
      </w:r>
      <w:r w:rsidRPr="008B1431">
        <w:rPr>
          <w:rFonts w:ascii="Times New Roman" w:eastAsia="Times New Roman" w:hAnsi="Times New Roman" w:cs="Times New Roman"/>
          <w:sz w:val="24"/>
          <w:szCs w:val="24"/>
          <w:lang w:val="en-US" w:eastAsia="es-CO"/>
        </w:rPr>
        <w:t xml:space="preserve">The role of threat in intergroup relations. In D. Mackie y E. R. Smith (Eds.). </w:t>
      </w:r>
      <w:r w:rsidRPr="008B1431">
        <w:rPr>
          <w:rFonts w:ascii="Times New Roman" w:eastAsia="Times New Roman" w:hAnsi="Times New Roman" w:cs="Times New Roman"/>
          <w:i/>
          <w:iCs/>
          <w:sz w:val="24"/>
          <w:szCs w:val="24"/>
          <w:lang w:val="en-US" w:eastAsia="es-CO"/>
        </w:rPr>
        <w:t>From prejudice to intergroup emotions: Differentiated reactions to social groups</w:t>
      </w:r>
      <w:r w:rsidRPr="008B1431">
        <w:rPr>
          <w:rFonts w:ascii="Times New Roman" w:eastAsia="Times New Roman" w:hAnsi="Times New Roman" w:cs="Times New Roman"/>
          <w:sz w:val="24"/>
          <w:szCs w:val="24"/>
          <w:lang w:val="en-US" w:eastAsia="es-CO"/>
        </w:rPr>
        <w:t>, 191-207: Psychology Press.</w:t>
      </w:r>
    </w:p>
    <w:p w14:paraId="239FB9E5"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&amp; Stephan, C. W. (1985). Intergroup anxiety. </w:t>
      </w:r>
      <w:commentRangeStart w:id="141"/>
      <w:commentRangeStart w:id="142"/>
      <w:r w:rsidRPr="00574073">
        <w:rPr>
          <w:rFonts w:ascii="Times New Roman" w:eastAsia="Times New Roman" w:hAnsi="Times New Roman" w:cs="Times New Roman"/>
          <w:i/>
          <w:iCs/>
          <w:sz w:val="24"/>
          <w:szCs w:val="24"/>
          <w:lang w:val="en-US" w:eastAsia="es-CO"/>
        </w:rPr>
        <w:t>Journal of Social Issues</w:t>
      </w:r>
      <w:commentRangeEnd w:id="141"/>
      <w:r w:rsidR="00115496" w:rsidRPr="00574073">
        <w:rPr>
          <w:rStyle w:val="CommentReference"/>
          <w:i/>
          <w:iCs/>
        </w:rPr>
        <w:commentReference w:id="141"/>
      </w:r>
      <w:commentRangeEnd w:id="142"/>
      <w:r w:rsidR="00574073">
        <w:rPr>
          <w:rStyle w:val="CommentReference"/>
        </w:rPr>
        <w:commentReference w:id="142"/>
      </w:r>
      <w:r w:rsidRPr="00574073">
        <w:rPr>
          <w:rFonts w:ascii="Times New Roman" w:eastAsia="Times New Roman" w:hAnsi="Times New Roman" w:cs="Times New Roman"/>
          <w:i/>
          <w:iCs/>
          <w:sz w:val="24"/>
          <w:szCs w:val="24"/>
          <w:lang w:val="en-US" w:eastAsia="es-CO"/>
        </w:rPr>
        <w:t>, 41</w:t>
      </w:r>
      <w:r w:rsidRPr="008B1431">
        <w:rPr>
          <w:rFonts w:ascii="Times New Roman" w:eastAsia="Times New Roman" w:hAnsi="Times New Roman" w:cs="Times New Roman"/>
          <w:sz w:val="24"/>
          <w:szCs w:val="24"/>
          <w:lang w:val="en-US" w:eastAsia="es-CO"/>
        </w:rPr>
        <w:t>, 157- 175.</w:t>
      </w:r>
    </w:p>
    <w:p w14:paraId="41AB4103"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lastRenderedPageBreak/>
        <w:t xml:space="preserve">Stephan, W. G., y Stephan, C. W. (2000). An integrated threat theory of prejudice. In S. </w:t>
      </w:r>
      <w:proofErr w:type="spellStart"/>
      <w:r w:rsidRPr="008B1431">
        <w:rPr>
          <w:rFonts w:ascii="Times New Roman" w:eastAsia="Times New Roman" w:hAnsi="Times New Roman" w:cs="Times New Roman"/>
          <w:sz w:val="24"/>
          <w:szCs w:val="24"/>
          <w:lang w:val="en-US" w:eastAsia="es-CO"/>
        </w:rPr>
        <w:t>Oskamp</w:t>
      </w:r>
      <w:proofErr w:type="spellEnd"/>
      <w:r w:rsidRPr="008B1431">
        <w:rPr>
          <w:rFonts w:ascii="Times New Roman" w:eastAsia="Times New Roman" w:hAnsi="Times New Roman" w:cs="Times New Roman"/>
          <w:sz w:val="24"/>
          <w:szCs w:val="24"/>
          <w:lang w:val="en-US" w:eastAsia="es-CO"/>
        </w:rPr>
        <w:t xml:space="preserve"> (Ed.). </w:t>
      </w:r>
      <w:r w:rsidRPr="008B1431">
        <w:rPr>
          <w:rFonts w:ascii="Times New Roman" w:eastAsia="Times New Roman" w:hAnsi="Times New Roman" w:cs="Times New Roman"/>
          <w:i/>
          <w:iCs/>
          <w:sz w:val="24"/>
          <w:szCs w:val="24"/>
          <w:lang w:val="en-US" w:eastAsia="es-CO"/>
        </w:rPr>
        <w:t>Reducing prejudice and discrimination</w:t>
      </w:r>
      <w:r w:rsidRPr="008B1431">
        <w:rPr>
          <w:rFonts w:ascii="Times New Roman" w:eastAsia="Times New Roman" w:hAnsi="Times New Roman" w:cs="Times New Roman"/>
          <w:sz w:val="24"/>
          <w:szCs w:val="24"/>
          <w:lang w:val="en-US" w:eastAsia="es-CO"/>
        </w:rPr>
        <w:t xml:space="preserve"> (pp. 23–45). Lawrence Erlbaum Associates Publishers.</w:t>
      </w:r>
    </w:p>
    <w:p w14:paraId="61E9DA1E" w14:textId="77777777" w:rsidR="008B1431" w:rsidRPr="00655DDA" w:rsidRDefault="008B1431" w:rsidP="008B1431">
      <w:pPr>
        <w:spacing w:after="0" w:line="240" w:lineRule="auto"/>
        <w:ind w:left="840" w:hanging="720"/>
        <w:jc w:val="both"/>
        <w:rPr>
          <w:rFonts w:ascii="Times New Roman" w:eastAsia="Times New Roman" w:hAnsi="Times New Roman" w:cs="Times New Roman"/>
          <w:color w:val="000000" w:themeColor="text1"/>
          <w:sz w:val="24"/>
          <w:szCs w:val="24"/>
          <w:u w:val="single"/>
          <w:lang w:val="en-US" w:eastAsia="es-CO"/>
        </w:rPr>
      </w:pPr>
      <w:r w:rsidRPr="008B1431">
        <w:rPr>
          <w:rFonts w:ascii="Times New Roman" w:hAnsi="Times New Roman" w:cs="Times New Roman"/>
          <w:sz w:val="24"/>
          <w:szCs w:val="24"/>
          <w:lang w:val="en-US"/>
        </w:rPr>
        <w:t xml:space="preserve">Stephan WG, Ybarra O, Morrison KR (2009). Intergroup threat theory. In Nelson TD (Ed.). </w:t>
      </w:r>
      <w:r w:rsidRPr="008B1431">
        <w:rPr>
          <w:rFonts w:ascii="Times New Roman" w:hAnsi="Times New Roman" w:cs="Times New Roman"/>
          <w:i/>
          <w:iCs/>
          <w:sz w:val="24"/>
          <w:szCs w:val="24"/>
          <w:lang w:val="en-US"/>
        </w:rPr>
        <w:t>Handbook of Prejudice, Stereotyping and Discrimination</w:t>
      </w:r>
      <w:r w:rsidRPr="008B1431">
        <w:rPr>
          <w:rFonts w:ascii="Times New Roman" w:hAnsi="Times New Roman" w:cs="Times New Roman"/>
          <w:sz w:val="24"/>
          <w:szCs w:val="24"/>
          <w:lang w:val="en-US"/>
        </w:rPr>
        <w:t>. Erlbaum. pp</w:t>
      </w:r>
      <w:r w:rsidRPr="00655DDA">
        <w:rPr>
          <w:rFonts w:ascii="Times New Roman" w:hAnsi="Times New Roman" w:cs="Times New Roman"/>
          <w:color w:val="000000" w:themeColor="text1"/>
          <w:sz w:val="24"/>
          <w:szCs w:val="24"/>
          <w:lang w:val="en-US"/>
        </w:rPr>
        <w:t>. 43-60.</w:t>
      </w:r>
    </w:p>
    <w:p w14:paraId="63619C6B"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W.G., y Mealy, M.D. (2011). Intergroup Threat Theory. In </w:t>
      </w:r>
      <w:r w:rsidRPr="008B1431">
        <w:rPr>
          <w:rFonts w:ascii="Times New Roman" w:eastAsia="Times New Roman" w:hAnsi="Times New Roman" w:cs="Times New Roman"/>
          <w:i/>
          <w:iCs/>
          <w:sz w:val="24"/>
          <w:szCs w:val="24"/>
          <w:lang w:val="en-US" w:eastAsia="es-CO"/>
        </w:rPr>
        <w:t>The Encyclopedia of Peace Psychology</w:t>
      </w:r>
      <w:r w:rsidRPr="008B1431">
        <w:rPr>
          <w:rFonts w:ascii="Times New Roman" w:eastAsia="Times New Roman" w:hAnsi="Times New Roman" w:cs="Times New Roman"/>
          <w:sz w:val="24"/>
          <w:szCs w:val="24"/>
          <w:lang w:val="en-US" w:eastAsia="es-CO"/>
        </w:rPr>
        <w:t xml:space="preserve">, D.J. Christie (Ed.). </w:t>
      </w:r>
      <w:r w:rsidR="00000000">
        <w:fldChar w:fldCharType="begin"/>
      </w:r>
      <w:r w:rsidR="00000000" w:rsidRPr="00C91183">
        <w:rPr>
          <w:lang w:val="en-US"/>
          <w:rPrChange w:id="143"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https://doi.org/10.1002/9780470672532.wbepp139</w:t>
      </w:r>
      <w:r w:rsidR="00000000">
        <w:rPr>
          <w:rFonts w:ascii="Times New Roman" w:eastAsia="Times New Roman" w:hAnsi="Times New Roman" w:cs="Times New Roman"/>
          <w:color w:val="0563C1"/>
          <w:sz w:val="24"/>
          <w:szCs w:val="24"/>
          <w:u w:val="single"/>
          <w:lang w:val="en-US" w:eastAsia="es-CO"/>
        </w:rPr>
        <w:fldChar w:fldCharType="end"/>
      </w:r>
    </w:p>
    <w:p w14:paraId="32BAA7D0"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Stephan, W. G., Boniecki, K. A., Ybarra, O., Bettencourt, A., Ervin, K. S., Jackson, L. A., McNatt, P. S., y Renfro, C. L. (2002). The role of threats in the racial attitudes of Blacks and White. Personality and Social Psychology Bulletin, 28(9), 1242–1254. </w:t>
      </w:r>
      <w:r w:rsidR="00000000">
        <w:fldChar w:fldCharType="begin"/>
      </w:r>
      <w:r w:rsidR="00000000" w:rsidRPr="00C91183">
        <w:rPr>
          <w:lang w:val="en-US"/>
          <w:rPrChange w:id="144" w:author="IGNACIO RAMOS VIDAL" w:date="2024-07-31T14:08:00Z" w16du:dateUtc="2024-07-31T12:08:00Z">
            <w:rPr/>
          </w:rPrChange>
        </w:rPr>
        <w:instrText>HYPERLINK "https://doi.org/10.1177/01461672022812009"</w:instrText>
      </w:r>
      <w:r w:rsidR="00000000">
        <w:fldChar w:fldCharType="separate"/>
      </w:r>
      <w:r w:rsidRPr="008B1431">
        <w:rPr>
          <w:rStyle w:val="Hyperlink"/>
          <w:rFonts w:ascii="Times New Roman" w:eastAsia="Times New Roman" w:hAnsi="Times New Roman" w:cs="Times New Roman"/>
          <w:sz w:val="24"/>
          <w:szCs w:val="24"/>
          <w:lang w:val="en-US" w:eastAsia="es-CO"/>
        </w:rPr>
        <w:t>https://doi.org/10.1177/01461672022812009</w:t>
      </w:r>
      <w:r w:rsidR="00000000">
        <w:rPr>
          <w:rStyle w:val="Hyperlink"/>
          <w:rFonts w:ascii="Times New Roman" w:eastAsia="Times New Roman" w:hAnsi="Times New Roman" w:cs="Times New Roman"/>
          <w:sz w:val="24"/>
          <w:szCs w:val="24"/>
          <w:lang w:val="en-US" w:eastAsia="es-CO"/>
        </w:rPr>
        <w:fldChar w:fldCharType="end"/>
      </w:r>
      <w:r w:rsidRPr="008B1431">
        <w:rPr>
          <w:rFonts w:ascii="Times New Roman" w:eastAsia="Times New Roman" w:hAnsi="Times New Roman" w:cs="Times New Roman"/>
          <w:sz w:val="24"/>
          <w:szCs w:val="24"/>
          <w:lang w:val="en-US" w:eastAsia="es-CO"/>
        </w:rPr>
        <w:t xml:space="preserve"> </w:t>
      </w:r>
    </w:p>
    <w:p w14:paraId="3DC4A277" w14:textId="77777777" w:rsidR="008B1431" w:rsidRPr="008B1431" w:rsidRDefault="008B1431" w:rsidP="008B1431">
      <w:pPr>
        <w:spacing w:after="0" w:line="240" w:lineRule="auto"/>
        <w:ind w:left="840" w:hanging="720"/>
        <w:rPr>
          <w:rFonts w:ascii="Times New Roman" w:eastAsia="Times New Roman" w:hAnsi="Times New Roman" w:cs="Times New Roman"/>
          <w:sz w:val="24"/>
          <w:szCs w:val="24"/>
          <w:lang w:val="en-US" w:eastAsia="es-CO"/>
        </w:rPr>
      </w:pPr>
      <w:r w:rsidRPr="008B1431">
        <w:rPr>
          <w:rFonts w:ascii="Times New Roman" w:eastAsia="Times New Roman" w:hAnsi="Times New Roman" w:cs="Times New Roman"/>
          <w:sz w:val="24"/>
          <w:szCs w:val="24"/>
          <w:lang w:val="en-US" w:eastAsia="es-CO"/>
        </w:rPr>
        <w:t xml:space="preserve">Tajfel, H. C., &amp; Turner, J. C. (1986). The social identity theory of intergroup behavior. In S.  </w:t>
      </w:r>
      <w:proofErr w:type="spellStart"/>
      <w:r w:rsidRPr="008B1431">
        <w:rPr>
          <w:rFonts w:ascii="Times New Roman" w:eastAsia="Times New Roman" w:hAnsi="Times New Roman" w:cs="Times New Roman"/>
          <w:sz w:val="24"/>
          <w:szCs w:val="24"/>
          <w:lang w:val="en-US" w:eastAsia="es-CO"/>
        </w:rPr>
        <w:t>Worchel</w:t>
      </w:r>
      <w:proofErr w:type="spellEnd"/>
      <w:r w:rsidRPr="008B1431">
        <w:rPr>
          <w:rFonts w:ascii="Times New Roman" w:eastAsia="Times New Roman" w:hAnsi="Times New Roman" w:cs="Times New Roman"/>
          <w:sz w:val="24"/>
          <w:szCs w:val="24"/>
          <w:lang w:val="en-US" w:eastAsia="es-CO"/>
        </w:rPr>
        <w:t xml:space="preserve"> &amp; W. G. Austin (Eds.), Psychology of intergroup relations (pp. 7-24). Chicago, IL: Nelson-Hall.</w:t>
      </w:r>
    </w:p>
    <w:p w14:paraId="3B998925"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proofErr w:type="spellStart"/>
      <w:r w:rsidRPr="008B1431">
        <w:rPr>
          <w:rFonts w:ascii="Times New Roman" w:eastAsia="Times New Roman" w:hAnsi="Times New Roman" w:cs="Times New Roman"/>
          <w:sz w:val="24"/>
          <w:szCs w:val="24"/>
          <w:lang w:val="en-US" w:eastAsia="es-CO"/>
        </w:rPr>
        <w:t>TenHouten</w:t>
      </w:r>
      <w:proofErr w:type="spellEnd"/>
      <w:r w:rsidRPr="008B1431">
        <w:rPr>
          <w:rFonts w:ascii="Times New Roman" w:eastAsia="Times New Roman" w:hAnsi="Times New Roman" w:cs="Times New Roman"/>
          <w:sz w:val="24"/>
          <w:szCs w:val="24"/>
          <w:lang w:val="en-US" w:eastAsia="es-CO"/>
        </w:rPr>
        <w:t xml:space="preserve">, W. D. (2017). Site sampling and snowball Sampling-Methodology for accessing hard-to-reach populations. </w:t>
      </w:r>
      <w:r w:rsidRPr="008B1431">
        <w:rPr>
          <w:rFonts w:ascii="Times New Roman" w:eastAsia="Times New Roman" w:hAnsi="Times New Roman" w:cs="Times New Roman"/>
          <w:i/>
          <w:iCs/>
          <w:sz w:val="24"/>
          <w:szCs w:val="24"/>
          <w:lang w:val="en-US" w:eastAsia="es-CO"/>
        </w:rPr>
        <w:t>Bulletin of Sociological Methodology, 134</w:t>
      </w:r>
      <w:r w:rsidRPr="008B1431">
        <w:rPr>
          <w:rFonts w:ascii="Times New Roman" w:eastAsia="Times New Roman" w:hAnsi="Times New Roman" w:cs="Times New Roman"/>
          <w:sz w:val="24"/>
          <w:szCs w:val="24"/>
          <w:lang w:val="en-US" w:eastAsia="es-CO"/>
        </w:rPr>
        <w:t xml:space="preserve">(1), 58-61. </w:t>
      </w:r>
      <w:r w:rsidR="00000000">
        <w:fldChar w:fldCharType="begin"/>
      </w:r>
      <w:r w:rsidR="00000000" w:rsidRPr="00C91183">
        <w:rPr>
          <w:lang w:val="en-US"/>
          <w:rPrChange w:id="145"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https://doi.org/10.1177/0759106317693790</w:t>
      </w:r>
      <w:r w:rsidR="00000000">
        <w:rPr>
          <w:rFonts w:ascii="Times New Roman" w:eastAsia="Times New Roman" w:hAnsi="Times New Roman" w:cs="Times New Roman"/>
          <w:color w:val="0563C1"/>
          <w:sz w:val="24"/>
          <w:szCs w:val="24"/>
          <w:u w:val="single"/>
          <w:lang w:val="en-US" w:eastAsia="es-CO"/>
        </w:rPr>
        <w:fldChar w:fldCharType="end"/>
      </w:r>
    </w:p>
    <w:p w14:paraId="0C2F2916"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proofErr w:type="spellStart"/>
      <w:r w:rsidRPr="008B1431">
        <w:rPr>
          <w:rFonts w:ascii="Times New Roman" w:eastAsia="Times New Roman" w:hAnsi="Times New Roman" w:cs="Times New Roman"/>
          <w:color w:val="222222"/>
          <w:sz w:val="24"/>
          <w:szCs w:val="24"/>
          <w:lang w:val="en-US" w:eastAsia="es-CO"/>
        </w:rPr>
        <w:t>Trizado</w:t>
      </w:r>
      <w:proofErr w:type="spellEnd"/>
      <w:r w:rsidRPr="008B1431">
        <w:rPr>
          <w:rFonts w:ascii="Times New Roman" w:eastAsia="Times New Roman" w:hAnsi="Times New Roman" w:cs="Times New Roman"/>
          <w:color w:val="222222"/>
          <w:sz w:val="24"/>
          <w:szCs w:val="24"/>
          <w:lang w:val="en-US" w:eastAsia="es-CO"/>
        </w:rPr>
        <w:t xml:space="preserve">-Hermosilla, I., y Alvarado, J. M. (2016). Best alternatives to Cronbach's alpha reliability in realistic conditions: congeneric and asymmetrical measurements. </w:t>
      </w:r>
      <w:r w:rsidRPr="008B1431">
        <w:rPr>
          <w:rFonts w:ascii="Times New Roman" w:eastAsia="Times New Roman" w:hAnsi="Times New Roman" w:cs="Times New Roman"/>
          <w:i/>
          <w:iCs/>
          <w:color w:val="222222"/>
          <w:sz w:val="24"/>
          <w:szCs w:val="24"/>
          <w:lang w:val="en-US" w:eastAsia="es-CO"/>
        </w:rPr>
        <w:t>Frontiers in Psychology, 7</w:t>
      </w:r>
      <w:r w:rsidRPr="008B1431">
        <w:rPr>
          <w:rFonts w:ascii="Times New Roman" w:eastAsia="Times New Roman" w:hAnsi="Times New Roman" w:cs="Times New Roman"/>
          <w:color w:val="222222"/>
          <w:sz w:val="24"/>
          <w:szCs w:val="24"/>
          <w:lang w:val="en-US" w:eastAsia="es-CO"/>
        </w:rPr>
        <w:t xml:space="preserve">, 769. </w:t>
      </w:r>
      <w:r w:rsidR="00000000">
        <w:fldChar w:fldCharType="begin"/>
      </w:r>
      <w:r w:rsidR="00000000" w:rsidRPr="00C91183">
        <w:rPr>
          <w:lang w:val="en-US"/>
          <w:rPrChange w:id="146"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https://doi.org/10.3389/fpsyg.2016.00769</w:t>
      </w:r>
      <w:r w:rsidR="00000000">
        <w:rPr>
          <w:rFonts w:ascii="Times New Roman" w:eastAsia="Times New Roman" w:hAnsi="Times New Roman" w:cs="Times New Roman"/>
          <w:color w:val="0563C1"/>
          <w:sz w:val="24"/>
          <w:szCs w:val="24"/>
          <w:u w:val="single"/>
          <w:lang w:val="en-US" w:eastAsia="es-CO"/>
        </w:rPr>
        <w:fldChar w:fldCharType="end"/>
      </w:r>
    </w:p>
    <w:p w14:paraId="0847DFE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Vanneman, R., &amp; Pettigrew, T. F. (1972). Race and relative deprivation in the urban United States. Race, 13, 461-486.</w:t>
      </w:r>
    </w:p>
    <w:p w14:paraId="48654927"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Wallace, M., y Figueroa, R. (2012). Determinants of Perceived Immigrant Job Threat in the American States</w:t>
      </w:r>
      <w:r w:rsidRPr="008B1431">
        <w:rPr>
          <w:rFonts w:ascii="Times New Roman" w:eastAsia="Times New Roman" w:hAnsi="Times New Roman" w:cs="Times New Roman"/>
          <w:i/>
          <w:iCs/>
          <w:color w:val="222222"/>
          <w:sz w:val="24"/>
          <w:szCs w:val="24"/>
          <w:lang w:val="en-US" w:eastAsia="es-CO"/>
        </w:rPr>
        <w:t>. Sociological Perspectives, 55</w:t>
      </w:r>
      <w:r w:rsidRPr="008B1431">
        <w:rPr>
          <w:rFonts w:ascii="Times New Roman" w:eastAsia="Times New Roman" w:hAnsi="Times New Roman" w:cs="Times New Roman"/>
          <w:color w:val="222222"/>
          <w:sz w:val="24"/>
          <w:szCs w:val="24"/>
          <w:lang w:val="en-US" w:eastAsia="es-CO"/>
        </w:rPr>
        <w:t xml:space="preserve">(4), 583–612. </w:t>
      </w:r>
      <w:r w:rsidR="00000000">
        <w:fldChar w:fldCharType="begin"/>
      </w:r>
      <w:r w:rsidR="00000000" w:rsidRPr="00C91183">
        <w:rPr>
          <w:lang w:val="en-US"/>
          <w:rPrChange w:id="147"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https://doi.org/10.1525/sop.2012.55.4.583</w:t>
      </w:r>
      <w:r w:rsidR="00000000">
        <w:rPr>
          <w:rFonts w:ascii="Times New Roman" w:eastAsia="Times New Roman" w:hAnsi="Times New Roman" w:cs="Times New Roman"/>
          <w:color w:val="0563C1"/>
          <w:sz w:val="24"/>
          <w:szCs w:val="24"/>
          <w:u w:val="single"/>
          <w:lang w:val="en-US" w:eastAsia="es-CO"/>
        </w:rPr>
        <w:fldChar w:fldCharType="end"/>
      </w:r>
    </w:p>
    <w:p w14:paraId="70B44BC2" w14:textId="77777777" w:rsidR="008B1431" w:rsidRPr="00362AD5" w:rsidRDefault="008B1431" w:rsidP="008B1431">
      <w:pPr>
        <w:spacing w:after="0" w:line="240" w:lineRule="auto"/>
        <w:ind w:left="840" w:hanging="720"/>
        <w:jc w:val="both"/>
        <w:rPr>
          <w:rFonts w:ascii="Times New Roman" w:eastAsia="Times New Roman" w:hAnsi="Times New Roman" w:cs="Times New Roman"/>
          <w:color w:val="222222"/>
          <w:sz w:val="24"/>
          <w:szCs w:val="24"/>
          <w:lang w:val="es-ES" w:eastAsia="es-CO"/>
        </w:rPr>
      </w:pPr>
      <w:r w:rsidRPr="008B1431">
        <w:rPr>
          <w:rFonts w:ascii="Times New Roman" w:eastAsia="Times New Roman" w:hAnsi="Times New Roman" w:cs="Times New Roman"/>
          <w:color w:val="222222"/>
          <w:sz w:val="24"/>
          <w:szCs w:val="24"/>
          <w:lang w:val="en-US" w:eastAsia="es-CO"/>
        </w:rPr>
        <w:t xml:space="preserve">Wang, X. (2012). Undocumented Immigrants as Perceived Criminal Threat: A Test of the Minority Threat Perspective. </w:t>
      </w:r>
      <w:proofErr w:type="spellStart"/>
      <w:r w:rsidRPr="00362AD5">
        <w:rPr>
          <w:rFonts w:ascii="Times New Roman" w:eastAsia="Times New Roman" w:hAnsi="Times New Roman" w:cs="Times New Roman"/>
          <w:i/>
          <w:iCs/>
          <w:color w:val="222222"/>
          <w:sz w:val="24"/>
          <w:szCs w:val="24"/>
          <w:lang w:val="es-ES" w:eastAsia="es-CO"/>
        </w:rPr>
        <w:t>Criminology</w:t>
      </w:r>
      <w:proofErr w:type="spellEnd"/>
      <w:r w:rsidRPr="00362AD5">
        <w:rPr>
          <w:rFonts w:ascii="Times New Roman" w:eastAsia="Times New Roman" w:hAnsi="Times New Roman" w:cs="Times New Roman"/>
          <w:i/>
          <w:iCs/>
          <w:color w:val="222222"/>
          <w:sz w:val="24"/>
          <w:szCs w:val="24"/>
          <w:lang w:val="es-ES" w:eastAsia="es-CO"/>
        </w:rPr>
        <w:t xml:space="preserve"> 50</w:t>
      </w:r>
      <w:r w:rsidRPr="00362AD5">
        <w:rPr>
          <w:rFonts w:ascii="Times New Roman" w:eastAsia="Times New Roman" w:hAnsi="Times New Roman" w:cs="Times New Roman"/>
          <w:color w:val="222222"/>
          <w:sz w:val="24"/>
          <w:szCs w:val="24"/>
          <w:lang w:val="es-ES" w:eastAsia="es-CO"/>
        </w:rPr>
        <w:t xml:space="preserve">(3):743–63. </w:t>
      </w:r>
      <w:hyperlink r:id="rId40">
        <w:r w:rsidRPr="00362AD5">
          <w:rPr>
            <w:rFonts w:ascii="Times New Roman" w:eastAsia="Times New Roman" w:hAnsi="Times New Roman" w:cs="Times New Roman"/>
            <w:color w:val="0563C1"/>
            <w:sz w:val="24"/>
            <w:szCs w:val="24"/>
            <w:u w:val="single"/>
            <w:lang w:val="es-ES" w:eastAsia="es-CO"/>
          </w:rPr>
          <w:t>https://doi.org/10.1111/j.1745-9125.2012.00278.x</w:t>
        </w:r>
      </w:hyperlink>
    </w:p>
    <w:p w14:paraId="469ECB3C" w14:textId="77777777" w:rsidR="008B1431" w:rsidRPr="008B1431" w:rsidRDefault="008B1431" w:rsidP="008B1431">
      <w:pPr>
        <w:spacing w:after="0" w:line="240" w:lineRule="auto"/>
        <w:ind w:left="840" w:hanging="720"/>
        <w:jc w:val="both"/>
        <w:rPr>
          <w:rFonts w:ascii="Times New Roman" w:eastAsia="Times New Roman" w:hAnsi="Times New Roman" w:cs="Times New Roman"/>
          <w:sz w:val="24"/>
          <w:szCs w:val="24"/>
          <w:lang w:val="en-US" w:eastAsia="es-CO"/>
        </w:rPr>
      </w:pPr>
      <w:r w:rsidRPr="00362AD5">
        <w:rPr>
          <w:rFonts w:ascii="Times New Roman" w:eastAsia="Times New Roman" w:hAnsi="Times New Roman" w:cs="Times New Roman"/>
          <w:sz w:val="24"/>
          <w:szCs w:val="24"/>
          <w:lang w:val="es-ES" w:eastAsia="es-CO"/>
        </w:rPr>
        <w:t xml:space="preserve">Welch, S., y Comer, J. C. (1988). </w:t>
      </w:r>
      <w:r w:rsidRPr="008B1431">
        <w:rPr>
          <w:rFonts w:ascii="Times New Roman" w:eastAsia="Times New Roman" w:hAnsi="Times New Roman" w:cs="Times New Roman"/>
          <w:i/>
          <w:iCs/>
          <w:sz w:val="24"/>
          <w:szCs w:val="24"/>
          <w:lang w:val="en-US" w:eastAsia="es-CO"/>
        </w:rPr>
        <w:t>Quantitative methods for public administration: Techniques and applications</w:t>
      </w:r>
      <w:r w:rsidRPr="008B1431">
        <w:rPr>
          <w:rFonts w:ascii="Times New Roman" w:eastAsia="Times New Roman" w:hAnsi="Times New Roman" w:cs="Times New Roman"/>
          <w:sz w:val="24"/>
          <w:szCs w:val="24"/>
          <w:lang w:val="en-US" w:eastAsia="es-CO"/>
        </w:rPr>
        <w:t>. Dorsey Press.</w:t>
      </w:r>
      <w:r w:rsidRPr="008B1431">
        <w:rPr>
          <w:rFonts w:ascii="Times New Roman" w:eastAsia="Times New Roman" w:hAnsi="Times New Roman" w:cs="Times New Roman"/>
          <w:color w:val="222222"/>
          <w:sz w:val="24"/>
          <w:szCs w:val="24"/>
          <w:lang w:val="en-US" w:eastAsia="es-CO"/>
        </w:rPr>
        <w:t xml:space="preserve"> In </w:t>
      </w:r>
      <w:r w:rsidR="00000000">
        <w:fldChar w:fldCharType="begin"/>
      </w:r>
      <w:r w:rsidR="00000000" w:rsidRPr="00C91183">
        <w:rPr>
          <w:lang w:val="en-US"/>
          <w:rPrChange w:id="148"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http://www.uv.es/~friasnav/AlfaCronbach.pdf</w:t>
      </w:r>
      <w:r w:rsidR="00000000">
        <w:rPr>
          <w:rFonts w:ascii="Times New Roman" w:eastAsia="Times New Roman" w:hAnsi="Times New Roman" w:cs="Times New Roman"/>
          <w:color w:val="0563C1"/>
          <w:sz w:val="24"/>
          <w:szCs w:val="24"/>
          <w:u w:val="single"/>
          <w:lang w:val="en-US" w:eastAsia="es-CO"/>
        </w:rPr>
        <w:fldChar w:fldCharType="end"/>
      </w:r>
    </w:p>
    <w:p w14:paraId="54E786AD" w14:textId="77777777" w:rsidR="008B1431" w:rsidRPr="008B1431" w:rsidRDefault="008B1431" w:rsidP="008B1431">
      <w:pPr>
        <w:spacing w:after="0" w:line="240" w:lineRule="auto"/>
        <w:ind w:left="840" w:hanging="720"/>
        <w:jc w:val="both"/>
        <w:rPr>
          <w:rFonts w:ascii="Times New Roman" w:eastAsia="Times New Roman" w:hAnsi="Times New Roman" w:cs="Times New Roman"/>
          <w:color w:val="222222"/>
          <w:sz w:val="24"/>
          <w:szCs w:val="24"/>
          <w:lang w:val="en-US" w:eastAsia="es-CO"/>
        </w:rPr>
      </w:pPr>
      <w:r w:rsidRPr="008B1431">
        <w:rPr>
          <w:rFonts w:ascii="Times New Roman" w:eastAsia="Times New Roman" w:hAnsi="Times New Roman" w:cs="Times New Roman"/>
          <w:color w:val="222222"/>
          <w:sz w:val="24"/>
          <w:szCs w:val="24"/>
          <w:lang w:val="en-US" w:eastAsia="es-CO"/>
        </w:rPr>
        <w:t xml:space="preserve">Yang, Y., y Green, S. B. (2011). Coefficient Alpha: a reliability coefficient for the 21st Century? </w:t>
      </w:r>
      <w:r w:rsidRPr="008B1431">
        <w:rPr>
          <w:rFonts w:ascii="Times New Roman" w:eastAsia="Times New Roman" w:hAnsi="Times New Roman" w:cs="Times New Roman"/>
          <w:i/>
          <w:iCs/>
          <w:color w:val="222222"/>
          <w:sz w:val="24"/>
          <w:szCs w:val="24"/>
          <w:lang w:val="en-US" w:eastAsia="es-CO"/>
        </w:rPr>
        <w:t>Journal of Psychoeducational Assessment, 29</w:t>
      </w:r>
      <w:r w:rsidRPr="008B1431">
        <w:rPr>
          <w:rFonts w:ascii="Times New Roman" w:eastAsia="Times New Roman" w:hAnsi="Times New Roman" w:cs="Times New Roman"/>
          <w:color w:val="222222"/>
          <w:sz w:val="24"/>
          <w:szCs w:val="24"/>
          <w:lang w:val="en-US" w:eastAsia="es-CO"/>
        </w:rPr>
        <w:t xml:space="preserve">(4), 377–392. </w:t>
      </w:r>
      <w:r w:rsidR="00000000">
        <w:fldChar w:fldCharType="begin"/>
      </w:r>
      <w:r w:rsidR="00000000" w:rsidRPr="00C91183">
        <w:rPr>
          <w:lang w:val="en-US"/>
          <w:rPrChange w:id="149"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color w:val="0563C1"/>
          <w:sz w:val="24"/>
          <w:szCs w:val="24"/>
          <w:u w:val="single"/>
          <w:lang w:val="en-US" w:eastAsia="es-CO"/>
        </w:rPr>
        <w:t>https://doi.org/10.1177/0734282911406668</w:t>
      </w:r>
      <w:r w:rsidR="00000000">
        <w:rPr>
          <w:rFonts w:ascii="Times New Roman" w:eastAsia="Times New Roman" w:hAnsi="Times New Roman" w:cs="Times New Roman"/>
          <w:color w:val="0563C1"/>
          <w:sz w:val="24"/>
          <w:szCs w:val="24"/>
          <w:u w:val="single"/>
          <w:lang w:val="en-US" w:eastAsia="es-CO"/>
        </w:rPr>
        <w:fldChar w:fldCharType="end"/>
      </w:r>
    </w:p>
    <w:p w14:paraId="5126786F" w14:textId="77777777" w:rsidR="008B1431" w:rsidRPr="000D2081" w:rsidRDefault="008B1431" w:rsidP="008B1431">
      <w:pPr>
        <w:spacing w:after="0" w:line="240" w:lineRule="auto"/>
        <w:ind w:left="840" w:hanging="720"/>
        <w:rPr>
          <w:rFonts w:ascii="Times New Roman" w:eastAsia="Times New Roman" w:hAnsi="Times New Roman" w:cs="Times New Roman"/>
          <w:color w:val="000000" w:themeColor="text1"/>
          <w:sz w:val="24"/>
          <w:szCs w:val="24"/>
          <w:lang w:val="en-US" w:eastAsia="es-CO"/>
        </w:rPr>
      </w:pPr>
      <w:r w:rsidRPr="008B1431">
        <w:rPr>
          <w:rFonts w:ascii="Times New Roman" w:eastAsia="Times New Roman" w:hAnsi="Times New Roman" w:cs="Times New Roman"/>
          <w:sz w:val="24"/>
          <w:szCs w:val="24"/>
          <w:lang w:val="en-US" w:eastAsia="es-CO"/>
        </w:rPr>
        <w:t xml:space="preserve">Zygmont, C., y Smith, M. R. (2014). Robust factor analysis in the presence of normality violations, missing data, and outliers: Empirical questions and possible solutions, </w:t>
      </w:r>
      <w:r w:rsidRPr="008B1431">
        <w:rPr>
          <w:rFonts w:ascii="Times New Roman" w:eastAsia="Times New Roman" w:hAnsi="Times New Roman" w:cs="Times New Roman"/>
          <w:i/>
          <w:iCs/>
          <w:sz w:val="24"/>
          <w:szCs w:val="24"/>
          <w:lang w:val="en-US" w:eastAsia="es-CO"/>
        </w:rPr>
        <w:t>The Quantitative Methods for Psychology, 10</w:t>
      </w:r>
      <w:r w:rsidRPr="008B1431">
        <w:rPr>
          <w:rFonts w:ascii="Times New Roman" w:eastAsia="Times New Roman" w:hAnsi="Times New Roman" w:cs="Times New Roman"/>
          <w:sz w:val="24"/>
          <w:szCs w:val="24"/>
          <w:lang w:val="en-US" w:eastAsia="es-CO"/>
        </w:rPr>
        <w:t>(1), 40-55.</w:t>
      </w:r>
      <w:r w:rsidRPr="008B1431">
        <w:rPr>
          <w:rFonts w:ascii="Times New Roman" w:eastAsia="Times New Roman" w:hAnsi="Times New Roman" w:cs="Times New Roman"/>
          <w:i/>
          <w:iCs/>
          <w:sz w:val="24"/>
          <w:szCs w:val="24"/>
          <w:lang w:val="en-US" w:eastAsia="es-CO"/>
        </w:rPr>
        <w:t xml:space="preserve"> </w:t>
      </w:r>
      <w:r w:rsidR="00000000">
        <w:fldChar w:fldCharType="begin"/>
      </w:r>
      <w:r w:rsidR="00000000" w:rsidRPr="00C91183">
        <w:rPr>
          <w:lang w:val="en-US"/>
          <w:rPrChange w:id="150" w:author="IGNACIO RAMOS VIDAL" w:date="2024-07-31T14:08:00Z" w16du:dateUtc="2024-07-31T12:08:00Z">
            <w:rPr/>
          </w:rPrChange>
        </w:rPr>
        <w:instrText>HYPERLINK "about:blank" \h</w:instrText>
      </w:r>
      <w:r w:rsidR="00000000">
        <w:fldChar w:fldCharType="separate"/>
      </w:r>
      <w:r w:rsidRPr="008B1431">
        <w:rPr>
          <w:rFonts w:ascii="Times New Roman" w:eastAsia="Times New Roman" w:hAnsi="Times New Roman" w:cs="Times New Roman"/>
          <w:i/>
          <w:iCs/>
          <w:color w:val="0563C1"/>
          <w:sz w:val="24"/>
          <w:szCs w:val="24"/>
          <w:u w:val="single"/>
          <w:lang w:val="en-US" w:eastAsia="es-CO"/>
        </w:rPr>
        <w:t>https://doi.org/10.20982/tqmp.10.1.p040</w:t>
      </w:r>
      <w:r w:rsidR="00000000">
        <w:rPr>
          <w:rFonts w:ascii="Times New Roman" w:eastAsia="Times New Roman" w:hAnsi="Times New Roman" w:cs="Times New Roman"/>
          <w:i/>
          <w:iCs/>
          <w:color w:val="0563C1"/>
          <w:sz w:val="24"/>
          <w:szCs w:val="24"/>
          <w:u w:val="single"/>
          <w:lang w:val="en-US" w:eastAsia="es-CO"/>
        </w:rPr>
        <w:fldChar w:fldCharType="end"/>
      </w:r>
    </w:p>
    <w:p w14:paraId="620F7B55" w14:textId="06FB5408" w:rsidR="001B6F78" w:rsidRPr="000D2081" w:rsidRDefault="001B6F78" w:rsidP="00EC683C">
      <w:pPr>
        <w:spacing w:after="0" w:line="480" w:lineRule="auto"/>
        <w:ind w:left="840" w:hanging="720"/>
        <w:rPr>
          <w:rFonts w:ascii="Times New Roman" w:eastAsia="Times New Roman" w:hAnsi="Times New Roman" w:cs="Times New Roman"/>
          <w:color w:val="000000" w:themeColor="text1"/>
          <w:sz w:val="24"/>
          <w:szCs w:val="24"/>
          <w:lang w:val="es-CO" w:eastAsia="es-CO"/>
        </w:rPr>
      </w:pPr>
    </w:p>
    <w:sectPr w:rsidR="001B6F78" w:rsidRPr="000D2081" w:rsidSect="00D87435">
      <w:pgSz w:w="12240" w:h="15840"/>
      <w:pgMar w:top="1134" w:right="1134" w:bottom="1134" w:left="1134"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utor" w:initials="A">
    <w:p w14:paraId="74685BD8" w14:textId="15489A4C" w:rsidR="00B7057C" w:rsidRDefault="00B7057C">
      <w:pPr>
        <w:pStyle w:val="CommentText"/>
      </w:pPr>
      <w:r>
        <w:rPr>
          <w:rStyle w:val="CommentReference"/>
        </w:rPr>
        <w:annotationRef/>
      </w:r>
      <w:r>
        <w:t>mediante la técnica de</w:t>
      </w:r>
    </w:p>
  </w:comment>
  <w:comment w:id="1" w:author="Autor" w:initials="A">
    <w:p w14:paraId="2A30A6BC" w14:textId="0E0CB9DE" w:rsidR="00B7057C" w:rsidRDefault="00B7057C">
      <w:pPr>
        <w:pStyle w:val="CommentText"/>
      </w:pPr>
      <w:r>
        <w:rPr>
          <w:rStyle w:val="CommentReference"/>
        </w:rPr>
        <w:annotationRef/>
      </w:r>
      <w:r>
        <w:t>adecuados</w:t>
      </w:r>
    </w:p>
  </w:comment>
  <w:comment w:id="2" w:author="Autor" w:initials="A">
    <w:p w14:paraId="1943421B" w14:textId="24AF65B5" w:rsidR="00B7057C" w:rsidRDefault="00B7057C">
      <w:pPr>
        <w:pStyle w:val="CommentText"/>
      </w:pPr>
      <w:r>
        <w:rPr>
          <w:rStyle w:val="CommentReference"/>
        </w:rPr>
        <w:annotationRef/>
      </w:r>
      <w:r>
        <w:t>psicometría</w:t>
      </w:r>
    </w:p>
  </w:comment>
  <w:comment w:id="8" w:author="Autor" w:initials="A">
    <w:p w14:paraId="315C7125" w14:textId="1CEF2E55" w:rsidR="00B7057C" w:rsidRDefault="00B7057C">
      <w:pPr>
        <w:pStyle w:val="CommentText"/>
      </w:pPr>
      <w:r>
        <w:rPr>
          <w:rStyle w:val="CommentReference"/>
        </w:rPr>
        <w:annotationRef/>
      </w:r>
      <w:r>
        <w:t>¿?</w:t>
      </w:r>
    </w:p>
  </w:comment>
  <w:comment w:id="9" w:author="Jorge Enrique Palacio Sañudo" w:date="2024-07-29T13:22:00Z" w:initials="JEPS">
    <w:p w14:paraId="527D1F9D" w14:textId="37B8C005" w:rsidR="00AC1791" w:rsidRDefault="00AC1791">
      <w:pPr>
        <w:pStyle w:val="CommentText"/>
      </w:pPr>
      <w:r>
        <w:rPr>
          <w:rStyle w:val="CommentReference"/>
        </w:rPr>
        <w:annotationRef/>
      </w:r>
      <w:r>
        <w:t>Corregido</w:t>
      </w:r>
    </w:p>
  </w:comment>
  <w:comment w:id="11" w:author="Autor" w:initials="A">
    <w:p w14:paraId="6790D653" w14:textId="20020983" w:rsidR="00B7057C" w:rsidRDefault="00B7057C">
      <w:pPr>
        <w:pStyle w:val="CommentText"/>
      </w:pPr>
      <w:r>
        <w:rPr>
          <w:rStyle w:val="CommentReference"/>
        </w:rPr>
        <w:annotationRef/>
      </w:r>
      <w:r>
        <w:t>,</w:t>
      </w:r>
    </w:p>
  </w:comment>
  <w:comment w:id="12" w:author="Autor" w:initials="A">
    <w:p w14:paraId="0C1C7DFF" w14:textId="5A5D80E9" w:rsidR="00B7057C" w:rsidRDefault="00B7057C">
      <w:pPr>
        <w:pStyle w:val="CommentText"/>
      </w:pPr>
      <w:r>
        <w:rPr>
          <w:rStyle w:val="CommentReference"/>
        </w:rPr>
        <w:annotationRef/>
      </w:r>
      <w:r>
        <w:t>,</w:t>
      </w:r>
    </w:p>
  </w:comment>
  <w:comment w:id="34" w:author="Autor" w:initials="A">
    <w:p w14:paraId="3AB92F0F" w14:textId="78DDA708" w:rsidR="00B7057C" w:rsidRDefault="00B7057C">
      <w:pPr>
        <w:pStyle w:val="CommentText"/>
      </w:pPr>
      <w:r>
        <w:rPr>
          <w:rStyle w:val="CommentReference"/>
        </w:rPr>
        <w:annotationRef/>
      </w:r>
      <w:r>
        <w:t>Iniciales en mayúscula dado que se trata de un nombre propio</w:t>
      </w:r>
    </w:p>
  </w:comment>
  <w:comment w:id="36" w:author="Autor" w:initials="A">
    <w:p w14:paraId="6A5DE05B" w14:textId="59A70E13" w:rsidR="00B7057C" w:rsidRDefault="00B7057C">
      <w:pPr>
        <w:pStyle w:val="CommentText"/>
      </w:pPr>
      <w:r>
        <w:rPr>
          <w:rStyle w:val="CommentReference"/>
        </w:rPr>
        <w:annotationRef/>
      </w:r>
      <w:r>
        <w:t>Eliminar la ,</w:t>
      </w:r>
    </w:p>
  </w:comment>
  <w:comment w:id="39" w:author="Autor" w:initials="A">
    <w:p w14:paraId="2C81E425" w14:textId="2AAA14BC" w:rsidR="00B7057C" w:rsidRDefault="00B7057C">
      <w:pPr>
        <w:pStyle w:val="CommentText"/>
      </w:pPr>
      <w:r>
        <w:rPr>
          <w:rStyle w:val="CommentReference"/>
        </w:rPr>
        <w:annotationRef/>
      </w:r>
      <w:r>
        <w:t>Sugiero integrar un esquema con la representación gráfica del modelo teórico en el que se basa el estudio, o incluso dos, para poder contrastar  la teoría de la amenaza integrada, con la teoría revisada de la amenaza</w:t>
      </w:r>
    </w:p>
  </w:comment>
  <w:comment w:id="54" w:author="Autor" w:initials="A">
    <w:p w14:paraId="2DD45AE7" w14:textId="61581603" w:rsidR="00B7057C" w:rsidRDefault="00B7057C">
      <w:pPr>
        <w:pStyle w:val="CommentText"/>
      </w:pPr>
      <w:r>
        <w:rPr>
          <w:rStyle w:val="CommentReference"/>
        </w:rPr>
        <w:annotationRef/>
      </w:r>
      <w:r>
        <w:t>¿Alguna fuente de referencia?</w:t>
      </w:r>
    </w:p>
  </w:comment>
  <w:comment w:id="55" w:author="Autor" w:initials="A">
    <w:p w14:paraId="10414D1C" w14:textId="5F3FCE25" w:rsidR="00B7057C" w:rsidRDefault="00B7057C">
      <w:pPr>
        <w:pStyle w:val="CommentText"/>
      </w:pPr>
      <w:r>
        <w:rPr>
          <w:rStyle w:val="CommentReference"/>
        </w:rPr>
        <w:annotationRef/>
      </w:r>
      <w:r>
        <w:t>T</w:t>
      </w:r>
    </w:p>
  </w:comment>
  <w:comment w:id="56" w:author="Autor" w:initials="A">
    <w:p w14:paraId="0B51677B" w14:textId="10E76C8B" w:rsidR="00B7057C" w:rsidRDefault="00B7057C">
      <w:pPr>
        <w:pStyle w:val="CommentText"/>
      </w:pPr>
      <w:r>
        <w:rPr>
          <w:rStyle w:val="CommentReference"/>
        </w:rPr>
        <w:annotationRef/>
      </w:r>
      <w:r>
        <w:t>Bolivia, en Santa Cruz de la  Sierra,</w:t>
      </w:r>
    </w:p>
  </w:comment>
  <w:comment w:id="57" w:author="Autor" w:initials="A">
    <w:p w14:paraId="0F2EAE26" w14:textId="20E570A7" w:rsidR="00B7057C" w:rsidRDefault="00B7057C">
      <w:pPr>
        <w:pStyle w:val="CommentText"/>
      </w:pPr>
      <w:r>
        <w:rPr>
          <w:rStyle w:val="CommentReference"/>
        </w:rPr>
        <w:annotationRef/>
      </w:r>
      <w:r>
        <w:t xml:space="preserve">Evitar iniciar con una cifra después </w:t>
      </w:r>
    </w:p>
  </w:comment>
  <w:comment w:id="59" w:author="Autor" w:initials="A">
    <w:p w14:paraId="43C5F8C3" w14:textId="1D17DD98" w:rsidR="00B7057C" w:rsidRDefault="00B7057C">
      <w:pPr>
        <w:pStyle w:val="CommentText"/>
      </w:pPr>
      <w:r>
        <w:rPr>
          <w:rStyle w:val="CommentReference"/>
        </w:rPr>
        <w:annotationRef/>
      </w:r>
      <w:r>
        <w:t>transmiten</w:t>
      </w:r>
    </w:p>
  </w:comment>
  <w:comment w:id="60" w:author="Autor" w:initials="A">
    <w:p w14:paraId="379CCB7D" w14:textId="09B9B4A6" w:rsidR="00B7057C" w:rsidRDefault="00B7057C">
      <w:pPr>
        <w:pStyle w:val="CommentText"/>
      </w:pPr>
      <w:r>
        <w:rPr>
          <w:rStyle w:val="CommentReference"/>
        </w:rPr>
        <w:annotationRef/>
      </w:r>
      <w:r>
        <w:t>¿Se utiliza la 7ma versión del formato APA en inglés? Porque de ser así tendría que citarse solo al primer autor seguido por et al.</w:t>
      </w:r>
    </w:p>
  </w:comment>
  <w:comment w:id="61" w:author="Autor" w:initials="A">
    <w:p w14:paraId="6215DCE8" w14:textId="6192F26F" w:rsidR="00B7057C" w:rsidRDefault="00B7057C">
      <w:pPr>
        <w:pStyle w:val="CommentText"/>
      </w:pPr>
      <w:r>
        <w:rPr>
          <w:rStyle w:val="CommentReference"/>
        </w:rPr>
        <w:annotationRef/>
      </w:r>
      <w:r>
        <w:t>Falta indicar la n en el grupo de Chilenos y de Peruanos en los estudios de Ferrufino</w:t>
      </w:r>
    </w:p>
  </w:comment>
  <w:comment w:id="62" w:author="Jorge Enrique Palacio Sañudo" w:date="2024-07-29T15:07:00Z" w:initials="JEPS">
    <w:p w14:paraId="02806080" w14:textId="42417644" w:rsidR="003A115B" w:rsidRDefault="003A115B">
      <w:pPr>
        <w:pStyle w:val="CommentText"/>
      </w:pPr>
      <w:r>
        <w:rPr>
          <w:rStyle w:val="CommentReference"/>
        </w:rPr>
        <w:annotationRef/>
      </w:r>
      <w:r>
        <w:t>Se agregó la n</w:t>
      </w:r>
    </w:p>
  </w:comment>
  <w:comment w:id="69" w:author="Autor" w:initials="A">
    <w:p w14:paraId="5A87901B" w14:textId="705346D8" w:rsidR="00B7057C" w:rsidRDefault="00B7057C">
      <w:pPr>
        <w:pStyle w:val="CommentText"/>
      </w:pPr>
      <w:r>
        <w:rPr>
          <w:rStyle w:val="CommentReference"/>
        </w:rPr>
        <w:annotationRef/>
      </w:r>
      <w:r>
        <w:t xml:space="preserve">Supongo que los datos de los estudios de </w:t>
      </w:r>
      <w:r>
        <w:t>Ferrufino requieren revisarse pues tanto los Chilenos como los peruanos fueron los grupos locales y lo bolivianos los inmigrantes</w:t>
      </w:r>
    </w:p>
  </w:comment>
  <w:comment w:id="70" w:author="Jorge Enrique Palacio Sañudo" w:date="2024-07-29T15:09:00Z" w:initials="JEPS">
    <w:p w14:paraId="6462DCA0" w14:textId="71612231" w:rsidR="003A115B" w:rsidRDefault="003A115B">
      <w:pPr>
        <w:pStyle w:val="CommentText"/>
      </w:pPr>
      <w:r>
        <w:rPr>
          <w:rStyle w:val="CommentReference"/>
        </w:rPr>
        <w:annotationRef/>
      </w:r>
      <w:r>
        <w:t xml:space="preserve">En los estudios a bolivianos </w:t>
      </w:r>
      <w:r w:rsidR="006C52B4">
        <w:t xml:space="preserve">se </w:t>
      </w:r>
      <w:r>
        <w:t xml:space="preserve">les preguntaba sobre chilenos, peruanos y colombianos. En los estudios </w:t>
      </w:r>
      <w:r w:rsidR="006C52B4">
        <w:t xml:space="preserve">a </w:t>
      </w:r>
      <w:r>
        <w:t xml:space="preserve">chilenos </w:t>
      </w:r>
      <w:r w:rsidR="006C52B4">
        <w:t xml:space="preserve">se </w:t>
      </w:r>
      <w:r>
        <w:t>les preguntaba sobre bolivianos, peruanos y colombianos</w:t>
      </w:r>
      <w:r w:rsidR="006C52B4">
        <w:t>, por lo cual se comparan las percepciones cruzadas de amenaza entre los diferentes estudios.</w:t>
      </w:r>
    </w:p>
  </w:comment>
  <w:comment w:id="73" w:author="Autor" w:initials="A">
    <w:p w14:paraId="5D6B86C1" w14:textId="2E8E1CD4" w:rsidR="00B7057C" w:rsidRDefault="00B7057C">
      <w:pPr>
        <w:pStyle w:val="CommentText"/>
      </w:pPr>
      <w:r>
        <w:rPr>
          <w:rStyle w:val="CommentReference"/>
        </w:rPr>
        <w:annotationRef/>
      </w:r>
      <w:r>
        <w:t xml:space="preserve">Evitar repetir la </w:t>
      </w:r>
      <w:r>
        <w:t>palabra además</w:t>
      </w:r>
    </w:p>
  </w:comment>
  <w:comment w:id="74" w:author="Jorge Enrique Palacio Sañudo" w:date="2024-07-29T15:12:00Z" w:initials="JEPS">
    <w:p w14:paraId="5BFF8AAB" w14:textId="6725A860" w:rsidR="000F710D" w:rsidRDefault="000F710D">
      <w:pPr>
        <w:pStyle w:val="CommentText"/>
      </w:pPr>
      <w:r>
        <w:rPr>
          <w:rStyle w:val="CommentReference"/>
        </w:rPr>
        <w:annotationRef/>
      </w:r>
      <w:r>
        <w:t>Ok</w:t>
      </w:r>
    </w:p>
  </w:comment>
  <w:comment w:id="77" w:author="Autor" w:initials="A">
    <w:p w14:paraId="1FBBFCFA" w14:textId="601C6ACA" w:rsidR="00B7057C" w:rsidRDefault="00B7057C">
      <w:pPr>
        <w:pStyle w:val="CommentText"/>
      </w:pPr>
      <w:r>
        <w:rPr>
          <w:rStyle w:val="CommentReference"/>
        </w:rPr>
        <w:annotationRef/>
      </w:r>
      <w:r>
        <w:t>Esta investigación no corresponde a un nivel descriptivo</w:t>
      </w:r>
    </w:p>
  </w:comment>
  <w:comment w:id="79" w:author="Autor" w:initials="A">
    <w:p w14:paraId="4D246301" w14:textId="59D10E62" w:rsidR="00B7057C" w:rsidRDefault="00B7057C">
      <w:pPr>
        <w:pStyle w:val="CommentText"/>
      </w:pPr>
      <w:r>
        <w:rPr>
          <w:rStyle w:val="CommentReference"/>
        </w:rPr>
        <w:annotationRef/>
      </w:r>
      <w:r>
        <w:t>tiene</w:t>
      </w:r>
    </w:p>
  </w:comment>
  <w:comment w:id="82" w:author="Autor" w:initials="A">
    <w:p w14:paraId="18C9D359" w14:textId="126A8C83" w:rsidR="00B7057C" w:rsidRDefault="00B7057C">
      <w:pPr>
        <w:pStyle w:val="CommentText"/>
      </w:pPr>
      <w:r>
        <w:rPr>
          <w:rStyle w:val="CommentReference"/>
        </w:rPr>
        <w:annotationRef/>
      </w:r>
      <w:r>
        <w:t>muestran mayor tendencia a</w:t>
      </w:r>
    </w:p>
  </w:comment>
  <w:comment w:id="83" w:author="Autor" w:initials="A">
    <w:p w14:paraId="1C9D34BD" w14:textId="1232D2DF" w:rsidR="00B7057C" w:rsidRDefault="00B7057C">
      <w:pPr>
        <w:pStyle w:val="CommentText"/>
      </w:pPr>
      <w:r>
        <w:rPr>
          <w:rStyle w:val="CommentReference"/>
        </w:rPr>
        <w:annotationRef/>
      </w:r>
      <w:r>
        <w:t xml:space="preserve">a </w:t>
      </w:r>
    </w:p>
  </w:comment>
  <w:comment w:id="84" w:author="Autor" w:initials="A">
    <w:p w14:paraId="35CF4281" w14:textId="4E47BC47" w:rsidR="00B7057C" w:rsidRDefault="00B7057C">
      <w:pPr>
        <w:pStyle w:val="CommentText"/>
      </w:pPr>
      <w:r>
        <w:rPr>
          <w:rStyle w:val="CommentReference"/>
        </w:rPr>
        <w:annotationRef/>
      </w:r>
      <w:r>
        <w:t>alta</w:t>
      </w:r>
    </w:p>
  </w:comment>
  <w:comment w:id="85" w:author="Autor" w:initials="A">
    <w:p w14:paraId="310ECA28" w14:textId="63185C4D" w:rsidR="00B7057C" w:rsidRDefault="00B7057C">
      <w:pPr>
        <w:pStyle w:val="CommentText"/>
      </w:pPr>
      <w:r>
        <w:rPr>
          <w:rStyle w:val="CommentReference"/>
        </w:rPr>
        <w:annotationRef/>
      </w:r>
      <w:r>
        <w:t>F</w:t>
      </w:r>
    </w:p>
  </w:comment>
  <w:comment w:id="91" w:author="Autor" w:initials="A">
    <w:p w14:paraId="029058B0" w14:textId="79E6F640" w:rsidR="00B7057C" w:rsidRDefault="00B7057C">
      <w:pPr>
        <w:pStyle w:val="CommentText"/>
      </w:pPr>
      <w:r>
        <w:rPr>
          <w:rStyle w:val="CommentReference"/>
        </w:rPr>
        <w:annotationRef/>
      </w:r>
      <w:r>
        <w:t>Revisar signos de puntuación</w:t>
      </w:r>
    </w:p>
  </w:comment>
  <w:comment w:id="92" w:author="Autor" w:initials="A">
    <w:p w14:paraId="781E7589" w14:textId="77777777" w:rsidR="00B7057C" w:rsidRDefault="00B7057C">
      <w:pPr>
        <w:pStyle w:val="CommentText"/>
      </w:pPr>
      <w:r>
        <w:rPr>
          <w:rStyle w:val="CommentReference"/>
        </w:rPr>
        <w:annotationRef/>
      </w:r>
      <w:r>
        <w:t>De las 76 referencias incluidas solo 13 corresponden a los últimos 5 años, lo que no da evidencia de una revisión de literatura reciente sobre el tema.</w:t>
      </w:r>
    </w:p>
    <w:p w14:paraId="0853232B" w14:textId="77777777" w:rsidR="00B7057C" w:rsidRDefault="00B7057C">
      <w:pPr>
        <w:pStyle w:val="CommentText"/>
      </w:pPr>
    </w:p>
    <w:p w14:paraId="2EA0C26C" w14:textId="7A3787C0" w:rsidR="00B7057C" w:rsidRDefault="00B7057C">
      <w:pPr>
        <w:pStyle w:val="CommentText"/>
      </w:pPr>
      <w:r>
        <w:t>La revisión teórica es muy amplia y siempre pertinente. Solo sugiero revisar la conveniencia de dejar todas las referencias o hacer una selección de las mismas</w:t>
      </w:r>
    </w:p>
    <w:p w14:paraId="3F5FC68A" w14:textId="5850644A" w:rsidR="00B7057C" w:rsidRDefault="00B7057C">
      <w:pPr>
        <w:pStyle w:val="CommentText"/>
      </w:pPr>
    </w:p>
    <w:p w14:paraId="1F2441A7" w14:textId="6A4D21B9" w:rsidR="00B7057C" w:rsidRDefault="00B7057C">
      <w:pPr>
        <w:pStyle w:val="CommentText"/>
      </w:pPr>
      <w:r>
        <w:t>Revisar una a una cada referencia para asegurarse la adecuada aplicación del formato APA</w:t>
      </w:r>
    </w:p>
    <w:p w14:paraId="49FD5443" w14:textId="77777777" w:rsidR="00B7057C" w:rsidRDefault="00B7057C">
      <w:pPr>
        <w:pStyle w:val="CommentText"/>
      </w:pPr>
    </w:p>
    <w:p w14:paraId="0A5D9C29" w14:textId="684F6C5F" w:rsidR="00B7057C" w:rsidRDefault="00B7057C">
      <w:pPr>
        <w:pStyle w:val="CommentText"/>
      </w:pPr>
    </w:p>
  </w:comment>
  <w:comment w:id="93" w:author="IGNACIO RAMOS VIDAL" w:date="2024-07-29T14:50:00Z" w:initials="IR">
    <w:p w14:paraId="35C0F9C4" w14:textId="77777777" w:rsidR="00B7057C" w:rsidRDefault="00B7057C" w:rsidP="00574073">
      <w:pPr>
        <w:pStyle w:val="CommentText"/>
      </w:pPr>
      <w:r>
        <w:rPr>
          <w:rStyle w:val="CommentReference"/>
        </w:rPr>
        <w:annotationRef/>
      </w:r>
      <w:r>
        <w:t>Se han incluido varias referencias correspondientes a los últimos cinco años. Estamos plenamente de acuerdo con este comentario, sin embargo, nos permitimos señalar que la afluencia de migrantes venezolanos en diferentes países latinoamericanos es un fenómeno relativamente reciente, lo que, en cierta medida, dificulta identificar estudios sobre la temática en estudio. No así en el caso de la parte psicométrica de la investigación. Gracias por la observación.</w:t>
      </w:r>
    </w:p>
  </w:comment>
  <w:comment w:id="117" w:author="Autor" w:initials="A">
    <w:p w14:paraId="59EA3647" w14:textId="382E933C" w:rsidR="00B7057C" w:rsidRDefault="00B7057C">
      <w:pPr>
        <w:pStyle w:val="CommentText"/>
      </w:pPr>
      <w:r>
        <w:rPr>
          <w:rStyle w:val="CommentReference"/>
        </w:rPr>
        <w:annotationRef/>
      </w:r>
      <w:r>
        <w:t>Revisar formato APA</w:t>
      </w:r>
    </w:p>
  </w:comment>
  <w:comment w:id="118" w:author="IGNACIO RAMOS VIDAL" w:date="2024-07-29T14:52:00Z" w:initials="IR">
    <w:p w14:paraId="1B574755" w14:textId="77777777" w:rsidR="00B7057C" w:rsidRDefault="00B7057C" w:rsidP="00574073">
      <w:pPr>
        <w:pStyle w:val="CommentText"/>
      </w:pPr>
      <w:r>
        <w:rPr>
          <w:rStyle w:val="CommentReference"/>
        </w:rPr>
        <w:annotationRef/>
      </w:r>
      <w:r>
        <w:t>Corregido</w:t>
      </w:r>
    </w:p>
  </w:comment>
  <w:comment w:id="134" w:author="Autor" w:initials="A">
    <w:p w14:paraId="3756EB31" w14:textId="5396410A" w:rsidR="00B7057C" w:rsidRDefault="00B7057C">
      <w:pPr>
        <w:pStyle w:val="CommentText"/>
      </w:pPr>
      <w:r>
        <w:rPr>
          <w:rStyle w:val="CommentReference"/>
        </w:rPr>
        <w:annotationRef/>
      </w:r>
      <w:r>
        <w:t>Falta el nombre de la revista</w:t>
      </w:r>
    </w:p>
  </w:comment>
  <w:comment w:id="135" w:author="IGNACIO RAMOS VIDAL" w:date="2024-07-29T14:55:00Z" w:initials="IR">
    <w:p w14:paraId="4CA46B81" w14:textId="77777777" w:rsidR="00B7057C" w:rsidRDefault="00B7057C" w:rsidP="00574073">
      <w:pPr>
        <w:pStyle w:val="CommentText"/>
      </w:pPr>
      <w:r>
        <w:rPr>
          <w:rStyle w:val="CommentReference"/>
        </w:rPr>
        <w:annotationRef/>
      </w:r>
      <w:r>
        <w:t>Corregido</w:t>
      </w:r>
    </w:p>
  </w:comment>
  <w:comment w:id="141" w:author="Autor" w:initials="A">
    <w:p w14:paraId="2F65AC65" w14:textId="1AB76FEB" w:rsidR="00B7057C" w:rsidRDefault="00B7057C">
      <w:pPr>
        <w:pStyle w:val="CommentText"/>
      </w:pPr>
      <w:r>
        <w:rPr>
          <w:rStyle w:val="CommentReference"/>
        </w:rPr>
        <w:annotationRef/>
      </w:r>
      <w:r>
        <w:t>cursivas</w:t>
      </w:r>
    </w:p>
  </w:comment>
  <w:comment w:id="142" w:author="IGNACIO RAMOS VIDAL" w:date="2024-07-29T14:55:00Z" w:initials="IR">
    <w:p w14:paraId="197A3B9E" w14:textId="77777777" w:rsidR="00B7057C" w:rsidRDefault="00B7057C" w:rsidP="00574073">
      <w:pPr>
        <w:pStyle w:val="CommentText"/>
      </w:pPr>
      <w:r>
        <w:rPr>
          <w:rStyle w:val="CommentReference"/>
        </w:rPr>
        <w:annotationRef/>
      </w:r>
      <w:r>
        <w:t>Corregido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4685BD8" w15:done="0"/>
  <w15:commentEx w15:paraId="2A30A6BC" w15:done="0"/>
  <w15:commentEx w15:paraId="1943421B" w15:done="0"/>
  <w15:commentEx w15:paraId="315C7125" w15:done="0"/>
  <w15:commentEx w15:paraId="527D1F9D" w15:paraIdParent="315C7125" w15:done="0"/>
  <w15:commentEx w15:paraId="6790D653" w15:done="0"/>
  <w15:commentEx w15:paraId="0C1C7DFF" w15:done="0"/>
  <w15:commentEx w15:paraId="3AB92F0F" w15:done="0"/>
  <w15:commentEx w15:paraId="6A5DE05B" w15:done="0"/>
  <w15:commentEx w15:paraId="2C81E425" w15:done="0"/>
  <w15:commentEx w15:paraId="2DD45AE7" w15:done="0"/>
  <w15:commentEx w15:paraId="10414D1C" w15:done="0"/>
  <w15:commentEx w15:paraId="0B51677B" w15:done="0"/>
  <w15:commentEx w15:paraId="0F2EAE26" w15:done="0"/>
  <w15:commentEx w15:paraId="43C5F8C3" w15:done="0"/>
  <w15:commentEx w15:paraId="379CCB7D" w15:done="0"/>
  <w15:commentEx w15:paraId="6215DCE8" w15:done="0"/>
  <w15:commentEx w15:paraId="02806080" w15:paraIdParent="6215DCE8" w15:done="0"/>
  <w15:commentEx w15:paraId="5A87901B" w15:done="0"/>
  <w15:commentEx w15:paraId="6462DCA0" w15:paraIdParent="5A87901B" w15:done="0"/>
  <w15:commentEx w15:paraId="5D6B86C1" w15:done="0"/>
  <w15:commentEx w15:paraId="5BFF8AAB" w15:paraIdParent="5D6B86C1" w15:done="0"/>
  <w15:commentEx w15:paraId="1FBBFCFA" w15:done="0"/>
  <w15:commentEx w15:paraId="4D246301" w15:done="0"/>
  <w15:commentEx w15:paraId="18C9D359" w15:done="0"/>
  <w15:commentEx w15:paraId="1C9D34BD" w15:done="0"/>
  <w15:commentEx w15:paraId="35CF4281" w15:done="0"/>
  <w15:commentEx w15:paraId="310ECA28" w15:done="0"/>
  <w15:commentEx w15:paraId="029058B0" w15:done="0"/>
  <w15:commentEx w15:paraId="0A5D9C29" w15:done="0"/>
  <w15:commentEx w15:paraId="35C0F9C4" w15:paraIdParent="0A5D9C29" w15:done="0"/>
  <w15:commentEx w15:paraId="59EA3647" w15:done="0"/>
  <w15:commentEx w15:paraId="1B574755" w15:paraIdParent="59EA3647" w15:done="0"/>
  <w15:commentEx w15:paraId="3756EB31" w15:done="0"/>
  <w15:commentEx w15:paraId="4CA46B81" w15:paraIdParent="3756EB31" w15:done="0"/>
  <w15:commentEx w15:paraId="2F65AC65" w15:done="0"/>
  <w15:commentEx w15:paraId="197A3B9E" w15:paraIdParent="2F65AC6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FE32F7">
    <w16cex:extLst>
      <w16:ext w16:uri="{CE6994B0-6A32-4C9F-8C6B-6E91EDA988CE}">
        <cr:reactions xmlns:cr="http://schemas.microsoft.com/office/comments/2020/reactions">
          <cr:reaction reactionType="1">
            <cr:reactionInfo dateUtc="2024-07-29T11:41:22Z">
              <cr:user userId="S::iramos5@us.es::1cb95a25-857f-45c6-ab09-9e4aeaae4fa0" userProvider="AD" userName="IGNACIO RAMOS VIDAL"/>
            </cr:reactionInfo>
          </cr:reaction>
        </cr:reactions>
      </w16:ext>
    </w16cex:extLst>
  </w16cex:commentExtensible>
  <w16cex:commentExtensible w16cex:durableId="29FE339D">
    <w16cex:extLst>
      <w16:ext w16:uri="{CE6994B0-6A32-4C9F-8C6B-6E91EDA988CE}">
        <cr:reactions xmlns:cr="http://schemas.microsoft.com/office/comments/2020/reactions">
          <cr:reaction reactionType="1">
            <cr:reactionInfo dateUtc="2024-07-29T11:43:29Z">
              <cr:user userId="S::iramos5@us.es::1cb95a25-857f-45c6-ab09-9e4aeaae4fa0" userProvider="AD" userName="IGNACIO RAMOS VIDAL"/>
            </cr:reactionInfo>
          </cr:reaction>
        </cr:reactions>
      </w16:ext>
    </w16cex:extLst>
  </w16cex:commentExtensible>
  <w16cex:commentExtensible w16cex:durableId="29FE34B6">
    <w16cex:extLst>
      <w16:ext w16:uri="{CE6994B0-6A32-4C9F-8C6B-6E91EDA988CE}">
        <cr:reactions xmlns:cr="http://schemas.microsoft.com/office/comments/2020/reactions">
          <cr:reaction reactionType="1">
            <cr:reactionInfo dateUtc="2024-07-29T11:44:19Z">
              <cr:user userId="S::iramos5@us.es::1cb95a25-857f-45c6-ab09-9e4aeaae4fa0" userProvider="AD" userName="IGNACIO RAMOS VIDAL"/>
            </cr:reactionInfo>
          </cr:reaction>
        </cr:reactions>
      </w16:ext>
    </w16cex:extLst>
  </w16cex:commentExtensible>
  <w16cex:commentExtensible w16cex:durableId="29FE34DD">
    <w16cex:extLst>
      <w16:ext w16:uri="{CE6994B0-6A32-4C9F-8C6B-6E91EDA988CE}">
        <cr:reactions xmlns:cr="http://schemas.microsoft.com/office/comments/2020/reactions">
          <cr:reaction reactionType="1">
            <cr:reactionInfo dateUtc="2024-07-29T11:44:27Z">
              <cr:user userId="S::iramos5@us.es::1cb95a25-857f-45c6-ab09-9e4aeaae4fa0" userProvider="AD" userName="IGNACIO RAMOS VIDAL"/>
            </cr:reactionInfo>
          </cr:reaction>
        </cr:reactions>
      </w16:ext>
    </w16cex:extLst>
  </w16cex:commentExtensible>
  <w16cex:commentExtensible w16cex:durableId="29FE372D">
    <w16cex:extLst>
      <w16:ext w16:uri="{CE6994B0-6A32-4C9F-8C6B-6E91EDA988CE}">
        <cr:reactions xmlns:cr="http://schemas.microsoft.com/office/comments/2020/reactions">
          <cr:reaction reactionType="1">
            <cr:reactionInfo dateUtc="2024-07-29T12:34:07Z">
              <cr:user userId="S::iramos5@us.es::1cb95a25-857f-45c6-ab09-9e4aeaae4fa0" userProvider="AD" userName="IGNACIO RAMOS VIDAL"/>
            </cr:reactionInfo>
          </cr:reaction>
        </cr:reactions>
      </w16:ext>
    </w16cex:extLst>
  </w16cex:commentExtensible>
  <w16cex:commentExtensible w16cex:durableId="29FE3725">
    <w16cex:extLst>
      <w16:ext w16:uri="{CE6994B0-6A32-4C9F-8C6B-6E91EDA988CE}">
        <cr:reactions xmlns:cr="http://schemas.microsoft.com/office/comments/2020/reactions">
          <cr:reaction reactionType="1">
            <cr:reactionInfo dateUtc="2024-07-29T12:34:09Z">
              <cr:user userId="S::iramos5@us.es::1cb95a25-857f-45c6-ab09-9e4aeaae4fa0" userProvider="AD" userName="IGNACIO RAMOS VIDAL"/>
            </cr:reactionInfo>
          </cr:reaction>
        </cr:reactions>
      </w16:ext>
    </w16cex:extLst>
  </w16cex:commentExtensible>
  <w16cex:commentExtensible w16cex:durableId="29FE3758">
    <w16cex:extLst>
      <w16:ext w16:uri="{CE6994B0-6A32-4C9F-8C6B-6E91EDA988CE}">
        <cr:reactions xmlns:cr="http://schemas.microsoft.com/office/comments/2020/reactions">
          <cr:reaction reactionType="1">
            <cr:reactionInfo dateUtc="2024-07-29T12:34:12Z">
              <cr:user userId="S::iramos5@us.es::1cb95a25-857f-45c6-ab09-9e4aeaae4fa0" userProvider="AD" userName="IGNACIO RAMOS VIDAL"/>
            </cr:reactionInfo>
          </cr:reaction>
        </cr:reactions>
      </w16:ext>
    </w16cex:extLst>
  </w16cex:commentExtensible>
  <w16cex:commentExtensible w16cex:durableId="29FE3FD1">
    <w16cex:extLst>
      <w16:ext w16:uri="{CE6994B0-6A32-4C9F-8C6B-6E91EDA988CE}">
        <cr:reactions xmlns:cr="http://schemas.microsoft.com/office/comments/2020/reactions">
          <cr:reaction reactionType="1">
            <cr:reactionInfo dateUtc="2024-07-29T12:35:07Z">
              <cr:user userId="S::iramos5@us.es::1cb95a25-857f-45c6-ab09-9e4aeaae4fa0" userProvider="AD" userName="IGNACIO RAMOS VIDAL"/>
            </cr:reactionInfo>
          </cr:reaction>
        </cr:reactions>
      </w16:ext>
    </w16cex:extLst>
  </w16cex:commentExtensible>
  <w16cex:commentExtensible w16cex:durableId="29FE4063">
    <w16cex:extLst>
      <w16:ext w16:uri="{CE6994B0-6A32-4C9F-8C6B-6E91EDA988CE}">
        <cr:reactions xmlns:cr="http://schemas.microsoft.com/office/comments/2020/reactions">
          <cr:reaction reactionType="1">
            <cr:reactionInfo dateUtc="2024-07-29T12:36:58Z">
              <cr:user userId="S::iramos5@us.es::1cb95a25-857f-45c6-ab09-9e4aeaae4fa0" userProvider="AD" userName="IGNACIO RAMOS VIDAL"/>
            </cr:reactionInfo>
          </cr:reaction>
        </cr:reactions>
      </w16:ext>
    </w16cex:extLst>
  </w16cex:commentExtensible>
  <w16cex:commentExtensible w16cex:durableId="29FE4078">
    <w16cex:extLst>
      <w16:ext w16:uri="{CE6994B0-6A32-4C9F-8C6B-6E91EDA988CE}">
        <cr:reactions xmlns:cr="http://schemas.microsoft.com/office/comments/2020/reactions">
          <cr:reaction reactionType="1">
            <cr:reactionInfo dateUtc="2024-07-29T12:37:28Z">
              <cr:user userId="S::iramos5@us.es::1cb95a25-857f-45c6-ab09-9e4aeaae4fa0" userProvider="AD" userName="IGNACIO RAMOS VIDAL"/>
            </cr:reactionInfo>
          </cr:reaction>
        </cr:reactions>
      </w16:ext>
    </w16cex:extLst>
  </w16cex:commentExtensible>
  <w16cex:commentExtensible w16cex:durableId="29FE41D2">
    <w16cex:extLst>
      <w16:ext w16:uri="{CE6994B0-6A32-4C9F-8C6B-6E91EDA988CE}">
        <cr:reactions xmlns:cr="http://schemas.microsoft.com/office/comments/2020/reactions">
          <cr:reaction reactionType="1">
            <cr:reactionInfo dateUtc="2024-07-29T12:40:43Z">
              <cr:user userId="S::iramos5@us.es::1cb95a25-857f-45c6-ab09-9e4aeaae4fa0" userProvider="AD" userName="IGNACIO RAMOS VIDAL"/>
            </cr:reactionInfo>
          </cr:reaction>
        </cr:reactions>
      </w16:ext>
    </w16cex:extLst>
  </w16cex:commentExtensible>
  <w16cex:commentExtensible w16cex:durableId="29FE4212">
    <w16cex:extLst>
      <w16:ext w16:uri="{CE6994B0-6A32-4C9F-8C6B-6E91EDA988CE}">
        <cr:reactions xmlns:cr="http://schemas.microsoft.com/office/comments/2020/reactions">
          <cr:reaction reactionType="1">
            <cr:reactionInfo dateUtc="2024-07-29T12:41:03Z">
              <cr:user userId="S::iramos5@us.es::1cb95a25-857f-45c6-ab09-9e4aeaae4fa0" userProvider="AD" userName="IGNACIO RAMOS VIDAL"/>
            </cr:reactionInfo>
          </cr:reaction>
        </cr:reactions>
      </w16:ext>
    </w16cex:extLst>
  </w16cex:commentExtensible>
  <w16cex:commentExtensible w16cex:durableId="29FE43B8">
    <w16cex:extLst>
      <w16:ext w16:uri="{CE6994B0-6A32-4C9F-8C6B-6E91EDA988CE}">
        <cr:reactions xmlns:cr="http://schemas.microsoft.com/office/comments/2020/reactions">
          <cr:reaction reactionType="1">
            <cr:reactionInfo dateUtc="2024-07-29T12:44:24Z">
              <cr:user userId="S::iramos5@us.es::1cb95a25-857f-45c6-ab09-9e4aeaae4fa0" userProvider="AD" userName="IGNACIO RAMOS VIDAL"/>
            </cr:reactionInfo>
          </cr:reaction>
        </cr:reactions>
      </w16:ext>
    </w16cex:extLst>
  </w16cex:commentExtensible>
  <w16cex:commentExtensible w16cex:durableId="29FE446B">
    <w16cex:extLst>
      <w16:ext w16:uri="{CE6994B0-6A32-4C9F-8C6B-6E91EDA988CE}">
        <cr:reactions xmlns:cr="http://schemas.microsoft.com/office/comments/2020/reactions">
          <cr:reaction reactionType="1">
            <cr:reactionInfo dateUtc="2024-07-29T12:45:44Z">
              <cr:user userId="S::iramos5@us.es::1cb95a25-857f-45c6-ab09-9e4aeaae4fa0" userProvider="AD" userName="IGNACIO RAMOS VIDAL"/>
            </cr:reactionInfo>
          </cr:reaction>
        </cr:reactions>
      </w16:ext>
    </w16cex:extLst>
  </w16cex:commentExtensible>
  <w16cex:commentExtensible w16cex:durableId="29FE4479">
    <w16cex:extLst>
      <w16:ext w16:uri="{CE6994B0-6A32-4C9F-8C6B-6E91EDA988CE}">
        <cr:reactions xmlns:cr="http://schemas.microsoft.com/office/comments/2020/reactions">
          <cr:reaction reactionType="1">
            <cr:reactionInfo dateUtc="2024-07-29T12:45:41Z">
              <cr:user userId="S::iramos5@us.es::1cb95a25-857f-45c6-ab09-9e4aeaae4fa0" userProvider="AD" userName="IGNACIO RAMOS VIDAL"/>
            </cr:reactionInfo>
          </cr:reaction>
        </cr:reactions>
      </w16:ext>
    </w16cex:extLst>
  </w16cex:commentExtensible>
  <w16cex:commentExtensible w16cex:durableId="29FE453D">
    <w16cex:extLst>
      <w16:ext w16:uri="{CE6994B0-6A32-4C9F-8C6B-6E91EDA988CE}">
        <cr:reactions xmlns:cr="http://schemas.microsoft.com/office/comments/2020/reactions">
          <cr:reaction reactionType="1">
            <cr:reactionInfo dateUtc="2024-07-29T12:47:27Z">
              <cr:user userId="S::iramos5@us.es::1cb95a25-857f-45c6-ab09-9e4aeaae4fa0" userProvider="AD" userName="IGNACIO RAMOS VIDAL"/>
            </cr:reactionInfo>
          </cr:reaction>
        </cr:reactions>
      </w16:ext>
    </w16cex:extLst>
  </w16cex:commentExtensible>
  <w16cex:commentExtensible w16cex:durableId="29FE4546">
    <w16cex:extLst>
      <w16:ext w16:uri="{CE6994B0-6A32-4C9F-8C6B-6E91EDA988CE}">
        <cr:reactions xmlns:cr="http://schemas.microsoft.com/office/comments/2020/reactions">
          <cr:reaction reactionType="1">
            <cr:reactionInfo dateUtc="2024-07-29T12:47:33Z">
              <cr:user userId="S::iramos5@us.es::1cb95a25-857f-45c6-ab09-9e4aeaae4fa0" userProvider="AD" userName="IGNACIO RAMOS VIDAL"/>
            </cr:reactionInfo>
          </cr:reaction>
        </cr:reactions>
      </w16:ext>
    </w16cex:extLst>
  </w16cex:commentExtensible>
  <w16cex:commentExtensible w16cex:durableId="69C451DC" w16cex:dateUtc="2024-07-29T12:50:00Z"/>
  <w16cex:commentExtensible w16cex:durableId="29FE491D">
    <w16cex:extLst>
      <w16:ext w16:uri="{CE6994B0-6A32-4C9F-8C6B-6E91EDA988CE}">
        <cr:reactions xmlns:cr="http://schemas.microsoft.com/office/comments/2020/reactions">
          <cr:reaction reactionType="1">
            <cr:reactionInfo dateUtc="2024-07-29T12:52:05Z">
              <cr:user userId="S::iramos5@us.es::1cb95a25-857f-45c6-ab09-9e4aeaae4fa0" userProvider="AD" userName="IGNACIO RAMOS VIDAL"/>
            </cr:reactionInfo>
          </cr:reaction>
        </cr:reactions>
      </w16:ext>
    </w16cex:extLst>
  </w16cex:commentExtensible>
  <w16cex:commentExtensible w16cex:durableId="79544976" w16cex:dateUtc="2024-07-29T12:52:00Z"/>
  <w16cex:commentExtensible w16cex:durableId="29FE4980">
    <w16cex:extLst>
      <w16:ext w16:uri="{CE6994B0-6A32-4C9F-8C6B-6E91EDA988CE}">
        <cr:reactions xmlns:cr="http://schemas.microsoft.com/office/comments/2020/reactions">
          <cr:reaction reactionType="1">
            <cr:reactionInfo dateUtc="2024-07-29T12:55:16Z">
              <cr:user userId="S::iramos5@us.es::1cb95a25-857f-45c6-ab09-9e4aeaae4fa0" userProvider="AD" userName="IGNACIO RAMOS VIDAL"/>
            </cr:reactionInfo>
          </cr:reaction>
        </cr:reactions>
      </w16:ext>
    </w16cex:extLst>
  </w16cex:commentExtensible>
  <w16cex:commentExtensible w16cex:durableId="25CD0CE6" w16cex:dateUtc="2024-07-29T12:55:00Z"/>
  <w16cex:commentExtensible w16cex:durableId="711E50CE" w16cex:dateUtc="2024-07-29T1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4685BD8" w16cid:durableId="29FE3122"/>
  <w16cid:commentId w16cid:paraId="2A30A6BC" w16cid:durableId="29FE31A2"/>
  <w16cid:commentId w16cid:paraId="1943421B" w16cid:durableId="29FE3203"/>
  <w16cid:commentId w16cid:paraId="315C7125" w16cid:durableId="29FE32F7"/>
  <w16cid:commentId w16cid:paraId="527D1F9D" w16cid:durableId="2A5215FE"/>
  <w16cid:commentId w16cid:paraId="6790D653" w16cid:durableId="29FE339D"/>
  <w16cid:commentId w16cid:paraId="0C1C7DFF" w16cid:durableId="29FE33B5"/>
  <w16cid:commentId w16cid:paraId="3AB92F0F" w16cid:durableId="29FE34B6"/>
  <w16cid:commentId w16cid:paraId="6A5DE05B" w16cid:durableId="29FE34DD"/>
  <w16cid:commentId w16cid:paraId="2C81E425" w16cid:durableId="29FE477A"/>
  <w16cid:commentId w16cid:paraId="2DD45AE7" w16cid:durableId="29FE372D"/>
  <w16cid:commentId w16cid:paraId="10414D1C" w16cid:durableId="29FE3725"/>
  <w16cid:commentId w16cid:paraId="0B51677B" w16cid:durableId="29FE3758"/>
  <w16cid:commentId w16cid:paraId="0F2EAE26" w16cid:durableId="29FE3FD1"/>
  <w16cid:commentId w16cid:paraId="43C5F8C3" w16cid:durableId="29FE4063"/>
  <w16cid:commentId w16cid:paraId="379CCB7D" w16cid:durableId="29FE4078"/>
  <w16cid:commentId w16cid:paraId="6215DCE8" w16cid:durableId="29FE4180"/>
  <w16cid:commentId w16cid:paraId="02806080" w16cid:durableId="2A522EB1"/>
  <w16cid:commentId w16cid:paraId="5A87901B" w16cid:durableId="29FE45B0"/>
  <w16cid:commentId w16cid:paraId="6462DCA0" w16cid:durableId="2A522F11"/>
  <w16cid:commentId w16cid:paraId="5D6B86C1" w16cid:durableId="29FE41D2"/>
  <w16cid:commentId w16cid:paraId="5BFF8AAB" w16cid:durableId="2A522FDB"/>
  <w16cid:commentId w16cid:paraId="1FBBFCFA" w16cid:durableId="29FE4212"/>
  <w16cid:commentId w16cid:paraId="4D246301" w16cid:durableId="29FE43B8"/>
  <w16cid:commentId w16cid:paraId="18C9D359" w16cid:durableId="29FE446B"/>
  <w16cid:commentId w16cid:paraId="1C9D34BD" w16cid:durableId="29FE4479"/>
  <w16cid:commentId w16cid:paraId="35CF4281" w16cid:durableId="29FE453D"/>
  <w16cid:commentId w16cid:paraId="310ECA28" w16cid:durableId="29FE4546"/>
  <w16cid:commentId w16cid:paraId="029058B0" w16cid:durableId="29FE4727"/>
  <w16cid:commentId w16cid:paraId="0A5D9C29" w16cid:durableId="29FE4A10"/>
  <w16cid:commentId w16cid:paraId="35C0F9C4" w16cid:durableId="69C451DC"/>
  <w16cid:commentId w16cid:paraId="59EA3647" w16cid:durableId="29FE491D"/>
  <w16cid:commentId w16cid:paraId="1B574755" w16cid:durableId="79544976"/>
  <w16cid:commentId w16cid:paraId="3756EB31" w16cid:durableId="29FE4980"/>
  <w16cid:commentId w16cid:paraId="4CA46B81" w16cid:durableId="25CD0CE6"/>
  <w16cid:commentId w16cid:paraId="2F65AC65" w16cid:durableId="29FE499E"/>
  <w16cid:commentId w16cid:paraId="197A3B9E" w16cid:durableId="711E50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1F4D0" w14:textId="77777777" w:rsidR="00262D1D" w:rsidRDefault="00262D1D" w:rsidP="00D21A24">
      <w:pPr>
        <w:spacing w:after="0" w:line="240" w:lineRule="auto"/>
      </w:pPr>
      <w:r>
        <w:separator/>
      </w:r>
    </w:p>
  </w:endnote>
  <w:endnote w:type="continuationSeparator" w:id="0">
    <w:p w14:paraId="2CF2069C" w14:textId="77777777" w:rsidR="00262D1D" w:rsidRDefault="00262D1D" w:rsidP="00D21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AC4014" w14:textId="77777777" w:rsidR="00262D1D" w:rsidRDefault="00262D1D" w:rsidP="00D21A24">
      <w:pPr>
        <w:spacing w:after="0" w:line="240" w:lineRule="auto"/>
      </w:pPr>
      <w:r>
        <w:separator/>
      </w:r>
    </w:p>
  </w:footnote>
  <w:footnote w:type="continuationSeparator" w:id="0">
    <w:p w14:paraId="6680DBB8" w14:textId="77777777" w:rsidR="00262D1D" w:rsidRDefault="00262D1D" w:rsidP="00D21A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1E6258"/>
    <w:multiLevelType w:val="hybridMultilevel"/>
    <w:tmpl w:val="082A830C"/>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61067FB1"/>
    <w:multiLevelType w:val="hybridMultilevel"/>
    <w:tmpl w:val="16946BE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653318BE"/>
    <w:multiLevelType w:val="multilevel"/>
    <w:tmpl w:val="D4F208F8"/>
    <w:lvl w:ilvl="0">
      <w:start w:val="1"/>
      <w:numFmt w:val="bullet"/>
      <w:lvlText w:val="–"/>
      <w:lvlJc w:val="left"/>
      <w:pPr>
        <w:tabs>
          <w:tab w:val="num" w:pos="720"/>
        </w:tabs>
        <w:ind w:left="720" w:hanging="360"/>
      </w:pPr>
      <w:rPr>
        <w:rFonts w:ascii="Century Schoolbook" w:hAnsi="Century Schoolbook"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74089A"/>
    <w:multiLevelType w:val="hybridMultilevel"/>
    <w:tmpl w:val="5E6845C0"/>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1841891923">
    <w:abstractNumId w:val="2"/>
  </w:num>
  <w:num w:numId="2" w16cid:durableId="114764057">
    <w:abstractNumId w:val="3"/>
  </w:num>
  <w:num w:numId="3" w16cid:durableId="1461265841">
    <w:abstractNumId w:val="0"/>
  </w:num>
  <w:num w:numId="4" w16cid:durableId="133079354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rge Enrique Palacio Sañudo">
    <w15:presenceInfo w15:providerId="AD" w15:userId="S-1-5-21-2507260749-2180891658-3605850735-3318"/>
  </w15:person>
  <w15:person w15:author="IGNACIO RAMOS VIDAL">
    <w15:presenceInfo w15:providerId="AD" w15:userId="S::iramos5@us.es::1cb95a25-857f-45c6-ab09-9e4aeaae4f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Q3tjAzNTCyNDUzNzRV0lEKTi0uzszPAymwqAUA0EeTVSwAAAA="/>
  </w:docVars>
  <w:rsids>
    <w:rsidRoot w:val="003627BD"/>
    <w:rsid w:val="00001FE4"/>
    <w:rsid w:val="00003FCE"/>
    <w:rsid w:val="000049EA"/>
    <w:rsid w:val="0000649E"/>
    <w:rsid w:val="00006EB9"/>
    <w:rsid w:val="00007609"/>
    <w:rsid w:val="00007636"/>
    <w:rsid w:val="00014CE4"/>
    <w:rsid w:val="00016B7B"/>
    <w:rsid w:val="00017B8D"/>
    <w:rsid w:val="000207F3"/>
    <w:rsid w:val="00021BF9"/>
    <w:rsid w:val="00021DB8"/>
    <w:rsid w:val="00026976"/>
    <w:rsid w:val="00027F95"/>
    <w:rsid w:val="0003173A"/>
    <w:rsid w:val="00031BB0"/>
    <w:rsid w:val="00036028"/>
    <w:rsid w:val="00036B1D"/>
    <w:rsid w:val="0003725D"/>
    <w:rsid w:val="0004017F"/>
    <w:rsid w:val="000401A3"/>
    <w:rsid w:val="0004029A"/>
    <w:rsid w:val="0004345B"/>
    <w:rsid w:val="000437AC"/>
    <w:rsid w:val="00052490"/>
    <w:rsid w:val="00055C24"/>
    <w:rsid w:val="000626C0"/>
    <w:rsid w:val="00062822"/>
    <w:rsid w:val="00064E8C"/>
    <w:rsid w:val="00065512"/>
    <w:rsid w:val="000672D0"/>
    <w:rsid w:val="00070F4F"/>
    <w:rsid w:val="00072DE1"/>
    <w:rsid w:val="0007437B"/>
    <w:rsid w:val="00077C29"/>
    <w:rsid w:val="00077C2C"/>
    <w:rsid w:val="00091D82"/>
    <w:rsid w:val="000961FC"/>
    <w:rsid w:val="0009623E"/>
    <w:rsid w:val="000A25A3"/>
    <w:rsid w:val="000A499D"/>
    <w:rsid w:val="000A5377"/>
    <w:rsid w:val="000A5E25"/>
    <w:rsid w:val="000B0C12"/>
    <w:rsid w:val="000B4A96"/>
    <w:rsid w:val="000B4F61"/>
    <w:rsid w:val="000B5D90"/>
    <w:rsid w:val="000B7ECC"/>
    <w:rsid w:val="000C025C"/>
    <w:rsid w:val="000C4F3E"/>
    <w:rsid w:val="000C5082"/>
    <w:rsid w:val="000C5BB8"/>
    <w:rsid w:val="000C71C8"/>
    <w:rsid w:val="000D0F1B"/>
    <w:rsid w:val="000D113A"/>
    <w:rsid w:val="000D1834"/>
    <w:rsid w:val="000D2081"/>
    <w:rsid w:val="000D3E71"/>
    <w:rsid w:val="000D464C"/>
    <w:rsid w:val="000D6B50"/>
    <w:rsid w:val="000D7A2C"/>
    <w:rsid w:val="000E0A07"/>
    <w:rsid w:val="000E403F"/>
    <w:rsid w:val="000E6792"/>
    <w:rsid w:val="000F05F5"/>
    <w:rsid w:val="000F154D"/>
    <w:rsid w:val="000F3320"/>
    <w:rsid w:val="000F710D"/>
    <w:rsid w:val="001014B5"/>
    <w:rsid w:val="00102078"/>
    <w:rsid w:val="00104B66"/>
    <w:rsid w:val="001147B4"/>
    <w:rsid w:val="00115496"/>
    <w:rsid w:val="00117CEC"/>
    <w:rsid w:val="00121B78"/>
    <w:rsid w:val="0012234F"/>
    <w:rsid w:val="00122BF2"/>
    <w:rsid w:val="0012408A"/>
    <w:rsid w:val="00130460"/>
    <w:rsid w:val="00133402"/>
    <w:rsid w:val="00133A40"/>
    <w:rsid w:val="00134F62"/>
    <w:rsid w:val="00135989"/>
    <w:rsid w:val="00135DF9"/>
    <w:rsid w:val="00136D89"/>
    <w:rsid w:val="00140833"/>
    <w:rsid w:val="00144346"/>
    <w:rsid w:val="00147198"/>
    <w:rsid w:val="00147D24"/>
    <w:rsid w:val="0015167B"/>
    <w:rsid w:val="00155127"/>
    <w:rsid w:val="001579CD"/>
    <w:rsid w:val="00157C0B"/>
    <w:rsid w:val="00160DE9"/>
    <w:rsid w:val="00162F7B"/>
    <w:rsid w:val="0016475C"/>
    <w:rsid w:val="001675A1"/>
    <w:rsid w:val="00167BD5"/>
    <w:rsid w:val="00167FCE"/>
    <w:rsid w:val="00170D7C"/>
    <w:rsid w:val="0017307C"/>
    <w:rsid w:val="00174B7E"/>
    <w:rsid w:val="001759B5"/>
    <w:rsid w:val="00175AE3"/>
    <w:rsid w:val="0018074F"/>
    <w:rsid w:val="00180E3B"/>
    <w:rsid w:val="00182EDF"/>
    <w:rsid w:val="00184692"/>
    <w:rsid w:val="0018531C"/>
    <w:rsid w:val="0018561E"/>
    <w:rsid w:val="00185CAB"/>
    <w:rsid w:val="00185F60"/>
    <w:rsid w:val="00186045"/>
    <w:rsid w:val="0018612A"/>
    <w:rsid w:val="00191D12"/>
    <w:rsid w:val="001946D6"/>
    <w:rsid w:val="00195DEB"/>
    <w:rsid w:val="00197877"/>
    <w:rsid w:val="001A0642"/>
    <w:rsid w:val="001A1B46"/>
    <w:rsid w:val="001A21F9"/>
    <w:rsid w:val="001A30DA"/>
    <w:rsid w:val="001A6B55"/>
    <w:rsid w:val="001B5415"/>
    <w:rsid w:val="001B5F36"/>
    <w:rsid w:val="001B6F78"/>
    <w:rsid w:val="001C3E94"/>
    <w:rsid w:val="001C670D"/>
    <w:rsid w:val="001D1A0E"/>
    <w:rsid w:val="001D2D34"/>
    <w:rsid w:val="001D33F0"/>
    <w:rsid w:val="001D6CC7"/>
    <w:rsid w:val="001E1996"/>
    <w:rsid w:val="001E6387"/>
    <w:rsid w:val="001E7426"/>
    <w:rsid w:val="001F0A03"/>
    <w:rsid w:val="001F0C62"/>
    <w:rsid w:val="001F0F57"/>
    <w:rsid w:val="001F1D1C"/>
    <w:rsid w:val="001F3092"/>
    <w:rsid w:val="001F343B"/>
    <w:rsid w:val="001F3833"/>
    <w:rsid w:val="001F3A4A"/>
    <w:rsid w:val="001F3C43"/>
    <w:rsid w:val="0020383B"/>
    <w:rsid w:val="00205941"/>
    <w:rsid w:val="00215E20"/>
    <w:rsid w:val="00216DF6"/>
    <w:rsid w:val="002212CC"/>
    <w:rsid w:val="00221FEE"/>
    <w:rsid w:val="00222262"/>
    <w:rsid w:val="002228D6"/>
    <w:rsid w:val="00223875"/>
    <w:rsid w:val="00223DD7"/>
    <w:rsid w:val="00231FDC"/>
    <w:rsid w:val="00246255"/>
    <w:rsid w:val="00247DE4"/>
    <w:rsid w:val="00247EDD"/>
    <w:rsid w:val="00252E74"/>
    <w:rsid w:val="00262144"/>
    <w:rsid w:val="00262D1D"/>
    <w:rsid w:val="00272F7C"/>
    <w:rsid w:val="0027344F"/>
    <w:rsid w:val="00273450"/>
    <w:rsid w:val="00282562"/>
    <w:rsid w:val="0028290C"/>
    <w:rsid w:val="002835DC"/>
    <w:rsid w:val="0028375C"/>
    <w:rsid w:val="002838FC"/>
    <w:rsid w:val="002843F0"/>
    <w:rsid w:val="00287772"/>
    <w:rsid w:val="00291A47"/>
    <w:rsid w:val="00292A58"/>
    <w:rsid w:val="00293885"/>
    <w:rsid w:val="00295317"/>
    <w:rsid w:val="00295570"/>
    <w:rsid w:val="002965B9"/>
    <w:rsid w:val="002A2C23"/>
    <w:rsid w:val="002A467E"/>
    <w:rsid w:val="002A657C"/>
    <w:rsid w:val="002B08DD"/>
    <w:rsid w:val="002B0C02"/>
    <w:rsid w:val="002B34DE"/>
    <w:rsid w:val="002B3ADC"/>
    <w:rsid w:val="002B4D2B"/>
    <w:rsid w:val="002B6BFF"/>
    <w:rsid w:val="002B7954"/>
    <w:rsid w:val="002C023B"/>
    <w:rsid w:val="002C092A"/>
    <w:rsid w:val="002C1C1E"/>
    <w:rsid w:val="002C33D2"/>
    <w:rsid w:val="002D2CC4"/>
    <w:rsid w:val="002D3C50"/>
    <w:rsid w:val="002D4AAB"/>
    <w:rsid w:val="002D7CE6"/>
    <w:rsid w:val="002D7FCA"/>
    <w:rsid w:val="002E2133"/>
    <w:rsid w:val="002E4C1B"/>
    <w:rsid w:val="002F35F7"/>
    <w:rsid w:val="00300781"/>
    <w:rsid w:val="00305AF6"/>
    <w:rsid w:val="003108F1"/>
    <w:rsid w:val="00312900"/>
    <w:rsid w:val="00314C89"/>
    <w:rsid w:val="00315E41"/>
    <w:rsid w:val="003233D6"/>
    <w:rsid w:val="00325ABE"/>
    <w:rsid w:val="003324CE"/>
    <w:rsid w:val="0033298A"/>
    <w:rsid w:val="00332C3F"/>
    <w:rsid w:val="003330B8"/>
    <w:rsid w:val="003353B7"/>
    <w:rsid w:val="003415D3"/>
    <w:rsid w:val="00341A2C"/>
    <w:rsid w:val="00343023"/>
    <w:rsid w:val="00343F01"/>
    <w:rsid w:val="003460F8"/>
    <w:rsid w:val="00351424"/>
    <w:rsid w:val="00360540"/>
    <w:rsid w:val="0036070D"/>
    <w:rsid w:val="003627BD"/>
    <w:rsid w:val="00362915"/>
    <w:rsid w:val="00362AD5"/>
    <w:rsid w:val="003711E5"/>
    <w:rsid w:val="0037125F"/>
    <w:rsid w:val="0037243B"/>
    <w:rsid w:val="0037427B"/>
    <w:rsid w:val="00375D94"/>
    <w:rsid w:val="00383C58"/>
    <w:rsid w:val="0038688E"/>
    <w:rsid w:val="00387849"/>
    <w:rsid w:val="00390D76"/>
    <w:rsid w:val="0039323C"/>
    <w:rsid w:val="00396512"/>
    <w:rsid w:val="003977CC"/>
    <w:rsid w:val="003A0067"/>
    <w:rsid w:val="003A115B"/>
    <w:rsid w:val="003A45DD"/>
    <w:rsid w:val="003A68A8"/>
    <w:rsid w:val="003B0850"/>
    <w:rsid w:val="003B0F64"/>
    <w:rsid w:val="003B1944"/>
    <w:rsid w:val="003B1D71"/>
    <w:rsid w:val="003B2EF9"/>
    <w:rsid w:val="003B3290"/>
    <w:rsid w:val="003B562D"/>
    <w:rsid w:val="003B5B88"/>
    <w:rsid w:val="003B5D1E"/>
    <w:rsid w:val="003B697E"/>
    <w:rsid w:val="003C1B52"/>
    <w:rsid w:val="003C2D2E"/>
    <w:rsid w:val="003C3F1B"/>
    <w:rsid w:val="003C7433"/>
    <w:rsid w:val="003D0652"/>
    <w:rsid w:val="003D1862"/>
    <w:rsid w:val="003D254C"/>
    <w:rsid w:val="003D3E09"/>
    <w:rsid w:val="003D3F25"/>
    <w:rsid w:val="003D5144"/>
    <w:rsid w:val="003D635C"/>
    <w:rsid w:val="003D6435"/>
    <w:rsid w:val="003D7D21"/>
    <w:rsid w:val="003E0112"/>
    <w:rsid w:val="003E0662"/>
    <w:rsid w:val="003E156D"/>
    <w:rsid w:val="003E27A8"/>
    <w:rsid w:val="003E6817"/>
    <w:rsid w:val="003E7205"/>
    <w:rsid w:val="003E7AB1"/>
    <w:rsid w:val="003F0EFA"/>
    <w:rsid w:val="003F2F0C"/>
    <w:rsid w:val="003F2FBD"/>
    <w:rsid w:val="003F31C9"/>
    <w:rsid w:val="003F3298"/>
    <w:rsid w:val="003F7014"/>
    <w:rsid w:val="00401952"/>
    <w:rsid w:val="00406433"/>
    <w:rsid w:val="004068D2"/>
    <w:rsid w:val="004107AF"/>
    <w:rsid w:val="00410E08"/>
    <w:rsid w:val="00412C46"/>
    <w:rsid w:val="00414C9F"/>
    <w:rsid w:val="00416071"/>
    <w:rsid w:val="00417B0F"/>
    <w:rsid w:val="00417E7F"/>
    <w:rsid w:val="004257E1"/>
    <w:rsid w:val="00426362"/>
    <w:rsid w:val="004310B7"/>
    <w:rsid w:val="00434215"/>
    <w:rsid w:val="00435AF1"/>
    <w:rsid w:val="00441E8C"/>
    <w:rsid w:val="004532E7"/>
    <w:rsid w:val="004557AE"/>
    <w:rsid w:val="00461F92"/>
    <w:rsid w:val="00462BE7"/>
    <w:rsid w:val="0046533D"/>
    <w:rsid w:val="004658D0"/>
    <w:rsid w:val="004660E1"/>
    <w:rsid w:val="00471635"/>
    <w:rsid w:val="004759C0"/>
    <w:rsid w:val="00485D71"/>
    <w:rsid w:val="0048646E"/>
    <w:rsid w:val="004943B8"/>
    <w:rsid w:val="004970BF"/>
    <w:rsid w:val="004A033F"/>
    <w:rsid w:val="004A04AA"/>
    <w:rsid w:val="004A1484"/>
    <w:rsid w:val="004A1CCF"/>
    <w:rsid w:val="004A2271"/>
    <w:rsid w:val="004A34C7"/>
    <w:rsid w:val="004A595A"/>
    <w:rsid w:val="004B24FB"/>
    <w:rsid w:val="004B4C5D"/>
    <w:rsid w:val="004B69BF"/>
    <w:rsid w:val="004C056D"/>
    <w:rsid w:val="004C514E"/>
    <w:rsid w:val="004C5EBB"/>
    <w:rsid w:val="004C6430"/>
    <w:rsid w:val="004C7464"/>
    <w:rsid w:val="004D380B"/>
    <w:rsid w:val="004D5E54"/>
    <w:rsid w:val="004D5FC9"/>
    <w:rsid w:val="004D728E"/>
    <w:rsid w:val="004E07AA"/>
    <w:rsid w:val="004E1378"/>
    <w:rsid w:val="004E529A"/>
    <w:rsid w:val="004E6F82"/>
    <w:rsid w:val="004F1725"/>
    <w:rsid w:val="005013DB"/>
    <w:rsid w:val="0050328B"/>
    <w:rsid w:val="00505098"/>
    <w:rsid w:val="0050710F"/>
    <w:rsid w:val="0050764F"/>
    <w:rsid w:val="005079F0"/>
    <w:rsid w:val="005110BA"/>
    <w:rsid w:val="00511AAC"/>
    <w:rsid w:val="00511BA4"/>
    <w:rsid w:val="005121E7"/>
    <w:rsid w:val="005146E9"/>
    <w:rsid w:val="00514A46"/>
    <w:rsid w:val="0051693D"/>
    <w:rsid w:val="00520551"/>
    <w:rsid w:val="00526BD4"/>
    <w:rsid w:val="0053000C"/>
    <w:rsid w:val="0053062A"/>
    <w:rsid w:val="00530677"/>
    <w:rsid w:val="00532A40"/>
    <w:rsid w:val="00532A83"/>
    <w:rsid w:val="00534C16"/>
    <w:rsid w:val="00536633"/>
    <w:rsid w:val="005374F1"/>
    <w:rsid w:val="00540ED7"/>
    <w:rsid w:val="00542052"/>
    <w:rsid w:val="00543352"/>
    <w:rsid w:val="00547AC0"/>
    <w:rsid w:val="00550B7D"/>
    <w:rsid w:val="0055170B"/>
    <w:rsid w:val="0055260B"/>
    <w:rsid w:val="00552FA6"/>
    <w:rsid w:val="00554A22"/>
    <w:rsid w:val="005567A1"/>
    <w:rsid w:val="005569C6"/>
    <w:rsid w:val="00556D42"/>
    <w:rsid w:val="00557F33"/>
    <w:rsid w:val="005609CB"/>
    <w:rsid w:val="005652A2"/>
    <w:rsid w:val="00567EF8"/>
    <w:rsid w:val="00572E9E"/>
    <w:rsid w:val="00574073"/>
    <w:rsid w:val="0057495F"/>
    <w:rsid w:val="00581B7F"/>
    <w:rsid w:val="0058307B"/>
    <w:rsid w:val="005855D7"/>
    <w:rsid w:val="00586857"/>
    <w:rsid w:val="00587540"/>
    <w:rsid w:val="00592D59"/>
    <w:rsid w:val="005938B7"/>
    <w:rsid w:val="005A20D1"/>
    <w:rsid w:val="005A5132"/>
    <w:rsid w:val="005A7804"/>
    <w:rsid w:val="005B0B41"/>
    <w:rsid w:val="005B3CAD"/>
    <w:rsid w:val="005B42BD"/>
    <w:rsid w:val="005B7AED"/>
    <w:rsid w:val="005C48C4"/>
    <w:rsid w:val="005C4FD0"/>
    <w:rsid w:val="005C5563"/>
    <w:rsid w:val="005C634C"/>
    <w:rsid w:val="005C6F13"/>
    <w:rsid w:val="005D2974"/>
    <w:rsid w:val="005D32B3"/>
    <w:rsid w:val="005D4081"/>
    <w:rsid w:val="005D493D"/>
    <w:rsid w:val="005D61DB"/>
    <w:rsid w:val="005D69D3"/>
    <w:rsid w:val="005D6A12"/>
    <w:rsid w:val="005E2A37"/>
    <w:rsid w:val="005E3001"/>
    <w:rsid w:val="005F0F09"/>
    <w:rsid w:val="005F17AD"/>
    <w:rsid w:val="005F1B41"/>
    <w:rsid w:val="005F1EB7"/>
    <w:rsid w:val="005F2272"/>
    <w:rsid w:val="005F3284"/>
    <w:rsid w:val="005F7237"/>
    <w:rsid w:val="0061159E"/>
    <w:rsid w:val="006149ED"/>
    <w:rsid w:val="00616AD5"/>
    <w:rsid w:val="00617A97"/>
    <w:rsid w:val="00622F06"/>
    <w:rsid w:val="006230E8"/>
    <w:rsid w:val="006323E3"/>
    <w:rsid w:val="006415CC"/>
    <w:rsid w:val="0064160A"/>
    <w:rsid w:val="00641BEF"/>
    <w:rsid w:val="006463A5"/>
    <w:rsid w:val="00646524"/>
    <w:rsid w:val="006476AE"/>
    <w:rsid w:val="006514CC"/>
    <w:rsid w:val="00655DDA"/>
    <w:rsid w:val="00655F93"/>
    <w:rsid w:val="006561C1"/>
    <w:rsid w:val="00656E7D"/>
    <w:rsid w:val="00660F4D"/>
    <w:rsid w:val="00664CF2"/>
    <w:rsid w:val="006738D6"/>
    <w:rsid w:val="006755E3"/>
    <w:rsid w:val="00680825"/>
    <w:rsid w:val="00680D53"/>
    <w:rsid w:val="00680E2B"/>
    <w:rsid w:val="0068105F"/>
    <w:rsid w:val="006815E6"/>
    <w:rsid w:val="00682AA7"/>
    <w:rsid w:val="00686931"/>
    <w:rsid w:val="0068752E"/>
    <w:rsid w:val="00691A47"/>
    <w:rsid w:val="00693717"/>
    <w:rsid w:val="00693819"/>
    <w:rsid w:val="006968B4"/>
    <w:rsid w:val="006A33CE"/>
    <w:rsid w:val="006A48DB"/>
    <w:rsid w:val="006A5566"/>
    <w:rsid w:val="006A73A0"/>
    <w:rsid w:val="006B1218"/>
    <w:rsid w:val="006B171B"/>
    <w:rsid w:val="006B22F1"/>
    <w:rsid w:val="006B3536"/>
    <w:rsid w:val="006B485D"/>
    <w:rsid w:val="006B4B66"/>
    <w:rsid w:val="006B7D11"/>
    <w:rsid w:val="006C1C66"/>
    <w:rsid w:val="006C365B"/>
    <w:rsid w:val="006C44EF"/>
    <w:rsid w:val="006C52B4"/>
    <w:rsid w:val="006C5BB2"/>
    <w:rsid w:val="006C6DBF"/>
    <w:rsid w:val="006D1F40"/>
    <w:rsid w:val="006D1FE3"/>
    <w:rsid w:val="006D5039"/>
    <w:rsid w:val="006D64A7"/>
    <w:rsid w:val="006E0914"/>
    <w:rsid w:val="006E1E23"/>
    <w:rsid w:val="006E2C75"/>
    <w:rsid w:val="006E5745"/>
    <w:rsid w:val="006F7D52"/>
    <w:rsid w:val="0070113E"/>
    <w:rsid w:val="0070125B"/>
    <w:rsid w:val="00705E8D"/>
    <w:rsid w:val="00706836"/>
    <w:rsid w:val="00710B7E"/>
    <w:rsid w:val="0071148C"/>
    <w:rsid w:val="00712C75"/>
    <w:rsid w:val="007178DC"/>
    <w:rsid w:val="00717C24"/>
    <w:rsid w:val="00720B06"/>
    <w:rsid w:val="00725176"/>
    <w:rsid w:val="00725EEA"/>
    <w:rsid w:val="007275C4"/>
    <w:rsid w:val="007276FA"/>
    <w:rsid w:val="007317A3"/>
    <w:rsid w:val="00732497"/>
    <w:rsid w:val="00732F92"/>
    <w:rsid w:val="00734334"/>
    <w:rsid w:val="00740DB0"/>
    <w:rsid w:val="00744B76"/>
    <w:rsid w:val="00745000"/>
    <w:rsid w:val="007474C0"/>
    <w:rsid w:val="007475AF"/>
    <w:rsid w:val="00752771"/>
    <w:rsid w:val="007565AF"/>
    <w:rsid w:val="00756947"/>
    <w:rsid w:val="0076492C"/>
    <w:rsid w:val="007678C2"/>
    <w:rsid w:val="00770AF8"/>
    <w:rsid w:val="00771EC8"/>
    <w:rsid w:val="007727E4"/>
    <w:rsid w:val="00775DA7"/>
    <w:rsid w:val="00776964"/>
    <w:rsid w:val="00777075"/>
    <w:rsid w:val="007810BC"/>
    <w:rsid w:val="00784091"/>
    <w:rsid w:val="00784E77"/>
    <w:rsid w:val="00786537"/>
    <w:rsid w:val="00792E87"/>
    <w:rsid w:val="00797223"/>
    <w:rsid w:val="007A3091"/>
    <w:rsid w:val="007A50DF"/>
    <w:rsid w:val="007A5BA9"/>
    <w:rsid w:val="007B1FB1"/>
    <w:rsid w:val="007B2003"/>
    <w:rsid w:val="007B205A"/>
    <w:rsid w:val="007C22B6"/>
    <w:rsid w:val="007C3BD0"/>
    <w:rsid w:val="007C61C9"/>
    <w:rsid w:val="007C6BCD"/>
    <w:rsid w:val="007D2F0D"/>
    <w:rsid w:val="007D60DE"/>
    <w:rsid w:val="007D64CF"/>
    <w:rsid w:val="007D7027"/>
    <w:rsid w:val="007E0C70"/>
    <w:rsid w:val="007E0F73"/>
    <w:rsid w:val="007E4616"/>
    <w:rsid w:val="007E66C8"/>
    <w:rsid w:val="007E7CA3"/>
    <w:rsid w:val="007F0CC7"/>
    <w:rsid w:val="007F56DC"/>
    <w:rsid w:val="00805830"/>
    <w:rsid w:val="0080793D"/>
    <w:rsid w:val="008122AB"/>
    <w:rsid w:val="008123B9"/>
    <w:rsid w:val="0081663D"/>
    <w:rsid w:val="008207C1"/>
    <w:rsid w:val="0082184E"/>
    <w:rsid w:val="00821C4D"/>
    <w:rsid w:val="00824979"/>
    <w:rsid w:val="008267DF"/>
    <w:rsid w:val="00827031"/>
    <w:rsid w:val="00827B10"/>
    <w:rsid w:val="00830337"/>
    <w:rsid w:val="00835189"/>
    <w:rsid w:val="008355A1"/>
    <w:rsid w:val="00840AEB"/>
    <w:rsid w:val="00842308"/>
    <w:rsid w:val="00843B7E"/>
    <w:rsid w:val="00845D56"/>
    <w:rsid w:val="00846601"/>
    <w:rsid w:val="00850175"/>
    <w:rsid w:val="00852028"/>
    <w:rsid w:val="00854A6A"/>
    <w:rsid w:val="00855CC4"/>
    <w:rsid w:val="008561A1"/>
    <w:rsid w:val="008571B3"/>
    <w:rsid w:val="00864DC9"/>
    <w:rsid w:val="00865438"/>
    <w:rsid w:val="00865CD8"/>
    <w:rsid w:val="00875703"/>
    <w:rsid w:val="00875962"/>
    <w:rsid w:val="008800C5"/>
    <w:rsid w:val="00880103"/>
    <w:rsid w:val="0088018A"/>
    <w:rsid w:val="00880280"/>
    <w:rsid w:val="008814F7"/>
    <w:rsid w:val="0088169A"/>
    <w:rsid w:val="00881791"/>
    <w:rsid w:val="00885A55"/>
    <w:rsid w:val="00886E55"/>
    <w:rsid w:val="00887E4B"/>
    <w:rsid w:val="00890D20"/>
    <w:rsid w:val="00890E07"/>
    <w:rsid w:val="00896E54"/>
    <w:rsid w:val="0089730D"/>
    <w:rsid w:val="008976C9"/>
    <w:rsid w:val="008A240D"/>
    <w:rsid w:val="008A34E6"/>
    <w:rsid w:val="008A5B52"/>
    <w:rsid w:val="008A7873"/>
    <w:rsid w:val="008B1431"/>
    <w:rsid w:val="008C2725"/>
    <w:rsid w:val="008D1300"/>
    <w:rsid w:val="008D4040"/>
    <w:rsid w:val="008D420E"/>
    <w:rsid w:val="008D4273"/>
    <w:rsid w:val="008D5C6E"/>
    <w:rsid w:val="008E0EF1"/>
    <w:rsid w:val="008E3B67"/>
    <w:rsid w:val="008E429C"/>
    <w:rsid w:val="008E44BC"/>
    <w:rsid w:val="008E47C5"/>
    <w:rsid w:val="008E5CA1"/>
    <w:rsid w:val="008E60AF"/>
    <w:rsid w:val="008E66C7"/>
    <w:rsid w:val="008F0CDE"/>
    <w:rsid w:val="008F195C"/>
    <w:rsid w:val="008F4C87"/>
    <w:rsid w:val="00900081"/>
    <w:rsid w:val="00903A9C"/>
    <w:rsid w:val="00905AC9"/>
    <w:rsid w:val="00905ED3"/>
    <w:rsid w:val="0090660E"/>
    <w:rsid w:val="0090789E"/>
    <w:rsid w:val="009100E8"/>
    <w:rsid w:val="00913ACB"/>
    <w:rsid w:val="00913FC5"/>
    <w:rsid w:val="00914F32"/>
    <w:rsid w:val="009150C5"/>
    <w:rsid w:val="0092019E"/>
    <w:rsid w:val="009236A1"/>
    <w:rsid w:val="009266E3"/>
    <w:rsid w:val="009269E8"/>
    <w:rsid w:val="00927C22"/>
    <w:rsid w:val="009304CC"/>
    <w:rsid w:val="00933528"/>
    <w:rsid w:val="0093589D"/>
    <w:rsid w:val="00944803"/>
    <w:rsid w:val="00944EBE"/>
    <w:rsid w:val="0094603A"/>
    <w:rsid w:val="009460BB"/>
    <w:rsid w:val="009477F1"/>
    <w:rsid w:val="009516B7"/>
    <w:rsid w:val="0095233F"/>
    <w:rsid w:val="00955C17"/>
    <w:rsid w:val="00955D81"/>
    <w:rsid w:val="009567B1"/>
    <w:rsid w:val="00956E55"/>
    <w:rsid w:val="009572BF"/>
    <w:rsid w:val="00961D25"/>
    <w:rsid w:val="00963295"/>
    <w:rsid w:val="00964441"/>
    <w:rsid w:val="00966377"/>
    <w:rsid w:val="009769E4"/>
    <w:rsid w:val="00977168"/>
    <w:rsid w:val="00977E93"/>
    <w:rsid w:val="00980344"/>
    <w:rsid w:val="009832E1"/>
    <w:rsid w:val="009846AA"/>
    <w:rsid w:val="00984BF7"/>
    <w:rsid w:val="00995327"/>
    <w:rsid w:val="00995D3D"/>
    <w:rsid w:val="009974F1"/>
    <w:rsid w:val="00997B71"/>
    <w:rsid w:val="009A130D"/>
    <w:rsid w:val="009A4766"/>
    <w:rsid w:val="009A7193"/>
    <w:rsid w:val="009A7F8A"/>
    <w:rsid w:val="009B1C2A"/>
    <w:rsid w:val="009B2E70"/>
    <w:rsid w:val="009B4349"/>
    <w:rsid w:val="009B4B84"/>
    <w:rsid w:val="009C06B2"/>
    <w:rsid w:val="009C38FC"/>
    <w:rsid w:val="009C3B77"/>
    <w:rsid w:val="009C4FC4"/>
    <w:rsid w:val="009C52AE"/>
    <w:rsid w:val="009C53DA"/>
    <w:rsid w:val="009C69A2"/>
    <w:rsid w:val="009C69C1"/>
    <w:rsid w:val="009D05D4"/>
    <w:rsid w:val="009D1B93"/>
    <w:rsid w:val="009D2157"/>
    <w:rsid w:val="009D6A50"/>
    <w:rsid w:val="009D7141"/>
    <w:rsid w:val="009D7A49"/>
    <w:rsid w:val="009E1E30"/>
    <w:rsid w:val="009E4838"/>
    <w:rsid w:val="009E4C93"/>
    <w:rsid w:val="009E6C28"/>
    <w:rsid w:val="009E7BE6"/>
    <w:rsid w:val="009F15AE"/>
    <w:rsid w:val="009F7362"/>
    <w:rsid w:val="00A002CB"/>
    <w:rsid w:val="00A01D5B"/>
    <w:rsid w:val="00A05880"/>
    <w:rsid w:val="00A0664F"/>
    <w:rsid w:val="00A073FC"/>
    <w:rsid w:val="00A101FE"/>
    <w:rsid w:val="00A1144A"/>
    <w:rsid w:val="00A11A1F"/>
    <w:rsid w:val="00A1508D"/>
    <w:rsid w:val="00A157E4"/>
    <w:rsid w:val="00A177BC"/>
    <w:rsid w:val="00A17A6F"/>
    <w:rsid w:val="00A17D81"/>
    <w:rsid w:val="00A20139"/>
    <w:rsid w:val="00A21A13"/>
    <w:rsid w:val="00A21D2A"/>
    <w:rsid w:val="00A22251"/>
    <w:rsid w:val="00A2351F"/>
    <w:rsid w:val="00A23C9D"/>
    <w:rsid w:val="00A249DC"/>
    <w:rsid w:val="00A27929"/>
    <w:rsid w:val="00A30A11"/>
    <w:rsid w:val="00A30E33"/>
    <w:rsid w:val="00A34E73"/>
    <w:rsid w:val="00A36D63"/>
    <w:rsid w:val="00A40A9E"/>
    <w:rsid w:val="00A40CD0"/>
    <w:rsid w:val="00A435CC"/>
    <w:rsid w:val="00A44984"/>
    <w:rsid w:val="00A45B58"/>
    <w:rsid w:val="00A472C1"/>
    <w:rsid w:val="00A5031E"/>
    <w:rsid w:val="00A51A9B"/>
    <w:rsid w:val="00A54976"/>
    <w:rsid w:val="00A55E4D"/>
    <w:rsid w:val="00A653D5"/>
    <w:rsid w:val="00A66D04"/>
    <w:rsid w:val="00A71290"/>
    <w:rsid w:val="00A8653A"/>
    <w:rsid w:val="00A87072"/>
    <w:rsid w:val="00A879EF"/>
    <w:rsid w:val="00A94F81"/>
    <w:rsid w:val="00A959FC"/>
    <w:rsid w:val="00A971C4"/>
    <w:rsid w:val="00AA39C1"/>
    <w:rsid w:val="00AA4BE4"/>
    <w:rsid w:val="00AB08FA"/>
    <w:rsid w:val="00AB548B"/>
    <w:rsid w:val="00AC1596"/>
    <w:rsid w:val="00AC1791"/>
    <w:rsid w:val="00AC4A75"/>
    <w:rsid w:val="00AD1F9F"/>
    <w:rsid w:val="00AD348B"/>
    <w:rsid w:val="00AD4374"/>
    <w:rsid w:val="00AD4A47"/>
    <w:rsid w:val="00AD74B1"/>
    <w:rsid w:val="00AD7C81"/>
    <w:rsid w:val="00AE039D"/>
    <w:rsid w:val="00AE04E3"/>
    <w:rsid w:val="00AE0568"/>
    <w:rsid w:val="00AE0AB3"/>
    <w:rsid w:val="00AE2A1A"/>
    <w:rsid w:val="00AF1235"/>
    <w:rsid w:val="00AF5DCD"/>
    <w:rsid w:val="00AF7D71"/>
    <w:rsid w:val="00B00527"/>
    <w:rsid w:val="00B0058B"/>
    <w:rsid w:val="00B031FC"/>
    <w:rsid w:val="00B07969"/>
    <w:rsid w:val="00B07CCC"/>
    <w:rsid w:val="00B10C33"/>
    <w:rsid w:val="00B143A7"/>
    <w:rsid w:val="00B15493"/>
    <w:rsid w:val="00B16B4A"/>
    <w:rsid w:val="00B200E7"/>
    <w:rsid w:val="00B21108"/>
    <w:rsid w:val="00B229FC"/>
    <w:rsid w:val="00B232C0"/>
    <w:rsid w:val="00B23E59"/>
    <w:rsid w:val="00B24A84"/>
    <w:rsid w:val="00B25CB4"/>
    <w:rsid w:val="00B2633C"/>
    <w:rsid w:val="00B31E49"/>
    <w:rsid w:val="00B32663"/>
    <w:rsid w:val="00B34B80"/>
    <w:rsid w:val="00B359EE"/>
    <w:rsid w:val="00B37521"/>
    <w:rsid w:val="00B401D5"/>
    <w:rsid w:val="00B4652D"/>
    <w:rsid w:val="00B47D94"/>
    <w:rsid w:val="00B51E8A"/>
    <w:rsid w:val="00B538EB"/>
    <w:rsid w:val="00B53C68"/>
    <w:rsid w:val="00B542E5"/>
    <w:rsid w:val="00B5553B"/>
    <w:rsid w:val="00B57234"/>
    <w:rsid w:val="00B57CC4"/>
    <w:rsid w:val="00B61DED"/>
    <w:rsid w:val="00B61F01"/>
    <w:rsid w:val="00B63C82"/>
    <w:rsid w:val="00B64394"/>
    <w:rsid w:val="00B66482"/>
    <w:rsid w:val="00B6671A"/>
    <w:rsid w:val="00B678FB"/>
    <w:rsid w:val="00B7057C"/>
    <w:rsid w:val="00B7166E"/>
    <w:rsid w:val="00B76E17"/>
    <w:rsid w:val="00B7773D"/>
    <w:rsid w:val="00B800B7"/>
    <w:rsid w:val="00B841D0"/>
    <w:rsid w:val="00B85F09"/>
    <w:rsid w:val="00B865E0"/>
    <w:rsid w:val="00B8668F"/>
    <w:rsid w:val="00B90BAA"/>
    <w:rsid w:val="00B9125D"/>
    <w:rsid w:val="00B9203B"/>
    <w:rsid w:val="00B95156"/>
    <w:rsid w:val="00B969BB"/>
    <w:rsid w:val="00BA0B29"/>
    <w:rsid w:val="00BA2927"/>
    <w:rsid w:val="00BA2AEF"/>
    <w:rsid w:val="00BA4A5B"/>
    <w:rsid w:val="00BA4BB3"/>
    <w:rsid w:val="00BA68B3"/>
    <w:rsid w:val="00BB03C4"/>
    <w:rsid w:val="00BB168E"/>
    <w:rsid w:val="00BB3987"/>
    <w:rsid w:val="00BB6F01"/>
    <w:rsid w:val="00BB765A"/>
    <w:rsid w:val="00BB78E9"/>
    <w:rsid w:val="00BC35F3"/>
    <w:rsid w:val="00BC4407"/>
    <w:rsid w:val="00BC4930"/>
    <w:rsid w:val="00BC6E49"/>
    <w:rsid w:val="00BC7AE4"/>
    <w:rsid w:val="00BD0B7F"/>
    <w:rsid w:val="00BD0FBE"/>
    <w:rsid w:val="00BD4CDF"/>
    <w:rsid w:val="00BE2C60"/>
    <w:rsid w:val="00BE31C3"/>
    <w:rsid w:val="00BE3394"/>
    <w:rsid w:val="00BE4282"/>
    <w:rsid w:val="00BE4E05"/>
    <w:rsid w:val="00BE5D89"/>
    <w:rsid w:val="00BE72E6"/>
    <w:rsid w:val="00BE7F08"/>
    <w:rsid w:val="00BF16B8"/>
    <w:rsid w:val="00BF4D2D"/>
    <w:rsid w:val="00BF7EB9"/>
    <w:rsid w:val="00C01033"/>
    <w:rsid w:val="00C021B4"/>
    <w:rsid w:val="00C03D2D"/>
    <w:rsid w:val="00C0420E"/>
    <w:rsid w:val="00C04F58"/>
    <w:rsid w:val="00C05FD3"/>
    <w:rsid w:val="00C07FF8"/>
    <w:rsid w:val="00C10BA9"/>
    <w:rsid w:val="00C13498"/>
    <w:rsid w:val="00C14822"/>
    <w:rsid w:val="00C16721"/>
    <w:rsid w:val="00C1710B"/>
    <w:rsid w:val="00C21422"/>
    <w:rsid w:val="00C22CD6"/>
    <w:rsid w:val="00C25854"/>
    <w:rsid w:val="00C30575"/>
    <w:rsid w:val="00C31B4D"/>
    <w:rsid w:val="00C363C7"/>
    <w:rsid w:val="00C36667"/>
    <w:rsid w:val="00C368F5"/>
    <w:rsid w:val="00C3728D"/>
    <w:rsid w:val="00C37A8D"/>
    <w:rsid w:val="00C413D0"/>
    <w:rsid w:val="00C436CA"/>
    <w:rsid w:val="00C44090"/>
    <w:rsid w:val="00C50DE1"/>
    <w:rsid w:val="00C53F29"/>
    <w:rsid w:val="00C55375"/>
    <w:rsid w:val="00C572C4"/>
    <w:rsid w:val="00C610DD"/>
    <w:rsid w:val="00C6243D"/>
    <w:rsid w:val="00C64262"/>
    <w:rsid w:val="00C823F0"/>
    <w:rsid w:val="00C84DF4"/>
    <w:rsid w:val="00C84EC2"/>
    <w:rsid w:val="00C875D0"/>
    <w:rsid w:val="00C87C32"/>
    <w:rsid w:val="00C91183"/>
    <w:rsid w:val="00C95487"/>
    <w:rsid w:val="00C9561A"/>
    <w:rsid w:val="00C96055"/>
    <w:rsid w:val="00C976B4"/>
    <w:rsid w:val="00C97909"/>
    <w:rsid w:val="00CA1E93"/>
    <w:rsid w:val="00CA1F43"/>
    <w:rsid w:val="00CA2487"/>
    <w:rsid w:val="00CA45FD"/>
    <w:rsid w:val="00CA4712"/>
    <w:rsid w:val="00CA6540"/>
    <w:rsid w:val="00CB0680"/>
    <w:rsid w:val="00CB2747"/>
    <w:rsid w:val="00CB3618"/>
    <w:rsid w:val="00CB545F"/>
    <w:rsid w:val="00CB57A8"/>
    <w:rsid w:val="00CB62DF"/>
    <w:rsid w:val="00CC2454"/>
    <w:rsid w:val="00CC4971"/>
    <w:rsid w:val="00CC4B2C"/>
    <w:rsid w:val="00CC7C8C"/>
    <w:rsid w:val="00CD0FEF"/>
    <w:rsid w:val="00CD24E6"/>
    <w:rsid w:val="00CD403C"/>
    <w:rsid w:val="00CD4366"/>
    <w:rsid w:val="00CD47B4"/>
    <w:rsid w:val="00CD599C"/>
    <w:rsid w:val="00CD76B2"/>
    <w:rsid w:val="00CE13ED"/>
    <w:rsid w:val="00CE34B6"/>
    <w:rsid w:val="00CE3C5B"/>
    <w:rsid w:val="00CE56AB"/>
    <w:rsid w:val="00CE5C66"/>
    <w:rsid w:val="00CE6750"/>
    <w:rsid w:val="00CE6F90"/>
    <w:rsid w:val="00CF1B86"/>
    <w:rsid w:val="00CF39C2"/>
    <w:rsid w:val="00CF4972"/>
    <w:rsid w:val="00CF4C75"/>
    <w:rsid w:val="00D00A6D"/>
    <w:rsid w:val="00D03C76"/>
    <w:rsid w:val="00D10376"/>
    <w:rsid w:val="00D10D01"/>
    <w:rsid w:val="00D114EE"/>
    <w:rsid w:val="00D11BB0"/>
    <w:rsid w:val="00D140D8"/>
    <w:rsid w:val="00D1555A"/>
    <w:rsid w:val="00D21A24"/>
    <w:rsid w:val="00D22435"/>
    <w:rsid w:val="00D238F0"/>
    <w:rsid w:val="00D277F1"/>
    <w:rsid w:val="00D31036"/>
    <w:rsid w:val="00D31068"/>
    <w:rsid w:val="00D35FA9"/>
    <w:rsid w:val="00D37321"/>
    <w:rsid w:val="00D401B7"/>
    <w:rsid w:val="00D41D7D"/>
    <w:rsid w:val="00D42858"/>
    <w:rsid w:val="00D45A54"/>
    <w:rsid w:val="00D46185"/>
    <w:rsid w:val="00D46547"/>
    <w:rsid w:val="00D46E11"/>
    <w:rsid w:val="00D46EAA"/>
    <w:rsid w:val="00D47EB5"/>
    <w:rsid w:val="00D52643"/>
    <w:rsid w:val="00D53612"/>
    <w:rsid w:val="00D57A05"/>
    <w:rsid w:val="00D57A6B"/>
    <w:rsid w:val="00D619BB"/>
    <w:rsid w:val="00D62452"/>
    <w:rsid w:val="00D64397"/>
    <w:rsid w:val="00D64630"/>
    <w:rsid w:val="00D67372"/>
    <w:rsid w:val="00D677DF"/>
    <w:rsid w:val="00D704EA"/>
    <w:rsid w:val="00D716AD"/>
    <w:rsid w:val="00D726DE"/>
    <w:rsid w:val="00D72DCA"/>
    <w:rsid w:val="00D73D3F"/>
    <w:rsid w:val="00D73EE4"/>
    <w:rsid w:val="00D74D27"/>
    <w:rsid w:val="00D76092"/>
    <w:rsid w:val="00D76999"/>
    <w:rsid w:val="00D80B96"/>
    <w:rsid w:val="00D87435"/>
    <w:rsid w:val="00D94570"/>
    <w:rsid w:val="00DA0AF2"/>
    <w:rsid w:val="00DA46DE"/>
    <w:rsid w:val="00DA5B74"/>
    <w:rsid w:val="00DB5828"/>
    <w:rsid w:val="00DB6447"/>
    <w:rsid w:val="00DB6B90"/>
    <w:rsid w:val="00DB798D"/>
    <w:rsid w:val="00DC07E2"/>
    <w:rsid w:val="00DC30CA"/>
    <w:rsid w:val="00DC4CB1"/>
    <w:rsid w:val="00DD3D32"/>
    <w:rsid w:val="00DD6305"/>
    <w:rsid w:val="00DD7250"/>
    <w:rsid w:val="00DE4345"/>
    <w:rsid w:val="00DE7686"/>
    <w:rsid w:val="00DF4F44"/>
    <w:rsid w:val="00DF7D87"/>
    <w:rsid w:val="00E00D38"/>
    <w:rsid w:val="00E02C00"/>
    <w:rsid w:val="00E02E01"/>
    <w:rsid w:val="00E03CFE"/>
    <w:rsid w:val="00E05BD1"/>
    <w:rsid w:val="00E06F8C"/>
    <w:rsid w:val="00E11768"/>
    <w:rsid w:val="00E14941"/>
    <w:rsid w:val="00E23DFF"/>
    <w:rsid w:val="00E27B9C"/>
    <w:rsid w:val="00E32DCB"/>
    <w:rsid w:val="00E3549A"/>
    <w:rsid w:val="00E374E4"/>
    <w:rsid w:val="00E41BC2"/>
    <w:rsid w:val="00E44CCE"/>
    <w:rsid w:val="00E46F92"/>
    <w:rsid w:val="00E5212F"/>
    <w:rsid w:val="00E523A2"/>
    <w:rsid w:val="00E5245A"/>
    <w:rsid w:val="00E53688"/>
    <w:rsid w:val="00E54C00"/>
    <w:rsid w:val="00E5540C"/>
    <w:rsid w:val="00E55B33"/>
    <w:rsid w:val="00E57815"/>
    <w:rsid w:val="00E61ED2"/>
    <w:rsid w:val="00E631A5"/>
    <w:rsid w:val="00E64D62"/>
    <w:rsid w:val="00E65089"/>
    <w:rsid w:val="00E667BE"/>
    <w:rsid w:val="00E66BDC"/>
    <w:rsid w:val="00E671D4"/>
    <w:rsid w:val="00E67488"/>
    <w:rsid w:val="00E71E0A"/>
    <w:rsid w:val="00E7377F"/>
    <w:rsid w:val="00E737AB"/>
    <w:rsid w:val="00E739C2"/>
    <w:rsid w:val="00E7775D"/>
    <w:rsid w:val="00E8047A"/>
    <w:rsid w:val="00E80E66"/>
    <w:rsid w:val="00E83653"/>
    <w:rsid w:val="00E84CB9"/>
    <w:rsid w:val="00E920AD"/>
    <w:rsid w:val="00E9746B"/>
    <w:rsid w:val="00EA09AE"/>
    <w:rsid w:val="00EA0AE1"/>
    <w:rsid w:val="00EA4EAD"/>
    <w:rsid w:val="00EA685E"/>
    <w:rsid w:val="00EA6B26"/>
    <w:rsid w:val="00EB23DB"/>
    <w:rsid w:val="00EB45CA"/>
    <w:rsid w:val="00EB62A0"/>
    <w:rsid w:val="00EB6A2C"/>
    <w:rsid w:val="00EC0BF3"/>
    <w:rsid w:val="00EC4ACD"/>
    <w:rsid w:val="00EC683C"/>
    <w:rsid w:val="00ED1F51"/>
    <w:rsid w:val="00ED30BB"/>
    <w:rsid w:val="00ED3282"/>
    <w:rsid w:val="00ED358E"/>
    <w:rsid w:val="00ED4131"/>
    <w:rsid w:val="00ED706E"/>
    <w:rsid w:val="00EE1473"/>
    <w:rsid w:val="00EE69EA"/>
    <w:rsid w:val="00EF3168"/>
    <w:rsid w:val="00EF3997"/>
    <w:rsid w:val="00EF6655"/>
    <w:rsid w:val="00F00BF9"/>
    <w:rsid w:val="00F023B8"/>
    <w:rsid w:val="00F025ED"/>
    <w:rsid w:val="00F051C3"/>
    <w:rsid w:val="00F07B48"/>
    <w:rsid w:val="00F10681"/>
    <w:rsid w:val="00F146A4"/>
    <w:rsid w:val="00F146AF"/>
    <w:rsid w:val="00F16EE9"/>
    <w:rsid w:val="00F177F5"/>
    <w:rsid w:val="00F200D8"/>
    <w:rsid w:val="00F21DC2"/>
    <w:rsid w:val="00F21E02"/>
    <w:rsid w:val="00F24355"/>
    <w:rsid w:val="00F24EE1"/>
    <w:rsid w:val="00F30344"/>
    <w:rsid w:val="00F334BE"/>
    <w:rsid w:val="00F33729"/>
    <w:rsid w:val="00F4072B"/>
    <w:rsid w:val="00F46399"/>
    <w:rsid w:val="00F46933"/>
    <w:rsid w:val="00F502CB"/>
    <w:rsid w:val="00F57E43"/>
    <w:rsid w:val="00F63328"/>
    <w:rsid w:val="00F65FFF"/>
    <w:rsid w:val="00F67BC8"/>
    <w:rsid w:val="00F7113E"/>
    <w:rsid w:val="00F716F5"/>
    <w:rsid w:val="00F76462"/>
    <w:rsid w:val="00F76715"/>
    <w:rsid w:val="00F76D66"/>
    <w:rsid w:val="00F80440"/>
    <w:rsid w:val="00F80820"/>
    <w:rsid w:val="00F8381B"/>
    <w:rsid w:val="00F839D3"/>
    <w:rsid w:val="00F927CC"/>
    <w:rsid w:val="00F92FB4"/>
    <w:rsid w:val="00FA189F"/>
    <w:rsid w:val="00FA1F99"/>
    <w:rsid w:val="00FA58F9"/>
    <w:rsid w:val="00FA7766"/>
    <w:rsid w:val="00FB4509"/>
    <w:rsid w:val="00FB4F9B"/>
    <w:rsid w:val="00FC2F63"/>
    <w:rsid w:val="00FC3693"/>
    <w:rsid w:val="00FC37F4"/>
    <w:rsid w:val="00FC585E"/>
    <w:rsid w:val="00FC681D"/>
    <w:rsid w:val="00FD382A"/>
    <w:rsid w:val="00FD42B0"/>
    <w:rsid w:val="00FD52F6"/>
    <w:rsid w:val="00FD544F"/>
    <w:rsid w:val="00FE05A9"/>
    <w:rsid w:val="00FE27FF"/>
    <w:rsid w:val="00FE4F12"/>
    <w:rsid w:val="00FF034D"/>
    <w:rsid w:val="00FF13D0"/>
    <w:rsid w:val="00FF1570"/>
    <w:rsid w:val="00FF28BA"/>
    <w:rsid w:val="00FF4D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F12C6"/>
  <w15:docId w15:val="{EB260E02-A6A1-479D-87AB-EE4A2F82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13ED"/>
  </w:style>
  <w:style w:type="paragraph" w:styleId="Heading1">
    <w:name w:val="heading 1"/>
    <w:basedOn w:val="Normal"/>
    <w:next w:val="Normal"/>
    <w:link w:val="Heading1Char"/>
    <w:uiPriority w:val="9"/>
    <w:qFormat/>
    <w:rsid w:val="00EC683C"/>
    <w:pPr>
      <w:keepNext/>
      <w:keepLines/>
      <w:spacing w:before="400" w:after="120" w:line="276" w:lineRule="auto"/>
      <w:outlineLvl w:val="0"/>
    </w:pPr>
    <w:rPr>
      <w:rFonts w:ascii="Arial" w:eastAsia="Arial" w:hAnsi="Arial" w:cs="Arial"/>
      <w:sz w:val="40"/>
      <w:szCs w:val="40"/>
      <w:lang w:val="es" w:eastAsia="es-CO"/>
    </w:rPr>
  </w:style>
  <w:style w:type="paragraph" w:styleId="Heading2">
    <w:name w:val="heading 2"/>
    <w:basedOn w:val="Normal"/>
    <w:next w:val="Normal"/>
    <w:link w:val="Heading2Char"/>
    <w:uiPriority w:val="9"/>
    <w:semiHidden/>
    <w:unhideWhenUsed/>
    <w:qFormat/>
    <w:rsid w:val="00EC683C"/>
    <w:pPr>
      <w:keepNext/>
      <w:keepLines/>
      <w:spacing w:before="360" w:after="120" w:line="276" w:lineRule="auto"/>
      <w:outlineLvl w:val="1"/>
    </w:pPr>
    <w:rPr>
      <w:rFonts w:ascii="Arial" w:eastAsia="Arial" w:hAnsi="Arial" w:cs="Arial"/>
      <w:sz w:val="32"/>
      <w:szCs w:val="32"/>
      <w:lang w:val="es" w:eastAsia="es-CO"/>
    </w:rPr>
  </w:style>
  <w:style w:type="paragraph" w:styleId="Heading3">
    <w:name w:val="heading 3"/>
    <w:basedOn w:val="Normal"/>
    <w:next w:val="Normal"/>
    <w:link w:val="Heading3Char"/>
    <w:uiPriority w:val="9"/>
    <w:semiHidden/>
    <w:unhideWhenUsed/>
    <w:qFormat/>
    <w:rsid w:val="00EC683C"/>
    <w:pPr>
      <w:keepNext/>
      <w:keepLines/>
      <w:spacing w:before="320" w:after="80" w:line="276" w:lineRule="auto"/>
      <w:outlineLvl w:val="2"/>
    </w:pPr>
    <w:rPr>
      <w:rFonts w:ascii="Arial" w:eastAsia="Arial" w:hAnsi="Arial" w:cs="Arial"/>
      <w:color w:val="434343"/>
      <w:sz w:val="28"/>
      <w:szCs w:val="28"/>
      <w:lang w:val="es" w:eastAsia="es-CO"/>
    </w:rPr>
  </w:style>
  <w:style w:type="paragraph" w:styleId="Heading4">
    <w:name w:val="heading 4"/>
    <w:basedOn w:val="Normal"/>
    <w:next w:val="Normal"/>
    <w:link w:val="Heading4Char"/>
    <w:uiPriority w:val="9"/>
    <w:semiHidden/>
    <w:unhideWhenUsed/>
    <w:qFormat/>
    <w:rsid w:val="00EC683C"/>
    <w:pPr>
      <w:keepNext/>
      <w:keepLines/>
      <w:spacing w:before="280" w:after="80" w:line="276" w:lineRule="auto"/>
      <w:outlineLvl w:val="3"/>
    </w:pPr>
    <w:rPr>
      <w:rFonts w:ascii="Arial" w:eastAsia="Arial" w:hAnsi="Arial" w:cs="Arial"/>
      <w:color w:val="666666"/>
      <w:sz w:val="24"/>
      <w:szCs w:val="24"/>
      <w:lang w:val="es" w:eastAsia="es-CO"/>
    </w:rPr>
  </w:style>
  <w:style w:type="paragraph" w:styleId="Heading5">
    <w:name w:val="heading 5"/>
    <w:basedOn w:val="Normal"/>
    <w:next w:val="Normal"/>
    <w:link w:val="Heading5Char"/>
    <w:uiPriority w:val="9"/>
    <w:semiHidden/>
    <w:unhideWhenUsed/>
    <w:qFormat/>
    <w:rsid w:val="00EC683C"/>
    <w:pPr>
      <w:keepNext/>
      <w:keepLines/>
      <w:spacing w:before="240" w:after="80" w:line="276" w:lineRule="auto"/>
      <w:outlineLvl w:val="4"/>
    </w:pPr>
    <w:rPr>
      <w:rFonts w:ascii="Arial" w:eastAsia="Arial" w:hAnsi="Arial" w:cs="Arial"/>
      <w:color w:val="666666"/>
      <w:lang w:val="es" w:eastAsia="es-CO"/>
    </w:rPr>
  </w:style>
  <w:style w:type="paragraph" w:styleId="Heading6">
    <w:name w:val="heading 6"/>
    <w:basedOn w:val="Normal"/>
    <w:next w:val="Normal"/>
    <w:link w:val="Heading6Char"/>
    <w:uiPriority w:val="9"/>
    <w:semiHidden/>
    <w:unhideWhenUsed/>
    <w:qFormat/>
    <w:rsid w:val="00EC683C"/>
    <w:pPr>
      <w:keepNext/>
      <w:keepLines/>
      <w:spacing w:before="240" w:after="80" w:line="276" w:lineRule="auto"/>
      <w:outlineLvl w:val="5"/>
    </w:pPr>
    <w:rPr>
      <w:rFonts w:ascii="Arial" w:eastAsia="Arial" w:hAnsi="Arial" w:cs="Arial"/>
      <w:i/>
      <w:color w:val="666666"/>
      <w:lang w:val="es"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3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3C76"/>
    <w:rPr>
      <w:rFonts w:ascii="Segoe UI" w:hAnsi="Segoe UI" w:cs="Segoe UI"/>
      <w:sz w:val="18"/>
      <w:szCs w:val="18"/>
    </w:rPr>
  </w:style>
  <w:style w:type="paragraph" w:styleId="Header">
    <w:name w:val="header"/>
    <w:basedOn w:val="Normal"/>
    <w:link w:val="HeaderChar"/>
    <w:uiPriority w:val="99"/>
    <w:unhideWhenUsed/>
    <w:rsid w:val="00D21A24"/>
    <w:pPr>
      <w:tabs>
        <w:tab w:val="center" w:pos="4419"/>
        <w:tab w:val="right" w:pos="8838"/>
      </w:tabs>
      <w:spacing w:after="0" w:line="240" w:lineRule="auto"/>
    </w:pPr>
  </w:style>
  <w:style w:type="character" w:customStyle="1" w:styleId="HeaderChar">
    <w:name w:val="Header Char"/>
    <w:basedOn w:val="DefaultParagraphFont"/>
    <w:link w:val="Header"/>
    <w:uiPriority w:val="99"/>
    <w:rsid w:val="00D21A24"/>
  </w:style>
  <w:style w:type="paragraph" w:styleId="Footer">
    <w:name w:val="footer"/>
    <w:basedOn w:val="Normal"/>
    <w:link w:val="FooterChar"/>
    <w:uiPriority w:val="99"/>
    <w:unhideWhenUsed/>
    <w:rsid w:val="00D21A24"/>
    <w:pPr>
      <w:tabs>
        <w:tab w:val="center" w:pos="4419"/>
        <w:tab w:val="right" w:pos="8838"/>
      </w:tabs>
      <w:spacing w:after="0" w:line="240" w:lineRule="auto"/>
    </w:pPr>
  </w:style>
  <w:style w:type="character" w:customStyle="1" w:styleId="FooterChar">
    <w:name w:val="Footer Char"/>
    <w:basedOn w:val="DefaultParagraphFont"/>
    <w:link w:val="Footer"/>
    <w:uiPriority w:val="99"/>
    <w:rsid w:val="00D21A24"/>
  </w:style>
  <w:style w:type="character" w:styleId="CommentReference">
    <w:name w:val="annotation reference"/>
    <w:basedOn w:val="DefaultParagraphFont"/>
    <w:uiPriority w:val="99"/>
    <w:semiHidden/>
    <w:unhideWhenUsed/>
    <w:rsid w:val="00EB62A0"/>
    <w:rPr>
      <w:sz w:val="16"/>
      <w:szCs w:val="16"/>
    </w:rPr>
  </w:style>
  <w:style w:type="paragraph" w:styleId="CommentText">
    <w:name w:val="annotation text"/>
    <w:basedOn w:val="Normal"/>
    <w:link w:val="CommentTextChar"/>
    <w:uiPriority w:val="99"/>
    <w:unhideWhenUsed/>
    <w:rsid w:val="00EB62A0"/>
    <w:pPr>
      <w:spacing w:line="240" w:lineRule="auto"/>
    </w:pPr>
    <w:rPr>
      <w:sz w:val="20"/>
      <w:szCs w:val="20"/>
    </w:rPr>
  </w:style>
  <w:style w:type="character" w:customStyle="1" w:styleId="CommentTextChar">
    <w:name w:val="Comment Text Char"/>
    <w:basedOn w:val="DefaultParagraphFont"/>
    <w:link w:val="CommentText"/>
    <w:uiPriority w:val="99"/>
    <w:rsid w:val="00EB62A0"/>
    <w:rPr>
      <w:sz w:val="20"/>
      <w:szCs w:val="20"/>
    </w:rPr>
  </w:style>
  <w:style w:type="paragraph" w:styleId="CommentSubject">
    <w:name w:val="annotation subject"/>
    <w:basedOn w:val="CommentText"/>
    <w:next w:val="CommentText"/>
    <w:link w:val="CommentSubjectChar"/>
    <w:uiPriority w:val="99"/>
    <w:semiHidden/>
    <w:unhideWhenUsed/>
    <w:rsid w:val="00EB62A0"/>
    <w:rPr>
      <w:b/>
      <w:bCs/>
    </w:rPr>
  </w:style>
  <w:style w:type="character" w:customStyle="1" w:styleId="CommentSubjectChar">
    <w:name w:val="Comment Subject Char"/>
    <w:basedOn w:val="CommentTextChar"/>
    <w:link w:val="CommentSubject"/>
    <w:uiPriority w:val="99"/>
    <w:semiHidden/>
    <w:rsid w:val="00EB62A0"/>
    <w:rPr>
      <w:b/>
      <w:bCs/>
      <w:sz w:val="20"/>
      <w:szCs w:val="20"/>
    </w:rPr>
  </w:style>
  <w:style w:type="character" w:styleId="Strong">
    <w:name w:val="Strong"/>
    <w:qFormat/>
    <w:rsid w:val="00B07969"/>
    <w:rPr>
      <w:b/>
      <w:bCs/>
    </w:rPr>
  </w:style>
  <w:style w:type="paragraph" w:styleId="BodyText">
    <w:name w:val="Body Text"/>
    <w:basedOn w:val="Normal"/>
    <w:link w:val="BodyTextChar"/>
    <w:rsid w:val="003F7014"/>
    <w:pPr>
      <w:tabs>
        <w:tab w:val="right" w:pos="8640"/>
      </w:tabs>
      <w:spacing w:after="0" w:line="480" w:lineRule="auto"/>
      <w:ind w:firstLine="720"/>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3F7014"/>
    <w:rPr>
      <w:rFonts w:ascii="Times New Roman" w:eastAsia="Times New Roman" w:hAnsi="Times New Roman" w:cs="Times New Roman"/>
      <w:sz w:val="24"/>
      <w:szCs w:val="24"/>
      <w:lang w:val="en-US"/>
    </w:rPr>
  </w:style>
  <w:style w:type="character" w:customStyle="1" w:styleId="FigureCaptionLabelChar">
    <w:name w:val="Figure Caption Label Char"/>
    <w:rsid w:val="003F7014"/>
    <w:rPr>
      <w:rFonts w:ascii="Garamond" w:hAnsi="Garamond"/>
      <w:i/>
      <w:sz w:val="24"/>
      <w:szCs w:val="24"/>
      <w:lang w:val="en-US" w:eastAsia="en-US" w:bidi="ar-SA"/>
    </w:rPr>
  </w:style>
  <w:style w:type="character" w:styleId="Hyperlink">
    <w:name w:val="Hyperlink"/>
    <w:basedOn w:val="DefaultParagraphFont"/>
    <w:uiPriority w:val="99"/>
    <w:unhideWhenUsed/>
    <w:rsid w:val="001D1A0E"/>
    <w:rPr>
      <w:color w:val="0563C1" w:themeColor="hyperlink"/>
      <w:u w:val="single"/>
    </w:rPr>
  </w:style>
  <w:style w:type="paragraph" w:styleId="Revision">
    <w:name w:val="Revision"/>
    <w:hidden/>
    <w:uiPriority w:val="99"/>
    <w:semiHidden/>
    <w:rsid w:val="006D64A7"/>
    <w:pPr>
      <w:spacing w:after="0" w:line="240" w:lineRule="auto"/>
    </w:pPr>
  </w:style>
  <w:style w:type="paragraph" w:styleId="ListParagraph">
    <w:name w:val="List Paragraph"/>
    <w:basedOn w:val="Normal"/>
    <w:uiPriority w:val="34"/>
    <w:qFormat/>
    <w:rsid w:val="00D47EB5"/>
    <w:pPr>
      <w:ind w:left="720"/>
      <w:contextualSpacing/>
    </w:pPr>
  </w:style>
  <w:style w:type="character" w:customStyle="1" w:styleId="Heading1Char">
    <w:name w:val="Heading 1 Char"/>
    <w:basedOn w:val="DefaultParagraphFont"/>
    <w:link w:val="Heading1"/>
    <w:uiPriority w:val="9"/>
    <w:rsid w:val="00EC683C"/>
    <w:rPr>
      <w:rFonts w:ascii="Arial" w:eastAsia="Arial" w:hAnsi="Arial" w:cs="Arial"/>
      <w:sz w:val="40"/>
      <w:szCs w:val="40"/>
      <w:lang w:val="es" w:eastAsia="es-CO"/>
    </w:rPr>
  </w:style>
  <w:style w:type="character" w:customStyle="1" w:styleId="Heading2Char">
    <w:name w:val="Heading 2 Char"/>
    <w:basedOn w:val="DefaultParagraphFont"/>
    <w:link w:val="Heading2"/>
    <w:uiPriority w:val="9"/>
    <w:semiHidden/>
    <w:rsid w:val="00EC683C"/>
    <w:rPr>
      <w:rFonts w:ascii="Arial" w:eastAsia="Arial" w:hAnsi="Arial" w:cs="Arial"/>
      <w:sz w:val="32"/>
      <w:szCs w:val="32"/>
      <w:lang w:val="es" w:eastAsia="es-CO"/>
    </w:rPr>
  </w:style>
  <w:style w:type="character" w:customStyle="1" w:styleId="Heading3Char">
    <w:name w:val="Heading 3 Char"/>
    <w:basedOn w:val="DefaultParagraphFont"/>
    <w:link w:val="Heading3"/>
    <w:uiPriority w:val="9"/>
    <w:semiHidden/>
    <w:rsid w:val="00EC683C"/>
    <w:rPr>
      <w:rFonts w:ascii="Arial" w:eastAsia="Arial" w:hAnsi="Arial" w:cs="Arial"/>
      <w:color w:val="434343"/>
      <w:sz w:val="28"/>
      <w:szCs w:val="28"/>
      <w:lang w:val="es" w:eastAsia="es-CO"/>
    </w:rPr>
  </w:style>
  <w:style w:type="character" w:customStyle="1" w:styleId="Heading4Char">
    <w:name w:val="Heading 4 Char"/>
    <w:basedOn w:val="DefaultParagraphFont"/>
    <w:link w:val="Heading4"/>
    <w:uiPriority w:val="9"/>
    <w:semiHidden/>
    <w:rsid w:val="00EC683C"/>
    <w:rPr>
      <w:rFonts w:ascii="Arial" w:eastAsia="Arial" w:hAnsi="Arial" w:cs="Arial"/>
      <w:color w:val="666666"/>
      <w:sz w:val="24"/>
      <w:szCs w:val="24"/>
      <w:lang w:val="es" w:eastAsia="es-CO"/>
    </w:rPr>
  </w:style>
  <w:style w:type="character" w:customStyle="1" w:styleId="Heading5Char">
    <w:name w:val="Heading 5 Char"/>
    <w:basedOn w:val="DefaultParagraphFont"/>
    <w:link w:val="Heading5"/>
    <w:uiPriority w:val="9"/>
    <w:semiHidden/>
    <w:rsid w:val="00EC683C"/>
    <w:rPr>
      <w:rFonts w:ascii="Arial" w:eastAsia="Arial" w:hAnsi="Arial" w:cs="Arial"/>
      <w:color w:val="666666"/>
      <w:lang w:val="es" w:eastAsia="es-CO"/>
    </w:rPr>
  </w:style>
  <w:style w:type="character" w:customStyle="1" w:styleId="Heading6Char">
    <w:name w:val="Heading 6 Char"/>
    <w:basedOn w:val="DefaultParagraphFont"/>
    <w:link w:val="Heading6"/>
    <w:uiPriority w:val="9"/>
    <w:semiHidden/>
    <w:rsid w:val="00EC683C"/>
    <w:rPr>
      <w:rFonts w:ascii="Arial" w:eastAsia="Arial" w:hAnsi="Arial" w:cs="Arial"/>
      <w:i/>
      <w:color w:val="666666"/>
      <w:lang w:val="es" w:eastAsia="es-CO"/>
    </w:rPr>
  </w:style>
  <w:style w:type="numbering" w:customStyle="1" w:styleId="Sinlista1">
    <w:name w:val="Sin lista1"/>
    <w:next w:val="NoList"/>
    <w:uiPriority w:val="99"/>
    <w:semiHidden/>
    <w:unhideWhenUsed/>
    <w:rsid w:val="00EC683C"/>
  </w:style>
  <w:style w:type="table" w:customStyle="1" w:styleId="TableNormal1">
    <w:name w:val="Table Normal1"/>
    <w:rsid w:val="00EC683C"/>
    <w:pPr>
      <w:spacing w:after="0" w:line="276" w:lineRule="auto"/>
    </w:pPr>
    <w:rPr>
      <w:rFonts w:ascii="Arial" w:eastAsia="Arial" w:hAnsi="Arial" w:cs="Arial"/>
      <w:lang w:val="es" w:eastAsia="es-CO"/>
    </w:rPr>
    <w:tblPr>
      <w:tblCellMar>
        <w:top w:w="0" w:type="dxa"/>
        <w:left w:w="0" w:type="dxa"/>
        <w:bottom w:w="0" w:type="dxa"/>
        <w:right w:w="0" w:type="dxa"/>
      </w:tblCellMar>
    </w:tblPr>
  </w:style>
  <w:style w:type="paragraph" w:styleId="Title">
    <w:name w:val="Title"/>
    <w:basedOn w:val="Normal"/>
    <w:next w:val="Normal"/>
    <w:link w:val="TitleChar"/>
    <w:uiPriority w:val="10"/>
    <w:qFormat/>
    <w:rsid w:val="00EC683C"/>
    <w:pPr>
      <w:keepNext/>
      <w:keepLines/>
      <w:spacing w:after="60" w:line="276" w:lineRule="auto"/>
    </w:pPr>
    <w:rPr>
      <w:rFonts w:ascii="Arial" w:eastAsia="Arial" w:hAnsi="Arial" w:cs="Arial"/>
      <w:sz w:val="52"/>
      <w:szCs w:val="52"/>
      <w:lang w:val="es" w:eastAsia="es-CO"/>
    </w:rPr>
  </w:style>
  <w:style w:type="character" w:customStyle="1" w:styleId="TitleChar">
    <w:name w:val="Title Char"/>
    <w:basedOn w:val="DefaultParagraphFont"/>
    <w:link w:val="Title"/>
    <w:uiPriority w:val="10"/>
    <w:rsid w:val="00EC683C"/>
    <w:rPr>
      <w:rFonts w:ascii="Arial" w:eastAsia="Arial" w:hAnsi="Arial" w:cs="Arial"/>
      <w:sz w:val="52"/>
      <w:szCs w:val="52"/>
      <w:lang w:val="es" w:eastAsia="es-CO"/>
    </w:rPr>
  </w:style>
  <w:style w:type="character" w:customStyle="1" w:styleId="SubtitleChar">
    <w:name w:val="Subtitle Char"/>
    <w:basedOn w:val="DefaultParagraphFont"/>
    <w:link w:val="Subtitle"/>
    <w:rsid w:val="00EC683C"/>
    <w:rPr>
      <w:rFonts w:ascii="Arial" w:eastAsia="Arial" w:hAnsi="Arial" w:cs="Arial"/>
      <w:color w:val="666666"/>
      <w:sz w:val="30"/>
      <w:szCs w:val="30"/>
      <w:lang w:val="es" w:eastAsia="es-CO"/>
    </w:rPr>
  </w:style>
  <w:style w:type="paragraph" w:styleId="Subtitle">
    <w:name w:val="Subtitle"/>
    <w:basedOn w:val="Normal"/>
    <w:next w:val="Normal"/>
    <w:link w:val="SubtitleChar"/>
    <w:qFormat/>
    <w:rsid w:val="00EC683C"/>
    <w:pPr>
      <w:keepNext/>
      <w:keepLines/>
      <w:spacing w:after="320" w:line="276" w:lineRule="auto"/>
    </w:pPr>
    <w:rPr>
      <w:rFonts w:ascii="Arial" w:eastAsia="Arial" w:hAnsi="Arial" w:cs="Arial"/>
      <w:color w:val="666666"/>
      <w:sz w:val="30"/>
      <w:szCs w:val="30"/>
      <w:lang w:val="es" w:eastAsia="es-CO"/>
    </w:rPr>
  </w:style>
  <w:style w:type="character" w:customStyle="1" w:styleId="SubttuloCar1">
    <w:name w:val="Subtítulo Car1"/>
    <w:basedOn w:val="DefaultParagraphFont"/>
    <w:uiPriority w:val="11"/>
    <w:rsid w:val="00EC683C"/>
    <w:rPr>
      <w:rFonts w:eastAsiaTheme="minorEastAsia"/>
      <w:color w:val="5A5A5A" w:themeColor="text1" w:themeTint="A5"/>
      <w:spacing w:val="15"/>
    </w:rPr>
  </w:style>
  <w:style w:type="character" w:customStyle="1" w:styleId="HTMLPreformattedChar">
    <w:name w:val="HTML Preformatted Char"/>
    <w:basedOn w:val="DefaultParagraphFont"/>
    <w:link w:val="HTMLPreformatted"/>
    <w:uiPriority w:val="99"/>
    <w:semiHidden/>
    <w:rsid w:val="00EC683C"/>
    <w:rPr>
      <w:rFonts w:ascii="Consolas" w:eastAsia="Arial" w:hAnsi="Consolas" w:cs="Arial"/>
      <w:sz w:val="20"/>
      <w:szCs w:val="20"/>
      <w:lang w:val="es" w:eastAsia="es-CO"/>
    </w:rPr>
  </w:style>
  <w:style w:type="paragraph" w:styleId="HTMLPreformatted">
    <w:name w:val="HTML Preformatted"/>
    <w:basedOn w:val="Normal"/>
    <w:link w:val="HTMLPreformattedChar"/>
    <w:uiPriority w:val="99"/>
    <w:semiHidden/>
    <w:unhideWhenUsed/>
    <w:rsid w:val="00EC683C"/>
    <w:pPr>
      <w:spacing w:after="0" w:line="240" w:lineRule="auto"/>
    </w:pPr>
    <w:rPr>
      <w:rFonts w:ascii="Consolas" w:eastAsia="Arial" w:hAnsi="Consolas" w:cs="Arial"/>
      <w:sz w:val="20"/>
      <w:szCs w:val="20"/>
      <w:lang w:val="es" w:eastAsia="es-CO"/>
    </w:rPr>
  </w:style>
  <w:style w:type="character" w:customStyle="1" w:styleId="HTMLconformatoprevioCar1">
    <w:name w:val="HTML con formato previo Car1"/>
    <w:basedOn w:val="DefaultParagraphFont"/>
    <w:uiPriority w:val="99"/>
    <w:semiHidden/>
    <w:rsid w:val="00EC683C"/>
    <w:rPr>
      <w:rFonts w:ascii="Consolas" w:hAnsi="Consolas"/>
      <w:sz w:val="20"/>
      <w:szCs w:val="20"/>
    </w:rPr>
  </w:style>
  <w:style w:type="character" w:customStyle="1" w:styleId="Mencinsinresolver1">
    <w:name w:val="Mención sin resolver1"/>
    <w:basedOn w:val="DefaultParagraphFont"/>
    <w:uiPriority w:val="99"/>
    <w:semiHidden/>
    <w:unhideWhenUsed/>
    <w:rsid w:val="00EC683C"/>
    <w:rPr>
      <w:color w:val="605E5C"/>
      <w:shd w:val="clear" w:color="auto" w:fill="E1DFDD"/>
    </w:rPr>
  </w:style>
  <w:style w:type="character" w:customStyle="1" w:styleId="Mencinsinresolver2">
    <w:name w:val="Mención sin resolver2"/>
    <w:basedOn w:val="DefaultParagraphFont"/>
    <w:uiPriority w:val="99"/>
    <w:semiHidden/>
    <w:unhideWhenUsed/>
    <w:rsid w:val="00EC683C"/>
    <w:rPr>
      <w:color w:val="605E5C"/>
      <w:shd w:val="clear" w:color="auto" w:fill="E1DFDD"/>
    </w:rPr>
  </w:style>
  <w:style w:type="character" w:customStyle="1" w:styleId="Mencinsinresolver3">
    <w:name w:val="Mención sin resolver3"/>
    <w:basedOn w:val="DefaultParagraphFont"/>
    <w:uiPriority w:val="99"/>
    <w:semiHidden/>
    <w:unhideWhenUsed/>
    <w:rsid w:val="003B0850"/>
    <w:rPr>
      <w:color w:val="605E5C"/>
      <w:shd w:val="clear" w:color="auto" w:fill="E1DFDD"/>
    </w:rPr>
  </w:style>
  <w:style w:type="character" w:customStyle="1" w:styleId="Mencinsinresolver4">
    <w:name w:val="Mención sin resolver4"/>
    <w:basedOn w:val="DefaultParagraphFont"/>
    <w:uiPriority w:val="99"/>
    <w:semiHidden/>
    <w:unhideWhenUsed/>
    <w:rsid w:val="007678C2"/>
    <w:rPr>
      <w:color w:val="605E5C"/>
      <w:shd w:val="clear" w:color="auto" w:fill="E1DFDD"/>
    </w:rPr>
  </w:style>
  <w:style w:type="character" w:styleId="UnresolvedMention">
    <w:name w:val="Unresolved Mention"/>
    <w:basedOn w:val="DefaultParagraphFont"/>
    <w:uiPriority w:val="99"/>
    <w:semiHidden/>
    <w:unhideWhenUsed/>
    <w:rsid w:val="00AD1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8275567">
      <w:bodyDiv w:val="1"/>
      <w:marLeft w:val="0"/>
      <w:marRight w:val="0"/>
      <w:marTop w:val="0"/>
      <w:marBottom w:val="0"/>
      <w:divBdr>
        <w:top w:val="none" w:sz="0" w:space="0" w:color="auto"/>
        <w:left w:val="none" w:sz="0" w:space="0" w:color="auto"/>
        <w:bottom w:val="none" w:sz="0" w:space="0" w:color="auto"/>
        <w:right w:val="none" w:sz="0" w:space="0" w:color="auto"/>
      </w:divBdr>
      <w:divsChild>
        <w:div w:id="1184830292">
          <w:marLeft w:val="0"/>
          <w:marRight w:val="0"/>
          <w:marTop w:val="0"/>
          <w:marBottom w:val="0"/>
          <w:divBdr>
            <w:top w:val="none" w:sz="0" w:space="0" w:color="auto"/>
            <w:left w:val="none" w:sz="0" w:space="0" w:color="auto"/>
            <w:bottom w:val="none" w:sz="0" w:space="0" w:color="auto"/>
            <w:right w:val="none" w:sz="0" w:space="0" w:color="auto"/>
          </w:divBdr>
        </w:div>
      </w:divsChild>
    </w:div>
    <w:div w:id="1820223609">
      <w:bodyDiv w:val="1"/>
      <w:marLeft w:val="0"/>
      <w:marRight w:val="0"/>
      <w:marTop w:val="0"/>
      <w:marBottom w:val="0"/>
      <w:divBdr>
        <w:top w:val="none" w:sz="0" w:space="0" w:color="auto"/>
        <w:left w:val="none" w:sz="0" w:space="0" w:color="auto"/>
        <w:bottom w:val="none" w:sz="0" w:space="0" w:color="auto"/>
        <w:right w:val="none" w:sz="0" w:space="0" w:color="auto"/>
      </w:divBdr>
    </w:div>
    <w:div w:id="20241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https://dialnet.unirioja.es/servlet/libro?codigo=6128" TargetMode="External"/><Relationship Id="rId26" Type="http://schemas.openxmlformats.org/officeDocument/2006/relationships/hyperlink" Target="about:blank" TargetMode="External"/><Relationship Id="rId39" Type="http://schemas.openxmlformats.org/officeDocument/2006/relationships/hyperlink" Target="about:blank" TargetMode="External"/><Relationship Id="rId21" Type="http://schemas.openxmlformats.org/officeDocument/2006/relationships/hyperlink" Target="https://www.redalyc.org/journal/339/33955583005/33955583005.pdf" TargetMode="External"/><Relationship Id="rId34" Type="http://schemas.openxmlformats.org/officeDocument/2006/relationships/hyperlink" Target="https://www.r4v.info/es/document/rmrp-2024-colombia-2-pager-espanol" TargetMode="External"/><Relationship Id="rId42"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cnur.org/noticias/historias/colombianos-y-venezolanos-se-unen-en-barranquilla-para-impulsar-el-reciclaje-y"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about:blank" TargetMode="External"/><Relationship Id="rId32" Type="http://schemas.openxmlformats.org/officeDocument/2006/relationships/hyperlink" Target="about:blank" TargetMode="External"/><Relationship Id="rId37" Type="http://schemas.openxmlformats.org/officeDocument/2006/relationships/hyperlink" Target="about:blank" TargetMode="External"/><Relationship Id="rId40"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www.juntadeandalucia.es/sites/default/files/2020-11/13371609241481930.pdf" TargetMode="External"/><Relationship Id="rId36" Type="http://schemas.openxmlformats.org/officeDocument/2006/relationships/hyperlink" Target="about:blank" TargetMode="External"/><Relationship Id="rId10" Type="http://schemas.microsoft.com/office/2016/09/relationships/commentsIds" Target="commentsIds.xml"/><Relationship Id="rId19" Type="http://schemas.openxmlformats.org/officeDocument/2006/relationships/hyperlink" Target="https://www.elheraldo.co/judicial/el-efecto-de-la-migracion-en-la-seguridad-percepcion-o-realidad-749082" TargetMode="External"/><Relationship Id="rId31" Type="http://schemas.openxmlformats.org/officeDocument/2006/relationships/hyperlink" Target="https://s3.amazonaws.com/semanaruralvzla/documentos/1628115278_boletin_21_percepciOnpdf"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dx.doi.org/10.18800/psico.202001.008" TargetMode="External"/><Relationship Id="rId35" Type="http://schemas.openxmlformats.org/officeDocument/2006/relationships/hyperlink" Target="https://www.ciperchile.cl/2020/05/20/discursos-anti-inmigracion-y-su-posicion-privilegiada-en-los-medios-una-amenaza-a-la-convivencia/"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about:blank" TargetMode="External"/><Relationship Id="rId25" Type="http://schemas.openxmlformats.org/officeDocument/2006/relationships/hyperlink" Target="https://www.enferpro.com/documentos/validacion_cuestionarios.pdf" TargetMode="External"/><Relationship Id="rId33" Type="http://schemas.openxmlformats.org/officeDocument/2006/relationships/hyperlink" Target="https://www.r4v.info/es/document/rmna-2023-analisis-de-necesidades" TargetMode="External"/><Relationship Id="rId38" Type="http://schemas.openxmlformats.org/officeDocument/2006/relationships/hyperlink" Target="about:blank"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Hoja1!$H$4</c:f>
              <c:strCache>
                <c:ptCount val="1"/>
                <c:pt idx="0">
                  <c:v>Realista</c:v>
                </c:pt>
              </c:strCache>
            </c:strRef>
          </c:tx>
          <c:spPr>
            <a:solidFill>
              <a:schemeClr val="bg1"/>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Hoja1!$I$4:$R$4</c:f>
              <c:numCache>
                <c:formatCode>General</c:formatCode>
                <c:ptCount val="10"/>
                <c:pt idx="0">
                  <c:v>2.93</c:v>
                </c:pt>
                <c:pt idx="1">
                  <c:v>3</c:v>
                </c:pt>
                <c:pt idx="2">
                  <c:v>2.96</c:v>
                </c:pt>
                <c:pt idx="3">
                  <c:v>2.94</c:v>
                </c:pt>
                <c:pt idx="4">
                  <c:v>2.96</c:v>
                </c:pt>
                <c:pt idx="5">
                  <c:v>2.85</c:v>
                </c:pt>
                <c:pt idx="6">
                  <c:v>3.03</c:v>
                </c:pt>
                <c:pt idx="7">
                  <c:v>2.74</c:v>
                </c:pt>
                <c:pt idx="8">
                  <c:v>3.04</c:v>
                </c:pt>
                <c:pt idx="9">
                  <c:v>2.41</c:v>
                </c:pt>
              </c:numCache>
            </c:numRef>
          </c:val>
          <c:extLst>
            <c:ext xmlns:c16="http://schemas.microsoft.com/office/drawing/2014/chart" uri="{C3380CC4-5D6E-409C-BE32-E72D297353CC}">
              <c16:uniqueId val="{00000000-D88D-4D40-B10A-565297F0F122}"/>
            </c:ext>
          </c:extLst>
        </c:ser>
        <c:ser>
          <c:idx val="1"/>
          <c:order val="1"/>
          <c:tx>
            <c:strRef>
              <c:f>Hoja1!$H$5</c:f>
              <c:strCache>
                <c:ptCount val="1"/>
                <c:pt idx="0">
                  <c:v>Simbólica</c:v>
                </c:pt>
              </c:strCache>
            </c:strRef>
          </c:tx>
          <c:spPr>
            <a:solidFill>
              <a:schemeClr val="tx1">
                <a:lumMod val="50000"/>
                <a:lumOff val="50000"/>
              </a:schemeClr>
            </a:solidFill>
            <a:ln>
              <a:solidFill>
                <a:schemeClr val="tx1"/>
              </a:solid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Hoja1!$I$5:$R$5</c:f>
              <c:numCache>
                <c:formatCode>General</c:formatCode>
                <c:ptCount val="10"/>
                <c:pt idx="0">
                  <c:v>1.95</c:v>
                </c:pt>
                <c:pt idx="1">
                  <c:v>2.23</c:v>
                </c:pt>
                <c:pt idx="2">
                  <c:v>2.2799999999999998</c:v>
                </c:pt>
                <c:pt idx="3">
                  <c:v>2.27</c:v>
                </c:pt>
                <c:pt idx="4">
                  <c:v>2.25</c:v>
                </c:pt>
                <c:pt idx="5">
                  <c:v>2.41</c:v>
                </c:pt>
                <c:pt idx="6">
                  <c:v>2.42</c:v>
                </c:pt>
                <c:pt idx="7">
                  <c:v>2.15</c:v>
                </c:pt>
                <c:pt idx="8">
                  <c:v>2.6</c:v>
                </c:pt>
                <c:pt idx="9">
                  <c:v>1.87</c:v>
                </c:pt>
              </c:numCache>
            </c:numRef>
          </c:val>
          <c:extLst>
            <c:ext xmlns:c16="http://schemas.microsoft.com/office/drawing/2014/chart" uri="{C3380CC4-5D6E-409C-BE32-E72D297353CC}">
              <c16:uniqueId val="{00000001-D88D-4D40-B10A-565297F0F122}"/>
            </c:ext>
          </c:extLst>
        </c:ser>
        <c:ser>
          <c:idx val="2"/>
          <c:order val="2"/>
          <c:tx>
            <c:strRef>
              <c:f>Hoja1!$H$6</c:f>
              <c:strCache>
                <c:ptCount val="1"/>
                <c:pt idx="0">
                  <c:v>Seguridad</c:v>
                </c:pt>
              </c:strCache>
            </c:strRef>
          </c:tx>
          <c:spPr>
            <a:solidFill>
              <a:schemeClr val="tx1"/>
            </a:solidFill>
            <a:ln>
              <a:noFill/>
            </a:ln>
            <a:effectLst/>
          </c:spPr>
          <c:invertIfNegative val="0"/>
          <c:cat>
            <c:strRef>
              <c:f>Hoja1!$I$3:$R$3</c:f>
              <c:strCache>
                <c:ptCount val="10"/>
                <c:pt idx="0">
                  <c:v>Venezolanos en Colombia 2020</c:v>
                </c:pt>
                <c:pt idx="1">
                  <c:v>Peruanos en Chile 2018</c:v>
                </c:pt>
                <c:pt idx="2">
                  <c:v>Bolivianos en Chile 2018</c:v>
                </c:pt>
                <c:pt idx="3">
                  <c:v>Colombianos en Chile 2018</c:v>
                </c:pt>
                <c:pt idx="4">
                  <c:v>Peruanos en Chile 2016</c:v>
                </c:pt>
                <c:pt idx="5">
                  <c:v>Bolivianos en Chile 2016</c:v>
                </c:pt>
                <c:pt idx="6">
                  <c:v>Colombianos en Chile 2016</c:v>
                </c:pt>
                <c:pt idx="7">
                  <c:v>Rumanos en España 2012</c:v>
                </c:pt>
                <c:pt idx="8">
                  <c:v>Marroquíes en España 2012</c:v>
                </c:pt>
                <c:pt idx="9">
                  <c:v>Ecuatorianos en España 2012</c:v>
                </c:pt>
              </c:strCache>
            </c:strRef>
          </c:cat>
          <c:val>
            <c:numRef>
              <c:f>Hoja1!$I$6:$R$6</c:f>
              <c:numCache>
                <c:formatCode>General</c:formatCode>
                <c:ptCount val="10"/>
                <c:pt idx="0">
                  <c:v>3.43</c:v>
                </c:pt>
                <c:pt idx="4">
                  <c:v>3.02</c:v>
                </c:pt>
                <c:pt idx="5">
                  <c:v>2.83</c:v>
                </c:pt>
                <c:pt idx="6">
                  <c:v>3.05</c:v>
                </c:pt>
              </c:numCache>
            </c:numRef>
          </c:val>
          <c:extLst>
            <c:ext xmlns:c16="http://schemas.microsoft.com/office/drawing/2014/chart" uri="{C3380CC4-5D6E-409C-BE32-E72D297353CC}">
              <c16:uniqueId val="{00000002-D88D-4D40-B10A-565297F0F122}"/>
            </c:ext>
          </c:extLst>
        </c:ser>
        <c:dLbls>
          <c:showLegendKey val="0"/>
          <c:showVal val="0"/>
          <c:showCatName val="0"/>
          <c:showSerName val="0"/>
          <c:showPercent val="0"/>
          <c:showBubbleSize val="0"/>
        </c:dLbls>
        <c:gapWidth val="182"/>
        <c:axId val="1999635503"/>
        <c:axId val="2051719471"/>
      </c:barChart>
      <c:catAx>
        <c:axId val="19996355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2051719471"/>
        <c:crosses val="autoZero"/>
        <c:auto val="1"/>
        <c:lblAlgn val="ctr"/>
        <c:lblOffset val="100"/>
        <c:noMultiLvlLbl val="0"/>
      </c:catAx>
      <c:valAx>
        <c:axId val="205171947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19996355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02BA5-D2CB-43A7-9E4F-8FEAD3229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29</Pages>
  <Words>12129</Words>
  <Characters>66711</Characters>
  <Application>Microsoft Office Word</Application>
  <DocSecurity>0</DocSecurity>
  <Lines>555</Lines>
  <Paragraphs>157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Enrique Palacio Sañudo</dc:creator>
  <cp:keywords/>
  <dc:description/>
  <cp:lastModifiedBy>IGNACIO RAMOS VIDAL</cp:lastModifiedBy>
  <cp:revision>29</cp:revision>
  <dcterms:created xsi:type="dcterms:W3CDTF">2024-07-29T18:03:00Z</dcterms:created>
  <dcterms:modified xsi:type="dcterms:W3CDTF">2024-07-31T12:12:00Z</dcterms:modified>
</cp:coreProperties>
</file>