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A26D7" w14:textId="782C57A6" w:rsidR="00191B06" w:rsidRDefault="00191B06" w:rsidP="00DC2F7E">
      <w:pPr>
        <w:spacing w:line="360" w:lineRule="auto"/>
        <w:jc w:val="center"/>
        <w:rPr>
          <w:b/>
          <w:lang w:val="en-US"/>
        </w:rPr>
      </w:pPr>
    </w:p>
    <w:p w14:paraId="582B66AD" w14:textId="77777777" w:rsidR="007A79DF" w:rsidRDefault="007A79DF" w:rsidP="00DC2F7E">
      <w:pPr>
        <w:spacing w:line="360" w:lineRule="auto"/>
        <w:jc w:val="center"/>
        <w:rPr>
          <w:b/>
          <w:lang w:val="en-US"/>
        </w:rPr>
      </w:pPr>
    </w:p>
    <w:p w14:paraId="2FB107BC" w14:textId="77777777" w:rsidR="00DC2F7E" w:rsidRPr="00AC5BED" w:rsidRDefault="00DC2F7E" w:rsidP="00DC2F7E">
      <w:pPr>
        <w:spacing w:line="360" w:lineRule="auto"/>
        <w:jc w:val="center"/>
        <w:rPr>
          <w:b/>
          <w:lang w:val="en-US"/>
        </w:rPr>
      </w:pPr>
      <w:r w:rsidRPr="00AC5BED">
        <w:rPr>
          <w:b/>
          <w:lang w:val="en-US"/>
        </w:rPr>
        <w:t>EFFECT OF AN INTERVENTION PROGRAMME BASED ON THE VERB AS A UNIT OF SEMANTIC-EXECUTIVE SYNTHESIS ON A CHILD WITH ADHD</w:t>
      </w:r>
    </w:p>
    <w:p w14:paraId="35827411" w14:textId="77777777" w:rsidR="00DC2F7E" w:rsidRPr="00AC5BED" w:rsidRDefault="00DC2F7E" w:rsidP="00DC2F7E">
      <w:pPr>
        <w:spacing w:line="360" w:lineRule="auto"/>
        <w:jc w:val="center"/>
        <w:rPr>
          <w:b/>
          <w:lang w:val="en-US"/>
        </w:rPr>
      </w:pPr>
    </w:p>
    <w:p w14:paraId="68AB6F90" w14:textId="77777777" w:rsidR="00DC2F7E" w:rsidRPr="00736EB7" w:rsidRDefault="00DC2F7E" w:rsidP="00DC2F7E">
      <w:pPr>
        <w:spacing w:line="360" w:lineRule="auto"/>
        <w:jc w:val="center"/>
        <w:rPr>
          <w:b/>
          <w:lang w:val="en-US"/>
        </w:rPr>
      </w:pPr>
      <w:r w:rsidRPr="00736EB7">
        <w:rPr>
          <w:b/>
          <w:lang w:val="en-US"/>
        </w:rPr>
        <w:t>Abstract</w:t>
      </w:r>
    </w:p>
    <w:p w14:paraId="13E3DAC8" w14:textId="77777777" w:rsidR="00DC2F7E" w:rsidRPr="00F1596B" w:rsidRDefault="00DC2F7E" w:rsidP="00DC2F7E">
      <w:pPr>
        <w:jc w:val="both"/>
        <w:rPr>
          <w:sz w:val="20"/>
          <w:lang w:val="en-US"/>
        </w:rPr>
      </w:pPr>
      <w:r w:rsidRPr="00F1596B">
        <w:rPr>
          <w:sz w:val="20"/>
          <w:lang w:val="en-US"/>
        </w:rPr>
        <w:t xml:space="preserve">Attention Deficit Disorder is a pathology with a high prevalence among the child population whose symptoms hinder the child's development in school, family, and social aspects. It is known that these children may present important difficulties in the development of language, specifically in the regulation, development of meanings, conformation, and stability of internal images and problems in the evocation of information. If intervention programs were to include these aspects of language as a means of treatment, attention would improve. In particular, the use of verbs could integrate semantic and executive aspects that would modulate the development of regulatory and attentional processes. In this paper, we present a program based on verbs as a unit of semantic-executive synthesis used in a child with ADHD. The results indicate a significant decrease in errors in the neuropsychological factors of motor organization, audio-verbal retention, visual retention, phonemic, and global spatial integration. </w:t>
      </w:r>
      <w:r w:rsidRPr="00F1596B">
        <w:rPr>
          <w:sz w:val="20"/>
          <w:lang w:val="en"/>
        </w:rPr>
        <w:t>Finally, it is important to indicate that intervention processes for ADHD are necessary, however their results have not been consistent for all specific types of ADHD since they depend on each social, educational and regulatory context. The intervention program presented throughout this work attempts to ensure that each activity that is part of a therapeutic system is consistent from the point of view of the brain-behavior relationship in its broadest sense, with the aim of the selection of tasks are increasingly more efficient to achieve recovery or development processes.</w:t>
      </w:r>
    </w:p>
    <w:p w14:paraId="274CDA9D" w14:textId="77777777" w:rsidR="00DC2F7E" w:rsidRPr="007D460E" w:rsidRDefault="00DC2F7E" w:rsidP="00DC2F7E">
      <w:pPr>
        <w:spacing w:line="360" w:lineRule="auto"/>
        <w:jc w:val="both"/>
        <w:rPr>
          <w:b/>
          <w:lang w:val="en-US"/>
        </w:rPr>
      </w:pPr>
    </w:p>
    <w:p w14:paraId="4A6B761A" w14:textId="77777777" w:rsidR="00DC2F7E" w:rsidRPr="00F72DA2" w:rsidRDefault="00DC2F7E" w:rsidP="00DC2F7E">
      <w:pPr>
        <w:spacing w:line="360" w:lineRule="auto"/>
        <w:jc w:val="both"/>
        <w:rPr>
          <w:b/>
          <w:lang w:val="en-US"/>
        </w:rPr>
      </w:pPr>
      <w:r>
        <w:rPr>
          <w:b/>
          <w:lang w:val="en-US"/>
        </w:rPr>
        <w:t>Keywords</w:t>
      </w:r>
      <w:r w:rsidRPr="00F72DA2">
        <w:rPr>
          <w:b/>
          <w:lang w:val="en-US"/>
        </w:rPr>
        <w:t xml:space="preserve">: ADHD, </w:t>
      </w:r>
      <w:r>
        <w:rPr>
          <w:b/>
          <w:lang w:val="en-US"/>
        </w:rPr>
        <w:t>Verb retrieval, Intervention, Neuropsychology</w:t>
      </w:r>
    </w:p>
    <w:p w14:paraId="179E9EB6" w14:textId="77777777" w:rsidR="00DC2F7E" w:rsidRPr="00F72DA2" w:rsidRDefault="00DC2F7E" w:rsidP="00DC2F7E">
      <w:pPr>
        <w:spacing w:line="360" w:lineRule="auto"/>
        <w:jc w:val="both"/>
        <w:rPr>
          <w:b/>
          <w:lang w:val="en-US"/>
        </w:rPr>
      </w:pPr>
    </w:p>
    <w:p w14:paraId="3B3B68BC" w14:textId="77777777" w:rsidR="00DC2F7E" w:rsidRPr="00B33A83" w:rsidRDefault="00DC2F7E" w:rsidP="00DC2F7E">
      <w:pPr>
        <w:spacing w:line="360" w:lineRule="auto"/>
        <w:jc w:val="center"/>
        <w:rPr>
          <w:b/>
        </w:rPr>
      </w:pPr>
      <w:r w:rsidRPr="00B33A83">
        <w:rPr>
          <w:b/>
        </w:rPr>
        <w:t>EFECTO DE UN PROGRAMA DE INTERVENCIÓN BASADO EN EL VERBO COMO UNIDAD DE SÍNTESIS SEMÁNTICO-EJECUTIVA EN UN NIÑO CON TDAH</w:t>
      </w:r>
    </w:p>
    <w:p w14:paraId="712DCC1C" w14:textId="77777777" w:rsidR="00DC2F7E" w:rsidRPr="00F1596B" w:rsidRDefault="00DC2F7E" w:rsidP="00DC2F7E">
      <w:pPr>
        <w:jc w:val="center"/>
        <w:rPr>
          <w:b/>
          <w:sz w:val="20"/>
        </w:rPr>
      </w:pPr>
      <w:r w:rsidRPr="00F1596B">
        <w:rPr>
          <w:b/>
          <w:sz w:val="20"/>
        </w:rPr>
        <w:t>Resumen</w:t>
      </w:r>
    </w:p>
    <w:p w14:paraId="04FC49E2" w14:textId="7CD65706" w:rsidR="00DC2F7E" w:rsidRPr="00F1596B" w:rsidRDefault="00DC2F7E" w:rsidP="00DC2F7E">
      <w:pPr>
        <w:jc w:val="both"/>
        <w:rPr>
          <w:sz w:val="20"/>
          <w:lang w:val="es-MX"/>
        </w:rPr>
      </w:pPr>
      <w:r w:rsidRPr="00F1596B">
        <w:rPr>
          <w:sz w:val="20"/>
        </w:rPr>
        <w:t xml:space="preserve">El Trastorno por Déficit de Atención es una patología con alta prevalencia entre la población infantil cuya sintomatología dificulta el desarrollo en aspectos escolares, familiares y sociales. Se sabe que estos niños pueden presentar </w:t>
      </w:r>
      <w:r w:rsidRPr="00F1596B">
        <w:rPr>
          <w:color w:val="000000"/>
          <w:sz w:val="20"/>
          <w:lang w:val="es-MX"/>
        </w:rPr>
        <w:t xml:space="preserve">dificultades importantes en el desarrollo del lenguaje específicamente en la regulación, desarrollo de significados, conformación y estabilidad de las imágenes internas y problemas en la evocación de la información. Si los programas de intervención incluyeran </w:t>
      </w:r>
      <w:r w:rsidR="001337AA">
        <w:rPr>
          <w:sz w:val="20"/>
          <w:lang w:val="es-MX"/>
        </w:rPr>
        <w:t>estos aspectos del lenguaje</w:t>
      </w:r>
      <w:r w:rsidRPr="00F1596B">
        <w:rPr>
          <w:sz w:val="20"/>
          <w:lang w:val="es-MX"/>
        </w:rPr>
        <w:t xml:space="preserve"> como medio de tratamiento, la atención mejoraría. En particular el uso de verbos podría integrar aspectos semánticos y ejecutivos que modularían el desarrollo de procesos regulatorios y atencionales. En este trabajo presentamos un programa basado en los verbos como unidad de síntesis semántico-ejecutiva utilizado en un niño con TDAH. Los resultados indican una disminución significativa de errores en los factores neuropsicológicos de organización motora, retención audioverbal, retención visual, integración fonemática y espacial global. </w:t>
      </w:r>
      <w:r w:rsidR="001337AA">
        <w:rPr>
          <w:sz w:val="20"/>
          <w:lang w:val="es-MX"/>
        </w:rPr>
        <w:t>Los</w:t>
      </w:r>
      <w:r w:rsidRPr="00F1596B">
        <w:rPr>
          <w:sz w:val="20"/>
          <w:lang w:val="es-MX"/>
        </w:rPr>
        <w:t xml:space="preserve"> proceso</w:t>
      </w:r>
      <w:r w:rsidR="001337AA">
        <w:rPr>
          <w:sz w:val="20"/>
          <w:lang w:val="es-MX"/>
        </w:rPr>
        <w:t>s</w:t>
      </w:r>
      <w:r w:rsidRPr="00F1596B">
        <w:rPr>
          <w:sz w:val="20"/>
          <w:lang w:val="es-MX"/>
        </w:rPr>
        <w:t xml:space="preserve"> de intervención para el TDAH son necesarios, no obstante sus resultados no han logrado ser consistentes para todos los tipos específicos de TDAH ya que dependen de cada contexto social, educativo y regulatorio. El programa de intervención que se prese</w:t>
      </w:r>
      <w:r w:rsidR="003A2D47">
        <w:rPr>
          <w:sz w:val="20"/>
          <w:lang w:val="es-MX"/>
        </w:rPr>
        <w:t>nta a lo largo de éste trabajo apunta a</w:t>
      </w:r>
      <w:r w:rsidRPr="00F1596B">
        <w:rPr>
          <w:sz w:val="20"/>
          <w:lang w:val="es-MX"/>
        </w:rPr>
        <w:t xml:space="preserve"> que cada actividad que forme parte de un sistema terapéutico sea consistente desde el punto de vista de la relación cerebro-conducta en su sentido más amplio, con la finalidad de que la selección de tareas sean cada vez más eficientes para alcanzar los procesos de recuperación o desarrollo. </w:t>
      </w:r>
    </w:p>
    <w:p w14:paraId="5DAB1261" w14:textId="77777777" w:rsidR="00DC2F7E" w:rsidRPr="00F1596B" w:rsidRDefault="00DC2F7E" w:rsidP="00DC2F7E">
      <w:pPr>
        <w:ind w:firstLine="708"/>
        <w:jc w:val="both"/>
        <w:rPr>
          <w:sz w:val="20"/>
          <w:lang w:val="es-MX"/>
        </w:rPr>
      </w:pPr>
    </w:p>
    <w:p w14:paraId="06ED04AF" w14:textId="77777777" w:rsidR="00DC2F7E" w:rsidRPr="00F1596B" w:rsidRDefault="00DC2F7E" w:rsidP="00DC2F7E">
      <w:pPr>
        <w:jc w:val="both"/>
        <w:rPr>
          <w:b/>
          <w:sz w:val="20"/>
        </w:rPr>
      </w:pPr>
      <w:r w:rsidRPr="00F1596B">
        <w:rPr>
          <w:b/>
          <w:sz w:val="20"/>
        </w:rPr>
        <w:t>Palabras clave: TDAH, Recuperación verbal, Intervención, Neuropsicología</w:t>
      </w:r>
    </w:p>
    <w:p w14:paraId="4DD96133" w14:textId="77777777" w:rsidR="00DC2F7E" w:rsidRPr="00F1596B" w:rsidRDefault="00DC2F7E" w:rsidP="00DC2F7E">
      <w:pPr>
        <w:jc w:val="both"/>
        <w:rPr>
          <w:b/>
          <w:sz w:val="20"/>
        </w:rPr>
      </w:pPr>
    </w:p>
    <w:p w14:paraId="2772C123" w14:textId="77777777" w:rsidR="00DC2F7E" w:rsidRPr="00B33A83" w:rsidRDefault="00DC2F7E" w:rsidP="00DC2F7E">
      <w:pPr>
        <w:spacing w:line="360" w:lineRule="auto"/>
        <w:jc w:val="center"/>
        <w:rPr>
          <w:b/>
        </w:rPr>
      </w:pPr>
      <w:r w:rsidRPr="00B33A83">
        <w:rPr>
          <w:b/>
        </w:rPr>
        <w:t>Introducción</w:t>
      </w:r>
    </w:p>
    <w:p w14:paraId="78682CDC" w14:textId="77777777" w:rsidR="00DC2F7E" w:rsidRPr="0095787B" w:rsidRDefault="00DC2F7E" w:rsidP="00DC2F7E">
      <w:pPr>
        <w:spacing w:line="360" w:lineRule="auto"/>
        <w:ind w:firstLine="708"/>
        <w:jc w:val="both"/>
        <w:rPr>
          <w:rStyle w:val="A1"/>
          <w:color w:val="000000" w:themeColor="text1"/>
        </w:rPr>
      </w:pPr>
      <w:bookmarkStart w:id="0" w:name="_Hlk117059568"/>
      <w:r w:rsidRPr="00E53756">
        <w:t xml:space="preserve">El trastorno por déficit de atención e hiperactividad (TDAH) </w:t>
      </w:r>
      <w:r w:rsidRPr="00E53756">
        <w:rPr>
          <w:rStyle w:val="A1"/>
        </w:rPr>
        <w:t>se define como un</w:t>
      </w:r>
      <w:r>
        <w:rPr>
          <w:rStyle w:val="A1"/>
        </w:rPr>
        <w:t>a condición clínica ligada al</w:t>
      </w:r>
      <w:r w:rsidRPr="00E53756">
        <w:rPr>
          <w:rStyle w:val="A1"/>
        </w:rPr>
        <w:t xml:space="preserve"> neurodesarrollo</w:t>
      </w:r>
      <w:r>
        <w:rPr>
          <w:rStyle w:val="A1"/>
        </w:rPr>
        <w:t>, que se caracteriza</w:t>
      </w:r>
      <w:r w:rsidRPr="00E53756">
        <w:rPr>
          <w:rStyle w:val="A1"/>
        </w:rPr>
        <w:t xml:space="preserve"> por inatención </w:t>
      </w:r>
      <w:r>
        <w:rPr>
          <w:rStyle w:val="A1"/>
        </w:rPr>
        <w:t>e</w:t>
      </w:r>
      <w:r w:rsidRPr="00E53756">
        <w:rPr>
          <w:rStyle w:val="A1"/>
        </w:rPr>
        <w:t xml:space="preserve"> hiperactividad-impulsividad, con un patrón persistente que interfiere en el funcionamiento y desarrollo del individuo de manera negativa. La sintomatología de la inatención conlleva la imposibilidad de organizar y completar tareas o actividades, de seguir instrucciones, extraviar material, entre otras; por su parte en la hiperactividad-impulsividad se resalta la imposibilidad de mantenerse quieto o sentando, dificultad para esperar turnos e interrupción de actividades. De este modo se pueden encontrar tres presentaciones del TDAH, el subtipo inatento, el hiperactivo-impulsivo y el subtipo combinado, siendo este último el diagnosti</w:t>
      </w:r>
      <w:r>
        <w:rPr>
          <w:rStyle w:val="A1"/>
        </w:rPr>
        <w:t>cado con más frecuencia (</w:t>
      </w:r>
      <w:r w:rsidRPr="0095787B">
        <w:rPr>
          <w:rStyle w:val="A1"/>
          <w:color w:val="000000" w:themeColor="text1"/>
        </w:rPr>
        <w:t xml:space="preserve">APA, 2014). Los </w:t>
      </w:r>
      <w:r w:rsidRPr="00E53756">
        <w:rPr>
          <w:rStyle w:val="A1"/>
        </w:rPr>
        <w:t>síntomas comienzan a manifestarse de manera má</w:t>
      </w:r>
      <w:r>
        <w:rPr>
          <w:rStyle w:val="A1"/>
        </w:rPr>
        <w:t>s evidente entre los 4 a 5 años y</w:t>
      </w:r>
      <w:r w:rsidRPr="00E53756">
        <w:rPr>
          <w:rStyle w:val="A1"/>
        </w:rPr>
        <w:t xml:space="preserve"> comúnmente se perciben dificultades para el manejo de la conducta (</w:t>
      </w:r>
      <w:r w:rsidRPr="0095787B">
        <w:rPr>
          <w:rStyle w:val="A1"/>
          <w:color w:val="000000" w:themeColor="text1"/>
        </w:rPr>
        <w:t xml:space="preserve">Amezquita-Muñoz &amp; Posada-Vargas, 2020). </w:t>
      </w:r>
      <w:bookmarkEnd w:id="0"/>
    </w:p>
    <w:p w14:paraId="4F8DE942" w14:textId="77777777" w:rsidR="00DC2F7E" w:rsidRPr="0095787B" w:rsidRDefault="00DC2F7E" w:rsidP="00DC2F7E">
      <w:pPr>
        <w:spacing w:line="360" w:lineRule="auto"/>
        <w:ind w:firstLine="709"/>
        <w:jc w:val="both"/>
        <w:rPr>
          <w:rStyle w:val="A1"/>
          <w:color w:val="000000" w:themeColor="text1"/>
        </w:rPr>
      </w:pPr>
      <w:r w:rsidRPr="00E53756">
        <w:rPr>
          <w:rStyle w:val="A1"/>
        </w:rPr>
        <w:t xml:space="preserve">El </w:t>
      </w:r>
      <w:r w:rsidRPr="00E53756">
        <w:t xml:space="preserve">TDAH es </w:t>
      </w:r>
      <w:r w:rsidRPr="00E53756">
        <w:rPr>
          <w:rStyle w:val="A1"/>
        </w:rPr>
        <w:t xml:space="preserve">considerado como el trastorno más habitual en niños y adolescentes que se encuentran en edad escolar. </w:t>
      </w:r>
      <w:commentRangeStart w:id="1"/>
      <w:r w:rsidRPr="00E53756">
        <w:rPr>
          <w:rStyle w:val="A1"/>
        </w:rPr>
        <w:t xml:space="preserve">Se sabe que es la causa de hasta un 50% de las consultas en psiquiatría infantil, su prevalencia se estima entre un 2 a 12% de la población pediátrica; </w:t>
      </w:r>
      <w:r>
        <w:rPr>
          <w:rStyle w:val="A1"/>
        </w:rPr>
        <w:t xml:space="preserve">en </w:t>
      </w:r>
      <w:r w:rsidRPr="00E53756">
        <w:rPr>
          <w:rStyle w:val="A1"/>
        </w:rPr>
        <w:t>su origen intervienen factores tanto genéticos como ambientales</w:t>
      </w:r>
      <w:commentRangeEnd w:id="1"/>
      <w:r w:rsidR="00031E8F">
        <w:rPr>
          <w:rStyle w:val="Refdecomentario"/>
        </w:rPr>
        <w:commentReference w:id="1"/>
      </w:r>
      <w:r w:rsidRPr="00E53756">
        <w:rPr>
          <w:rStyle w:val="A1"/>
        </w:rPr>
        <w:t>. Se diagnostica clínicamente, a través de cuidadosos exámenes, formatos de observación, entrevistas minuciosas a los padres, cuidadores y profesores (</w:t>
      </w:r>
      <w:r w:rsidRPr="0095787B">
        <w:rPr>
          <w:rStyle w:val="A1"/>
          <w:color w:val="000000" w:themeColor="text1"/>
        </w:rPr>
        <w:t xml:space="preserve">Rusca-Jordan &amp; </w:t>
      </w:r>
      <w:r w:rsidRPr="0095787B">
        <w:rPr>
          <w:color w:val="000000" w:themeColor="text1"/>
        </w:rPr>
        <w:t>Cortez-Vergara</w:t>
      </w:r>
      <w:r w:rsidRPr="0095787B">
        <w:rPr>
          <w:rStyle w:val="A1"/>
          <w:color w:val="000000" w:themeColor="text1"/>
        </w:rPr>
        <w:t>, 2020).</w:t>
      </w:r>
    </w:p>
    <w:p w14:paraId="123A7434" w14:textId="77777777" w:rsidR="00DC2F7E" w:rsidRPr="0095787B" w:rsidRDefault="00DC2F7E" w:rsidP="00DC2F7E">
      <w:pPr>
        <w:spacing w:line="360" w:lineRule="auto"/>
        <w:ind w:firstLine="709"/>
        <w:jc w:val="both"/>
        <w:rPr>
          <w:color w:val="000000" w:themeColor="text1"/>
        </w:rPr>
      </w:pPr>
      <w:r w:rsidRPr="00E53756">
        <w:t>En revisiones y estudios realizados en los últimos 15 años se ha demostrado que los niños con TDAH tiene</w:t>
      </w:r>
      <w:r>
        <w:t>n</w:t>
      </w:r>
      <w:r w:rsidRPr="00E53756">
        <w:t xml:space="preserve"> un desempeño pobre en tareas relacionadas con el correcto funcionamiento fronto-subcortical </w:t>
      </w:r>
      <w:r w:rsidRPr="0095787B">
        <w:rPr>
          <w:color w:val="000000" w:themeColor="text1"/>
        </w:rPr>
        <w:t xml:space="preserve">(Aran-Filippetti &amp; Mías, 2009), esto coincide con los hallazgos más sobresalientes en estudios de neuroimagen estructural y funcional, electrofisiológicos y neuropsicológicos, los cuales indican que en el TDAH existe una disfunción de la corteza prefrontal, los ganglios basales y el cerebelo. Las áreas antes mencionadas se relacionan con déficits que comprometen el control ejecutivo, especialmente la atención, la inhibición de respuestas, memoria de trabajo y la velocidad de procesamiento (Yañez-Téllez &amp; Prieto-Corona, 2016; Piñón &amp; cols, 2016).  </w:t>
      </w:r>
    </w:p>
    <w:p w14:paraId="67889F98" w14:textId="77777777" w:rsidR="00DC2F7E" w:rsidRPr="00E53756" w:rsidRDefault="00DC2F7E" w:rsidP="00DC2F7E">
      <w:pPr>
        <w:spacing w:line="360" w:lineRule="auto"/>
        <w:ind w:firstLine="709"/>
        <w:jc w:val="both"/>
      </w:pPr>
      <w:r w:rsidRPr="00E53756">
        <w:t>Existen algunos modelos que intentan explicar los signos y síntomas en el TDAH los cuales se describen brevemente:</w:t>
      </w:r>
    </w:p>
    <w:p w14:paraId="7F5F669A" w14:textId="77777777" w:rsidR="00DC2F7E" w:rsidRPr="00E53756" w:rsidRDefault="00DC2F7E" w:rsidP="00DC2F7E">
      <w:pPr>
        <w:spacing w:line="360" w:lineRule="auto"/>
        <w:ind w:firstLine="709"/>
        <w:jc w:val="both"/>
        <w:rPr>
          <w:lang w:val="es-MX"/>
        </w:rPr>
      </w:pPr>
      <w:r w:rsidRPr="00997A4B">
        <w:rPr>
          <w:lang w:val="es-MX"/>
        </w:rPr>
        <w:t>Modelo de déficit en el control inhibitorio</w:t>
      </w:r>
      <w:r w:rsidRPr="0095787B">
        <w:rPr>
          <w:color w:val="000000" w:themeColor="text1"/>
          <w:lang w:val="es-MX"/>
        </w:rPr>
        <w:t>:</w:t>
      </w:r>
      <w:r w:rsidRPr="0095787B">
        <w:rPr>
          <w:color w:val="000000" w:themeColor="text1"/>
          <w:lang w:val="es-MX"/>
        </w:rPr>
        <w:fldChar w:fldCharType="begin"/>
      </w:r>
      <w:r w:rsidRPr="0095787B">
        <w:rPr>
          <w:color w:val="000000" w:themeColor="text1"/>
          <w:lang w:val="es-MX"/>
        </w:rPr>
        <w:instrText xml:space="preserve"> XE "2.1.1 Modelo de déficit en el control inhibitorio" </w:instrText>
      </w:r>
      <w:r w:rsidRPr="0095787B">
        <w:rPr>
          <w:color w:val="000000" w:themeColor="text1"/>
          <w:lang w:val="es-MX"/>
        </w:rPr>
        <w:fldChar w:fldCharType="end"/>
      </w:r>
      <w:r w:rsidRPr="0095787B">
        <w:rPr>
          <w:color w:val="000000" w:themeColor="text1"/>
          <w:lang w:val="es-MX"/>
        </w:rPr>
        <w:t xml:space="preserve"> Barkley (2015) propone que la inhibición conductual hace referencia a tres procesos interrelacionados: a) inhibición de una respuesta dominante a un evento; b) detención de una respuesta que ya ha sido </w:t>
      </w:r>
      <w:r w:rsidRPr="00E53756">
        <w:rPr>
          <w:lang w:val="es-MX"/>
        </w:rPr>
        <w:t xml:space="preserve">puesta en curso y que </w:t>
      </w:r>
      <w:r w:rsidRPr="00E53756">
        <w:rPr>
          <w:lang w:val="es-MX"/>
        </w:rPr>
        <w:lastRenderedPageBreak/>
        <w:t>permite la demora de una respuesta para no actuar impulsivamente y, c) control de la interferencia (distractibilidad). De la inhibición conductual dependen la memoria de trabajo, la regulación del arousal, las emociones-motivación, y el habla interna, las cuales influyen directamente en el sistema motor. La inhibición conductual es indispensable para el funcionamiento de las funciones ejecutivas ya que regula al sistema motor en el inicio y la ejecución de las conductas dirigidas a objetivos.</w:t>
      </w:r>
    </w:p>
    <w:p w14:paraId="09F020BA" w14:textId="77777777" w:rsidR="00DC2F7E" w:rsidRPr="0095787B" w:rsidRDefault="00DC2F7E" w:rsidP="00DC2F7E">
      <w:pPr>
        <w:spacing w:line="360" w:lineRule="auto"/>
        <w:ind w:firstLine="709"/>
        <w:jc w:val="both"/>
        <w:rPr>
          <w:color w:val="000000" w:themeColor="text1"/>
          <w:lang w:val="es-MX"/>
        </w:rPr>
      </w:pPr>
      <w:r w:rsidRPr="00997A4B">
        <w:rPr>
          <w:lang w:val="es-MX"/>
        </w:rPr>
        <w:t>Modelo de aversión a la demora</w:t>
      </w:r>
      <w:r w:rsidRPr="00997A4B">
        <w:rPr>
          <w:lang w:val="es-MX"/>
        </w:rPr>
        <w:fldChar w:fldCharType="begin"/>
      </w:r>
      <w:r w:rsidRPr="00997A4B">
        <w:rPr>
          <w:lang w:val="es-MX"/>
        </w:rPr>
        <w:instrText xml:space="preserve"> XE "2.1.3 Modelo de aversión a la demora" </w:instrText>
      </w:r>
      <w:r w:rsidRPr="00997A4B">
        <w:rPr>
          <w:lang w:val="es-MX"/>
        </w:rPr>
        <w:fldChar w:fldCharType="end"/>
      </w:r>
      <w:r>
        <w:rPr>
          <w:lang w:val="es-MX"/>
        </w:rPr>
        <w:t>: e</w:t>
      </w:r>
      <w:r w:rsidRPr="00E53756">
        <w:rPr>
          <w:lang w:val="es-MX"/>
        </w:rPr>
        <w:t xml:space="preserve">ste modelo fue propuesto </w:t>
      </w:r>
      <w:r w:rsidRPr="0095787B">
        <w:rPr>
          <w:color w:val="000000" w:themeColor="text1"/>
          <w:lang w:val="es-MX"/>
        </w:rPr>
        <w:t>por Sonuga-Barke et al., (2010), sostiene que los individuos con TDAH muestran aversión a la demora, es decir que prefieren obtener una gratificación inmediata, aunque sea pequeña, a una gratificación de magnitud mayor y de largo alcance, pero con retraso. Sin embargo los autores indican que para una mejor comprensión del funcionamiento cognitivo es preciso realizar estudios de tipo longitudinal, ya que la sintomatología depende en gran medida de la edad de cada niño.</w:t>
      </w:r>
      <w:r w:rsidRPr="0095787B">
        <w:rPr>
          <w:bCs/>
          <w:color w:val="000000" w:themeColor="text1"/>
          <w:lang w:val="es-MX"/>
        </w:rPr>
        <w:fldChar w:fldCharType="begin"/>
      </w:r>
      <w:r w:rsidRPr="0095787B">
        <w:rPr>
          <w:bCs/>
          <w:color w:val="000000" w:themeColor="text1"/>
          <w:lang w:val="es-MX"/>
        </w:rPr>
        <w:instrText xml:space="preserve"> XE "2.2 Modelos duales o de déficit múltiple" </w:instrText>
      </w:r>
      <w:r w:rsidRPr="0095787B">
        <w:rPr>
          <w:bCs/>
          <w:color w:val="000000" w:themeColor="text1"/>
          <w:lang w:val="es-MX"/>
        </w:rPr>
        <w:fldChar w:fldCharType="end"/>
      </w:r>
    </w:p>
    <w:p w14:paraId="5C243FEF" w14:textId="77777777" w:rsidR="00DC2F7E" w:rsidRPr="0095787B" w:rsidRDefault="00DC2F7E" w:rsidP="00DC2F7E">
      <w:pPr>
        <w:spacing w:line="360" w:lineRule="auto"/>
        <w:jc w:val="both"/>
        <w:rPr>
          <w:color w:val="000000" w:themeColor="text1"/>
          <w:lang w:val="es-MX"/>
        </w:rPr>
      </w:pPr>
      <w:r w:rsidRPr="0095787B">
        <w:rPr>
          <w:color w:val="000000" w:themeColor="text1"/>
          <w:lang w:val="es-MX"/>
        </w:rPr>
        <w:t xml:space="preserve"> </w:t>
      </w:r>
      <w:bookmarkStart w:id="2" w:name="_Toc134394954"/>
      <w:r w:rsidRPr="0095787B">
        <w:rPr>
          <w:color w:val="000000" w:themeColor="text1"/>
          <w:lang w:val="es-MX"/>
        </w:rPr>
        <w:t>Modelo Cognitivo/Energético</w:t>
      </w:r>
      <w:bookmarkEnd w:id="2"/>
      <w:r w:rsidRPr="0095787B">
        <w:rPr>
          <w:color w:val="000000" w:themeColor="text1"/>
          <w:lang w:val="es-MX"/>
        </w:rPr>
        <w:t>: este modelo desarrollado por Sargeant (1999) propone tres niveles: mecanismos cognitivos, mecanismos energéticos y un déficit en el manejo de las funciones ejecutivas. El primer nivel implica factores atencionales asociados con codificación, búsqueda, decisión y organización motriz. El segundo abarca fuentes energéticas como el esfuerzo, la excitabilidad y la activación; el tercer nivel incluye al sistema ejecutivo, relacionado con la planificación, el monitoreo, la detección de errores y su corrección.</w:t>
      </w:r>
    </w:p>
    <w:p w14:paraId="75B58EC9" w14:textId="77777777" w:rsidR="00DC2F7E" w:rsidRPr="0095787B" w:rsidRDefault="00DC2F7E" w:rsidP="00DC2F7E">
      <w:pPr>
        <w:spacing w:line="360" w:lineRule="auto"/>
        <w:ind w:firstLine="708"/>
        <w:jc w:val="both"/>
        <w:rPr>
          <w:color w:val="000000" w:themeColor="text1"/>
          <w:lang w:val="es-MX"/>
        </w:rPr>
      </w:pPr>
      <w:r w:rsidRPr="0095787B">
        <w:rPr>
          <w:color w:val="000000" w:themeColor="text1"/>
          <w:lang w:val="es-MX"/>
        </w:rPr>
        <w:t>Akhutina &amp; Pilayeva (2012) consideran que el proceso psicológ</w:t>
      </w:r>
      <w:r w:rsidRPr="00E53756">
        <w:rPr>
          <w:color w:val="000000"/>
          <w:lang w:val="es-MX"/>
        </w:rPr>
        <w:t>ico llamado atención no debe ser considerad</w:t>
      </w:r>
      <w:r>
        <w:rPr>
          <w:color w:val="000000"/>
          <w:lang w:val="es-MX"/>
        </w:rPr>
        <w:t>o</w:t>
      </w:r>
      <w:r w:rsidRPr="00E53756">
        <w:rPr>
          <w:color w:val="000000"/>
          <w:lang w:val="es-MX"/>
        </w:rPr>
        <w:t xml:space="preserve"> como un proceso aislado sino como el conten</w:t>
      </w:r>
      <w:r>
        <w:rPr>
          <w:color w:val="000000"/>
          <w:lang w:val="es-MX"/>
        </w:rPr>
        <w:t>edor</w:t>
      </w:r>
      <w:r w:rsidRPr="00E53756">
        <w:rPr>
          <w:color w:val="000000"/>
          <w:lang w:val="es-MX"/>
        </w:rPr>
        <w:t xml:space="preserve"> </w:t>
      </w:r>
      <w:r>
        <w:rPr>
          <w:color w:val="000000"/>
          <w:lang w:val="es-MX"/>
        </w:rPr>
        <w:t>de</w:t>
      </w:r>
      <w:r w:rsidRPr="00E53756">
        <w:rPr>
          <w:color w:val="000000"/>
          <w:lang w:val="es-MX"/>
        </w:rPr>
        <w:t xml:space="preserve"> varias acciones psicológicas, es decir, se ha identificado que el cuadro clínico de niños con diagnóstico de “déficit de atención” puede incluir  dificultades importantes en el desarrollo del lenguaje y algunas de sus funciones: regulación, desarrollo de significados, conformación</w:t>
      </w:r>
      <w:r>
        <w:rPr>
          <w:color w:val="000000"/>
          <w:lang w:val="es-MX"/>
        </w:rPr>
        <w:t xml:space="preserve"> y </w:t>
      </w:r>
      <w:r w:rsidRPr="00E53756">
        <w:rPr>
          <w:color w:val="000000"/>
          <w:lang w:val="es-MX"/>
        </w:rPr>
        <w:t xml:space="preserve">estabilidad de las imágenes internas, dificultades de expresión y problemas en la evocación de la información. Así mismo se ha detectado que frecuentemente presentan alteraciones motoras y en la percepción, las cuales se manifiestan </w:t>
      </w:r>
      <w:r w:rsidRPr="0095787B">
        <w:rPr>
          <w:color w:val="000000" w:themeColor="text1"/>
          <w:lang w:val="es-MX"/>
        </w:rPr>
        <w:t>como problemas de equilibrio, seriación temporal, adecuación espacial de los movimientos, entre otras (Bustamante &amp; cols, 2019).</w:t>
      </w:r>
    </w:p>
    <w:p w14:paraId="5133A27D" w14:textId="2A6C3E12" w:rsidR="00DC2F7E" w:rsidRPr="00E53756" w:rsidRDefault="00DC2F7E" w:rsidP="00DC2F7E">
      <w:pPr>
        <w:spacing w:line="360" w:lineRule="auto"/>
        <w:ind w:firstLine="708"/>
        <w:jc w:val="both"/>
        <w:rPr>
          <w:color w:val="000000"/>
          <w:lang w:val="es-CO"/>
        </w:rPr>
      </w:pPr>
      <w:r w:rsidRPr="0095787B">
        <w:rPr>
          <w:color w:val="000000" w:themeColor="text1"/>
          <w:lang w:val="es-MX"/>
        </w:rPr>
        <w:t>Autores como Herguedas &amp; cols. (2018) refieren que los procesos atencionales son guiados por el adulto al interactuar con el niño pequeño, impactando el desarrollo de otros procesos psicológicos como el lenguaje. Los mismo</w:t>
      </w:r>
      <w:ins w:id="3" w:author="Autor">
        <w:r w:rsidR="003B50B0">
          <w:rPr>
            <w:color w:val="000000" w:themeColor="text1"/>
            <w:lang w:val="es-MX"/>
          </w:rPr>
          <w:t>s</w:t>
        </w:r>
      </w:ins>
      <w:r w:rsidRPr="0095787B">
        <w:rPr>
          <w:color w:val="000000" w:themeColor="text1"/>
          <w:lang w:val="es-MX"/>
        </w:rPr>
        <w:t xml:space="preserve"> autores </w:t>
      </w:r>
      <w:r w:rsidRPr="00E53756">
        <w:rPr>
          <w:color w:val="000000"/>
          <w:lang w:val="es-MX"/>
        </w:rPr>
        <w:t xml:space="preserve">sugieren que en el proceso de </w:t>
      </w:r>
      <w:r w:rsidRPr="00E53756">
        <w:rPr>
          <w:color w:val="000000"/>
          <w:lang w:val="es-MX"/>
        </w:rPr>
        <w:lastRenderedPageBreak/>
        <w:t xml:space="preserve">intercambio </w:t>
      </w:r>
      <w:proofErr w:type="spellStart"/>
      <w:r w:rsidRPr="00E53756">
        <w:rPr>
          <w:color w:val="000000"/>
          <w:lang w:val="es-MX"/>
        </w:rPr>
        <w:t>linguïstico</w:t>
      </w:r>
      <w:proofErr w:type="spellEnd"/>
      <w:r w:rsidRPr="00E53756">
        <w:rPr>
          <w:color w:val="000000"/>
          <w:lang w:val="es-MX"/>
        </w:rPr>
        <w:t xml:space="preserve"> los adu</w:t>
      </w:r>
      <w:ins w:id="4" w:author="Autor">
        <w:r w:rsidR="003B50B0">
          <w:rPr>
            <w:color w:val="000000"/>
            <w:lang w:val="es-MX"/>
          </w:rPr>
          <w:t>l</w:t>
        </w:r>
      </w:ins>
      <w:r w:rsidRPr="00E53756">
        <w:rPr>
          <w:color w:val="000000"/>
          <w:lang w:val="es-MX"/>
        </w:rPr>
        <w:t xml:space="preserve">tos </w:t>
      </w:r>
      <w:proofErr w:type="spellStart"/>
      <w:r w:rsidRPr="00E53756">
        <w:rPr>
          <w:color w:val="000000"/>
          <w:lang w:val="es-MX"/>
        </w:rPr>
        <w:t>actuan</w:t>
      </w:r>
      <w:proofErr w:type="spellEnd"/>
      <w:r w:rsidRPr="00E53756">
        <w:rPr>
          <w:color w:val="000000"/>
          <w:lang w:val="es-MX"/>
        </w:rPr>
        <w:t xml:space="preserve"> sus interacciones, lo que hace más estable el proceso atencional del niño. Además los adultos emplean verbos -que actúan-</w:t>
      </w:r>
      <w:r>
        <w:rPr>
          <w:color w:val="000000"/>
          <w:lang w:val="es-MX"/>
        </w:rPr>
        <w:t xml:space="preserve"> </w:t>
      </w:r>
      <w:r w:rsidRPr="00E53756">
        <w:rPr>
          <w:color w:val="000000"/>
          <w:lang w:val="es-MX"/>
        </w:rPr>
        <w:t xml:space="preserve"> por lo que, el surgimiento de algunas de las primeras palabras se asociarán a sustantivos que se relacionan directamente a una acción </w:t>
      </w:r>
      <w:r>
        <w:rPr>
          <w:color w:val="000000"/>
          <w:lang w:val="es-MX"/>
        </w:rPr>
        <w:t>representad</w:t>
      </w:r>
      <w:r w:rsidRPr="00E53756">
        <w:rPr>
          <w:color w:val="000000"/>
          <w:lang w:val="es-MX"/>
        </w:rPr>
        <w:t xml:space="preserve">a por el adulto. Como resultado de la experiencia social-sensorial, el niño al emplear </w:t>
      </w:r>
      <w:r w:rsidRPr="00E53756">
        <w:rPr>
          <w:color w:val="000000"/>
          <w:lang w:val="es-CO"/>
        </w:rPr>
        <w:t>una sola palabra, tendrá la capacidad de referirse al objeto pero también a todas sus propiedades sensoriales, motoras y emocionales. Desde su origen la</w:t>
      </w:r>
      <w:ins w:id="5" w:author="Autor">
        <w:r w:rsidR="00CB7503">
          <w:rPr>
            <w:color w:val="000000"/>
            <w:lang w:val="es-CO"/>
          </w:rPr>
          <w:t>s</w:t>
        </w:r>
      </w:ins>
      <w:r w:rsidRPr="00E53756">
        <w:rPr>
          <w:color w:val="000000"/>
          <w:lang w:val="es-CO"/>
        </w:rPr>
        <w:t xml:space="preserve"> palabras</w:t>
      </w:r>
      <w:del w:id="6" w:author="Autor">
        <w:r w:rsidRPr="00E53756" w:rsidDel="00CB7503">
          <w:rPr>
            <w:color w:val="000000"/>
            <w:lang w:val="es-CO"/>
          </w:rPr>
          <w:delText>,</w:delText>
        </w:r>
      </w:del>
      <w:r w:rsidRPr="00E53756">
        <w:rPr>
          <w:color w:val="000000"/>
          <w:lang w:val="es-CO"/>
        </w:rPr>
        <w:t xml:space="preserve"> van formando el binomio acción-sensación. </w:t>
      </w:r>
    </w:p>
    <w:p w14:paraId="44ED7DC9" w14:textId="77777777" w:rsidR="00DC2F7E" w:rsidRPr="0095787B" w:rsidRDefault="00DC2F7E" w:rsidP="00DC2F7E">
      <w:pPr>
        <w:spacing w:line="360" w:lineRule="auto"/>
        <w:ind w:firstLine="708"/>
        <w:jc w:val="both"/>
        <w:rPr>
          <w:color w:val="000000" w:themeColor="text1"/>
          <w:lang w:val="es-CO"/>
        </w:rPr>
      </w:pPr>
      <w:r w:rsidRPr="0095787B">
        <w:rPr>
          <w:color w:val="000000" w:themeColor="text1"/>
          <w:lang w:val="es-CO"/>
        </w:rPr>
        <w:t xml:space="preserve">Slobin (1973) comenta que el aprendizaje de las palabras y su inclusión paulatina en el contexto de una oración, se relaciona con la subordinación paulatina de la percepción a la acción. Los niños aprenden acciones (verbos) con alto contenido motor durante su actuación con los objetos que  miran, sienten y escuchan. El mismo Slobin denominó a este suceso “la escena manipulativa básica”. Por ejemplo, una determinada palabra (llanto), podría hacer referencia a un evento emocional, éste evento indicará la experimentación del movimiento en el sistema entérico, el cual estará guiado por estructuras específicas del sistema nervioso simpático (Groh et al., 2017). Otras palabras podrían hacer referencias a eventos motores (correr), estas podrían activar de manera específica al sistema propioceptivo (Crepaldi et al., 2013). </w:t>
      </w:r>
    </w:p>
    <w:p w14:paraId="65FF62D5" w14:textId="77777777" w:rsidR="00DC2F7E" w:rsidRPr="0095787B" w:rsidRDefault="00DC2F7E" w:rsidP="00DC2F7E">
      <w:pPr>
        <w:spacing w:line="360" w:lineRule="auto"/>
        <w:ind w:firstLine="708"/>
        <w:jc w:val="both"/>
        <w:rPr>
          <w:color w:val="000000" w:themeColor="text1"/>
          <w:lang w:val="es-CO"/>
        </w:rPr>
      </w:pPr>
      <w:r w:rsidRPr="0095787B">
        <w:rPr>
          <w:color w:val="000000" w:themeColor="text1"/>
          <w:lang w:val="es-CO"/>
        </w:rPr>
        <w:t xml:space="preserve">Por otra parte Gentner (2006), comenta que en los estudios de desarrollo del lenguaje especialmente en la adquisición de verbos y sustantivos, se asume que los niños emplean el nombre de los objetos antes que los verbos, por lo que el uso de verbos parece ir creciendo en la medida en que el niño tiene más sustantivos en su vocabulario. </w:t>
      </w:r>
      <w:r w:rsidRPr="0095787B">
        <w:rPr>
          <w:color w:val="000000" w:themeColor="text1"/>
        </w:rPr>
        <w:t xml:space="preserve">El uso paulatino del verbo podría ser un indicador relevante para predecir la formación de una red semántica (con sustantivos y adjetivos) ligada a ellos. </w:t>
      </w:r>
    </w:p>
    <w:p w14:paraId="117F64EA" w14:textId="77777777" w:rsidR="00DC2F7E" w:rsidRPr="00E53756" w:rsidRDefault="00DC2F7E" w:rsidP="00DC2F7E">
      <w:pPr>
        <w:spacing w:line="360" w:lineRule="auto"/>
        <w:ind w:firstLine="708"/>
        <w:jc w:val="both"/>
      </w:pPr>
      <w:r w:rsidRPr="0095787B">
        <w:rPr>
          <w:color w:val="000000" w:themeColor="text1"/>
        </w:rPr>
        <w:t xml:space="preserve">Gordillo et al., (2018) identificaron en tareas de disponibilidad lexical de verbos en niños con TDAH, que la evocación </w:t>
      </w:r>
      <w:r w:rsidRPr="00E53756">
        <w:t>no se realizaba a través de redes asociativas, sino que, cada palabra activaba códigos lexicales con propiedades semánticas y fonoarticulatorias (lemmas). En otras palabras, el lemma podría ser un promotor que mant</w:t>
      </w:r>
      <w:r>
        <w:t>i</w:t>
      </w:r>
      <w:r w:rsidRPr="00E53756">
        <w:t>ene unido</w:t>
      </w:r>
      <w:r>
        <w:t>s</w:t>
      </w:r>
      <w:r w:rsidRPr="00E53756">
        <w:t xml:space="preserve"> los rasgos sensoriales (semánticos) y los actos motores ordenados en secuencias (acciones articulatorias), por lo que la evocación de verbos en los niños con TDAH es estable en los primeros segundos, pero se desorganiza</w:t>
      </w:r>
      <w:r>
        <w:t xml:space="preserve"> cerca de</w:t>
      </w:r>
      <w:r w:rsidRPr="00E53756">
        <w:t xml:space="preserve"> la mitad de la misma con signos como interrupciones, latencias o abandono de la tarea.</w:t>
      </w:r>
    </w:p>
    <w:p w14:paraId="5F4F2F2F" w14:textId="77777777" w:rsidR="00DC2F7E" w:rsidRPr="00E53756" w:rsidRDefault="00DC2F7E" w:rsidP="00DC2F7E">
      <w:pPr>
        <w:spacing w:line="360" w:lineRule="auto"/>
        <w:ind w:firstLine="708"/>
        <w:jc w:val="both"/>
      </w:pPr>
      <w:r w:rsidRPr="00E53756">
        <w:lastRenderedPageBreak/>
        <w:t>Por lo anterior es altamente recomendable no solo disponer de ésta tarea de manera aislada, sino que la prueba de evocación de verbos se insert</w:t>
      </w:r>
      <w:r>
        <w:t>e</w:t>
      </w:r>
      <w:r w:rsidRPr="00E53756">
        <w:t xml:space="preserve"> en una serie de tareas que incluyen a las pruebas de fluidez libre, fluidez fonológica y formación de oraciones a partir de palabras con baja y alta relación semántica, con la finalidad de explorar la dinámica completa de la producción oral y obtener con ella una adecuada interpretación de su impacto en la dimensión del desarrollo neuropsicoló</w:t>
      </w:r>
      <w:r>
        <w:t>gico de niños con TDAH</w:t>
      </w:r>
      <w:r w:rsidRPr="00E53756">
        <w:t>.</w:t>
      </w:r>
    </w:p>
    <w:p w14:paraId="7BD21788" w14:textId="77777777" w:rsidR="00DC2F7E" w:rsidRPr="00E53756" w:rsidRDefault="00DC2F7E" w:rsidP="00DC2F7E">
      <w:pPr>
        <w:spacing w:line="360" w:lineRule="auto"/>
        <w:ind w:firstLine="708"/>
        <w:jc w:val="both"/>
        <w:rPr>
          <w:lang w:val="es-MX"/>
        </w:rPr>
      </w:pPr>
      <w:r w:rsidRPr="00E53756">
        <w:rPr>
          <w:lang w:val="es-MX"/>
        </w:rPr>
        <w:t>Ahora bien en el contexto de la intervención</w:t>
      </w:r>
      <w:r>
        <w:rPr>
          <w:lang w:val="es-MX"/>
        </w:rPr>
        <w:t>,</w:t>
      </w:r>
      <w:r w:rsidRPr="00E53756">
        <w:rPr>
          <w:lang w:val="es-MX"/>
        </w:rPr>
        <w:t xml:space="preserve"> empleando al lenguaje como medio de tratamiento, la conceptualización se orienta a alentar que el l</w:t>
      </w:r>
      <w:r>
        <w:rPr>
          <w:lang w:val="es-MX"/>
        </w:rPr>
        <w:t>enguaje y el movimiento facilite</w:t>
      </w:r>
      <w:r w:rsidRPr="00E53756">
        <w:rPr>
          <w:lang w:val="es-MX"/>
        </w:rPr>
        <w:t xml:space="preserve">n el desarrollo de la </w:t>
      </w:r>
      <w:r w:rsidRPr="0095787B">
        <w:rPr>
          <w:color w:val="000000" w:themeColor="text1"/>
          <w:lang w:val="es-MX"/>
        </w:rPr>
        <w:t xml:space="preserve">atención. Baquero et al., (2018) sugieren que el </w:t>
      </w:r>
      <w:r w:rsidRPr="00E53756">
        <w:rPr>
          <w:lang w:val="es-MX"/>
        </w:rPr>
        <w:t>desarrollo de actividades sensorio-motoras es el contexto donde la atención y el lenguaje se relacionar</w:t>
      </w:r>
      <w:r>
        <w:rPr>
          <w:lang w:val="es-MX"/>
        </w:rPr>
        <w:t>í</w:t>
      </w:r>
      <w:r w:rsidRPr="00E53756">
        <w:rPr>
          <w:lang w:val="es-MX"/>
        </w:rPr>
        <w:t>an. En particular el uso de verbos podría integrar aspectos semánticos y ejecutivos que modularían el desarrollo de procesos regulatorios y atencionales.</w:t>
      </w:r>
    </w:p>
    <w:p w14:paraId="45DDA71B" w14:textId="77777777" w:rsidR="00DC2F7E" w:rsidRPr="00E53756" w:rsidRDefault="00DC2F7E" w:rsidP="00DC2F7E">
      <w:pPr>
        <w:spacing w:line="360" w:lineRule="auto"/>
        <w:ind w:firstLine="708"/>
        <w:jc w:val="both"/>
        <w:rPr>
          <w:lang w:val="es-MX"/>
        </w:rPr>
      </w:pPr>
      <w:r>
        <w:rPr>
          <w:lang w:val="es-MX"/>
        </w:rPr>
        <w:t xml:space="preserve">Por ello en este trabajo exploramos </w:t>
      </w:r>
      <w:r w:rsidRPr="00E53756">
        <w:rPr>
          <w:lang w:val="es-MX"/>
        </w:rPr>
        <w:t>el efecto de un programa de intervención basado en los verbos como unidad de síntesis semán</w:t>
      </w:r>
      <w:r>
        <w:rPr>
          <w:lang w:val="es-MX"/>
        </w:rPr>
        <w:t xml:space="preserve">tico-ejecutiva en la formación </w:t>
      </w:r>
      <w:commentRangeStart w:id="7"/>
      <w:r w:rsidRPr="00E53756">
        <w:rPr>
          <w:lang w:val="es-MX"/>
        </w:rPr>
        <w:t>de</w:t>
      </w:r>
      <w:r>
        <w:rPr>
          <w:lang w:val="es-MX"/>
        </w:rPr>
        <w:t xml:space="preserve"> procesos</w:t>
      </w:r>
      <w:r w:rsidRPr="00E53756">
        <w:rPr>
          <w:lang w:val="es-MX"/>
        </w:rPr>
        <w:t xml:space="preserve"> neuropsicológicos</w:t>
      </w:r>
      <w:commentRangeEnd w:id="7"/>
      <w:r w:rsidR="003E5701">
        <w:rPr>
          <w:rStyle w:val="Refdecomentario"/>
        </w:rPr>
        <w:commentReference w:id="7"/>
      </w:r>
      <w:r w:rsidRPr="00E53756">
        <w:rPr>
          <w:lang w:val="es-MX"/>
        </w:rPr>
        <w:t xml:space="preserve"> en un niño con TDAH en edad escolar.</w:t>
      </w:r>
    </w:p>
    <w:p w14:paraId="63608375" w14:textId="77777777" w:rsidR="00DC2F7E" w:rsidRPr="00E53756" w:rsidRDefault="00DC2F7E" w:rsidP="00DC2F7E">
      <w:pPr>
        <w:spacing w:line="360" w:lineRule="auto"/>
        <w:jc w:val="both"/>
        <w:rPr>
          <w:bCs/>
          <w:lang w:val="es-MX"/>
        </w:rPr>
      </w:pPr>
      <w:bookmarkStart w:id="8" w:name="_Toc134394972"/>
    </w:p>
    <w:p w14:paraId="08A018BE" w14:textId="77777777" w:rsidR="00DC2F7E" w:rsidRPr="00E53756" w:rsidRDefault="00DC2F7E" w:rsidP="00DC2F7E">
      <w:pPr>
        <w:spacing w:line="360" w:lineRule="auto"/>
        <w:jc w:val="center"/>
        <w:rPr>
          <w:b/>
          <w:bCs/>
          <w:lang w:val="es-MX"/>
        </w:rPr>
      </w:pPr>
      <w:r w:rsidRPr="00E53756">
        <w:rPr>
          <w:b/>
          <w:bCs/>
          <w:lang w:val="es-MX"/>
        </w:rPr>
        <w:t>M</w:t>
      </w:r>
      <w:bookmarkEnd w:id="8"/>
      <w:r w:rsidRPr="00E53756">
        <w:rPr>
          <w:b/>
          <w:bCs/>
          <w:lang w:val="es-MX"/>
        </w:rPr>
        <w:t>étodo</w:t>
      </w:r>
      <w:r>
        <w:rPr>
          <w:b/>
          <w:bCs/>
          <w:lang w:val="es-MX"/>
        </w:rPr>
        <w:t>logía</w:t>
      </w:r>
    </w:p>
    <w:p w14:paraId="00E1E075" w14:textId="77777777" w:rsidR="00DC2F7E" w:rsidRPr="0095787B" w:rsidRDefault="00DC2F7E" w:rsidP="00DC2F7E">
      <w:pPr>
        <w:spacing w:line="360" w:lineRule="auto"/>
        <w:ind w:firstLine="708"/>
        <w:jc w:val="both"/>
        <w:rPr>
          <w:color w:val="000000" w:themeColor="text1"/>
          <w:lang w:val="es-MX"/>
        </w:rPr>
      </w:pPr>
      <w:r w:rsidRPr="00E53756">
        <w:rPr>
          <w:lang w:val="es-MX"/>
        </w:rPr>
        <w:t xml:space="preserve">Debido a los aspectos que se deben considerar para la eficacia en una intervención con población diagnosticada con TDAH se optó por un diseño de estudio de caso único, ya que éste posibilita un estudio atento y a profundidad del caso </w:t>
      </w:r>
      <w:r w:rsidRPr="0095787B">
        <w:rPr>
          <w:color w:val="000000" w:themeColor="text1"/>
          <w:lang w:val="es-MX"/>
        </w:rPr>
        <w:t xml:space="preserve">particular (Stoppiello, 2009). </w:t>
      </w:r>
    </w:p>
    <w:p w14:paraId="746C9B27" w14:textId="77777777" w:rsidR="00DC2F7E" w:rsidRDefault="00DC2F7E" w:rsidP="00DC2F7E">
      <w:pPr>
        <w:spacing w:line="360" w:lineRule="auto"/>
        <w:ind w:firstLine="708"/>
        <w:jc w:val="both"/>
        <w:rPr>
          <w:lang w:val="es-MX"/>
        </w:rPr>
      </w:pPr>
      <w:r w:rsidRPr="0095787B">
        <w:rPr>
          <w:color w:val="000000" w:themeColor="text1"/>
          <w:lang w:val="es-MX"/>
        </w:rPr>
        <w:t xml:space="preserve">El alcance de este estudio es descriptivo, ya que pretende explicar detalladamente </w:t>
      </w:r>
      <w:r w:rsidRPr="00E53756">
        <w:rPr>
          <w:lang w:val="es-MX"/>
        </w:rPr>
        <w:t>cómo una intervención basada en el verbo como unidad de síntesis semántico ejecutiva modifica el desarrollo de los procesos de regulación y atención en un niño en edad escolar con diagnóstico de TDAH.</w:t>
      </w:r>
    </w:p>
    <w:p w14:paraId="05891F48" w14:textId="77777777" w:rsidR="00DC2F7E" w:rsidRPr="00E53756" w:rsidRDefault="00DC2F7E" w:rsidP="00DC2F7E">
      <w:pPr>
        <w:spacing w:line="360" w:lineRule="auto"/>
        <w:ind w:firstLine="708"/>
        <w:jc w:val="both"/>
        <w:rPr>
          <w:lang w:val="es-MX"/>
        </w:rPr>
      </w:pPr>
    </w:p>
    <w:p w14:paraId="7881D2C3" w14:textId="77777777" w:rsidR="00DC2F7E" w:rsidRPr="00F1596B" w:rsidRDefault="00DC2F7E" w:rsidP="00DC2F7E">
      <w:pPr>
        <w:spacing w:line="360" w:lineRule="auto"/>
        <w:jc w:val="both"/>
        <w:rPr>
          <w:b/>
          <w:i/>
          <w:lang w:val="es-MX"/>
        </w:rPr>
      </w:pPr>
      <w:r w:rsidRPr="00F1596B">
        <w:rPr>
          <w:b/>
          <w:i/>
          <w:lang w:val="es-MX"/>
        </w:rPr>
        <w:t>Participante</w:t>
      </w:r>
    </w:p>
    <w:p w14:paraId="277F793A" w14:textId="77777777" w:rsidR="00DC2F7E" w:rsidRPr="00E53756" w:rsidRDefault="00DC2F7E" w:rsidP="00DC2F7E">
      <w:pPr>
        <w:spacing w:line="360" w:lineRule="auto"/>
        <w:ind w:firstLine="708"/>
        <w:jc w:val="both"/>
        <w:rPr>
          <w:bCs/>
          <w:lang w:val="es-MX"/>
        </w:rPr>
      </w:pPr>
      <w:r w:rsidRPr="00E53756">
        <w:rPr>
          <w:bCs/>
          <w:lang w:val="es-MX"/>
        </w:rPr>
        <w:t>Se seleccionó un participante de sexo masculino de 9 años con</w:t>
      </w:r>
      <w:r>
        <w:rPr>
          <w:bCs/>
          <w:lang w:val="es-MX"/>
        </w:rPr>
        <w:t xml:space="preserve"> 8 meses, diestro, que al momento de la intervención </w:t>
      </w:r>
      <w:r w:rsidRPr="00E53756">
        <w:rPr>
          <w:bCs/>
          <w:lang w:val="es-MX"/>
        </w:rPr>
        <w:t>cursa</w:t>
      </w:r>
      <w:r>
        <w:rPr>
          <w:bCs/>
          <w:lang w:val="es-MX"/>
        </w:rPr>
        <w:t>ba</w:t>
      </w:r>
      <w:r w:rsidRPr="00E53756">
        <w:rPr>
          <w:bCs/>
          <w:lang w:val="es-MX"/>
        </w:rPr>
        <w:t xml:space="preserve"> el 4to grado de educación primaria.</w:t>
      </w:r>
      <w:r>
        <w:rPr>
          <w:bCs/>
          <w:lang w:val="es-MX"/>
        </w:rPr>
        <w:t xml:space="preserve"> </w:t>
      </w:r>
      <w:r w:rsidRPr="00E53756">
        <w:rPr>
          <w:bCs/>
          <w:lang w:val="es-MX"/>
        </w:rPr>
        <w:t>El colegio reportó pérdida rápida y súbita del interés en las tareas, distracción constante, problemas para completar las actividades</w:t>
      </w:r>
      <w:r>
        <w:rPr>
          <w:bCs/>
          <w:lang w:val="es-MX"/>
        </w:rPr>
        <w:t>.</w:t>
      </w:r>
      <w:r w:rsidRPr="00E53756">
        <w:rPr>
          <w:bCs/>
          <w:lang w:val="es-MX"/>
        </w:rPr>
        <w:t xml:space="preserve"> </w:t>
      </w:r>
      <w:r>
        <w:rPr>
          <w:bCs/>
          <w:lang w:val="es-MX"/>
        </w:rPr>
        <w:t>L</w:t>
      </w:r>
      <w:r w:rsidRPr="00E53756">
        <w:rPr>
          <w:bCs/>
          <w:lang w:val="es-MX"/>
        </w:rPr>
        <w:t xml:space="preserve">os padres reportaron dificultades para el seguimiento de rutinas, necesidad de ayuda para realizar sus tareas y deberes, dificultades para seguir instrucciones. </w:t>
      </w:r>
      <w:r w:rsidRPr="00E53756">
        <w:rPr>
          <w:bCs/>
          <w:lang w:val="es-MX"/>
        </w:rPr>
        <w:lastRenderedPageBreak/>
        <w:t>La dinámica fam</w:t>
      </w:r>
      <w:r>
        <w:rPr>
          <w:bCs/>
          <w:lang w:val="es-MX"/>
        </w:rPr>
        <w:t>iliar se reportó</w:t>
      </w:r>
      <w:r w:rsidRPr="00E53756">
        <w:rPr>
          <w:bCs/>
          <w:lang w:val="es-MX"/>
        </w:rPr>
        <w:t xml:space="preserve"> como funcional. No </w:t>
      </w:r>
      <w:r>
        <w:rPr>
          <w:bCs/>
          <w:lang w:val="es-MX"/>
        </w:rPr>
        <w:t xml:space="preserve">hubo </w:t>
      </w:r>
      <w:r w:rsidRPr="00E53756">
        <w:rPr>
          <w:bCs/>
          <w:lang w:val="es-MX"/>
        </w:rPr>
        <w:t>antec</w:t>
      </w:r>
      <w:r>
        <w:rPr>
          <w:bCs/>
          <w:lang w:val="es-MX"/>
        </w:rPr>
        <w:t>edentes patológicos, peri, pre ni post</w:t>
      </w:r>
      <w:r w:rsidRPr="00E53756">
        <w:rPr>
          <w:bCs/>
          <w:lang w:val="es-MX"/>
        </w:rPr>
        <w:t xml:space="preserve">natales. </w:t>
      </w:r>
      <w:r>
        <w:rPr>
          <w:bCs/>
          <w:lang w:val="es-MX"/>
        </w:rPr>
        <w:t>El niño no presentó</w:t>
      </w:r>
      <w:r w:rsidRPr="00E53756">
        <w:rPr>
          <w:bCs/>
          <w:lang w:val="es-MX"/>
        </w:rPr>
        <w:t xml:space="preserve"> problemas de motilidad, visión, audición o lenguaje. Fue diagnosticado por neurólogo infantil a inicios de la etapa escolar con trastorno por déficit d</w:t>
      </w:r>
      <w:r>
        <w:rPr>
          <w:bCs/>
          <w:lang w:val="es-MX"/>
        </w:rPr>
        <w:t>e atención con hiperactividad y recibió tratamiento farmacológico</w:t>
      </w:r>
      <w:r w:rsidRPr="00E53756">
        <w:rPr>
          <w:bCs/>
          <w:lang w:val="es-MX"/>
        </w:rPr>
        <w:t xml:space="preserve"> (</w:t>
      </w:r>
      <w:commentRangeStart w:id="9"/>
      <w:proofErr w:type="spellStart"/>
      <w:r w:rsidRPr="00E53756">
        <w:rPr>
          <w:bCs/>
          <w:lang w:val="es-MX"/>
        </w:rPr>
        <w:t>Concerta</w:t>
      </w:r>
      <w:commentRangeEnd w:id="9"/>
      <w:proofErr w:type="spellEnd"/>
      <w:r w:rsidR="004F0785">
        <w:rPr>
          <w:rStyle w:val="Refdecomentario"/>
        </w:rPr>
        <w:commentReference w:id="9"/>
      </w:r>
      <w:r w:rsidRPr="00E53756">
        <w:rPr>
          <w:bCs/>
          <w:lang w:val="es-MX"/>
        </w:rPr>
        <w:t xml:space="preserve"> de 18 mg</w:t>
      </w:r>
      <w:r>
        <w:rPr>
          <w:bCs/>
          <w:lang w:val="es-MX"/>
        </w:rPr>
        <w:t xml:space="preserve">.). </w:t>
      </w:r>
      <w:r w:rsidRPr="00E53756">
        <w:rPr>
          <w:bCs/>
          <w:lang w:val="es-MX"/>
        </w:rPr>
        <w:t xml:space="preserve">A pesar de </w:t>
      </w:r>
      <w:r>
        <w:rPr>
          <w:bCs/>
          <w:lang w:val="es-MX"/>
        </w:rPr>
        <w:t xml:space="preserve">dicho tratamiento, </w:t>
      </w:r>
      <w:r w:rsidRPr="00E53756">
        <w:rPr>
          <w:bCs/>
          <w:lang w:val="es-MX"/>
        </w:rPr>
        <w:t>p</w:t>
      </w:r>
      <w:r>
        <w:rPr>
          <w:bCs/>
          <w:lang w:val="es-MX"/>
        </w:rPr>
        <w:t>ersistía</w:t>
      </w:r>
      <w:r w:rsidRPr="00E53756">
        <w:rPr>
          <w:bCs/>
          <w:lang w:val="es-MX"/>
        </w:rPr>
        <w:t>n dificultades relevantes para el seguimiento de instrucciones en casa y la escuela, problemas para terminar las tar</w:t>
      </w:r>
      <w:r>
        <w:rPr>
          <w:bCs/>
          <w:lang w:val="es-MX"/>
        </w:rPr>
        <w:t>eas,</w:t>
      </w:r>
      <w:r w:rsidRPr="00E53756">
        <w:rPr>
          <w:bCs/>
          <w:lang w:val="es-MX"/>
        </w:rPr>
        <w:t xml:space="preserve"> pérdida de</w:t>
      </w:r>
      <w:r>
        <w:rPr>
          <w:bCs/>
          <w:lang w:val="es-MX"/>
        </w:rPr>
        <w:t xml:space="preserve"> materiales y objetos escolares.</w:t>
      </w:r>
    </w:p>
    <w:p w14:paraId="605A7F9C" w14:textId="77777777" w:rsidR="00DC2F7E" w:rsidRDefault="00DC2F7E" w:rsidP="00DC2F7E">
      <w:pPr>
        <w:spacing w:line="360" w:lineRule="auto"/>
        <w:jc w:val="both"/>
        <w:rPr>
          <w:b/>
          <w:lang w:val="es-MX"/>
        </w:rPr>
      </w:pPr>
    </w:p>
    <w:p w14:paraId="0ADE5FD6" w14:textId="77777777" w:rsidR="00DC2F7E" w:rsidRPr="00F1596B" w:rsidRDefault="00DC2F7E" w:rsidP="00DC2F7E">
      <w:pPr>
        <w:spacing w:line="360" w:lineRule="auto"/>
        <w:jc w:val="both"/>
        <w:rPr>
          <w:b/>
          <w:i/>
          <w:lang w:val="es-MX"/>
        </w:rPr>
      </w:pPr>
      <w:r w:rsidRPr="00F1596B">
        <w:rPr>
          <w:b/>
          <w:i/>
          <w:lang w:val="es-MX"/>
        </w:rPr>
        <w:t>Instrumentos</w:t>
      </w:r>
    </w:p>
    <w:p w14:paraId="100F5841" w14:textId="77777777" w:rsidR="00DC2F7E" w:rsidRPr="00E53756" w:rsidRDefault="00DC2F7E" w:rsidP="00DC2F7E">
      <w:pPr>
        <w:spacing w:line="360" w:lineRule="auto"/>
        <w:ind w:firstLine="708"/>
        <w:jc w:val="both"/>
        <w:rPr>
          <w:lang w:val="es-MX"/>
        </w:rPr>
      </w:pPr>
      <w:r w:rsidRPr="00E53756">
        <w:rPr>
          <w:lang w:val="es-MX"/>
        </w:rPr>
        <w:t>Se utilizó la Evaluación Neuropsicológica Infantil Breve-Puebla (ENIB-PUEBLA) (</w:t>
      </w:r>
      <w:r w:rsidRPr="0095787B">
        <w:rPr>
          <w:color w:val="000000" w:themeColor="text1"/>
          <w:lang w:val="es-MX"/>
        </w:rPr>
        <w:t xml:space="preserve">Solovieva &amp; Quintanar, 2017), que evalua el nivel del desarrollo de los siguientes mecanismos neuropsicológicos: regulación </w:t>
      </w:r>
      <w:r w:rsidRPr="00E53756">
        <w:rPr>
          <w:lang w:val="es-MX"/>
        </w:rPr>
        <w:t xml:space="preserve">y control, imagen objetal, oido fonemático, análisis y síntesis especial, organización cinestésica, organización cinética y nivel de activación (arousal). </w:t>
      </w:r>
      <w:bookmarkStart w:id="10" w:name="_Toc134394974"/>
      <w:r>
        <w:rPr>
          <w:lang w:val="es-MX"/>
        </w:rPr>
        <w:t>Se diseñó un programa de intervención que se describe a continuación.</w:t>
      </w:r>
    </w:p>
    <w:bookmarkEnd w:id="10"/>
    <w:p w14:paraId="37B98257" w14:textId="77777777" w:rsidR="00DC2F7E" w:rsidRPr="00E53756" w:rsidRDefault="00DC2F7E" w:rsidP="00DC2F7E">
      <w:pPr>
        <w:spacing w:line="360" w:lineRule="auto"/>
        <w:jc w:val="both"/>
        <w:rPr>
          <w:b/>
          <w:bCs/>
          <w:lang w:val="es-MX"/>
        </w:rPr>
      </w:pPr>
    </w:p>
    <w:p w14:paraId="62CA1D71" w14:textId="77777777" w:rsidR="00DC2F7E" w:rsidRPr="00F1596B" w:rsidRDefault="00DC2F7E" w:rsidP="00DC2F7E">
      <w:pPr>
        <w:pStyle w:val="Ttulo2"/>
      </w:pPr>
      <w:r w:rsidRPr="00F1596B">
        <w:t>Programa de corrección neuropsicológica</w:t>
      </w:r>
    </w:p>
    <w:p w14:paraId="7ED87015" w14:textId="77777777" w:rsidR="00DC2F7E" w:rsidRPr="00E53756" w:rsidRDefault="00DC2F7E" w:rsidP="00DC2F7E">
      <w:pPr>
        <w:spacing w:line="360" w:lineRule="auto"/>
        <w:ind w:firstLine="709"/>
        <w:jc w:val="both"/>
        <w:rPr>
          <w:bCs/>
        </w:rPr>
      </w:pPr>
      <w:r w:rsidRPr="00E53756">
        <w:rPr>
          <w:bCs/>
        </w:rPr>
        <w:t xml:space="preserve">Para la aplicación del programa terapéutico se solicitó el permiso a los padres del niño y a los responsables del colegio, mediante un consentimiento por escrito. </w:t>
      </w:r>
    </w:p>
    <w:p w14:paraId="5050D562" w14:textId="77777777" w:rsidR="00DC2F7E" w:rsidRDefault="00DC2F7E" w:rsidP="00DC2F7E">
      <w:pPr>
        <w:spacing w:line="360" w:lineRule="auto"/>
        <w:ind w:firstLine="709"/>
        <w:jc w:val="both"/>
        <w:rPr>
          <w:bCs/>
        </w:rPr>
      </w:pPr>
      <w:r w:rsidRPr="00E53756">
        <w:rPr>
          <w:bCs/>
        </w:rPr>
        <w:t xml:space="preserve">El programa de intervención se aplicó en la escuela del menor durante 3 meses, </w:t>
      </w:r>
      <w:r>
        <w:rPr>
          <w:bCs/>
        </w:rPr>
        <w:t xml:space="preserve">con </w:t>
      </w:r>
      <w:r w:rsidRPr="00E53756">
        <w:rPr>
          <w:bCs/>
        </w:rPr>
        <w:t>tres sesiones semanales de 1 hora. El programa se dividió en 2 etapas, con una secuencia de tareas específicas para cada sesión. Las tareas fueron organizadas conforme al nivel de ejecución real del niño</w:t>
      </w:r>
      <w:r>
        <w:rPr>
          <w:bCs/>
        </w:rPr>
        <w:t>,</w:t>
      </w:r>
      <w:r w:rsidRPr="00E53756">
        <w:rPr>
          <w:bCs/>
        </w:rPr>
        <w:t xml:space="preserve"> es decir</w:t>
      </w:r>
      <w:r>
        <w:rPr>
          <w:bCs/>
        </w:rPr>
        <w:t>,</w:t>
      </w:r>
      <w:r w:rsidRPr="00E53756">
        <w:rPr>
          <w:bCs/>
        </w:rPr>
        <w:t xml:space="preserve"> </w:t>
      </w:r>
      <w:r>
        <w:rPr>
          <w:bCs/>
        </w:rPr>
        <w:t xml:space="preserve">se inició trabajando en </w:t>
      </w:r>
      <w:r w:rsidRPr="00E53756">
        <w:rPr>
          <w:bCs/>
        </w:rPr>
        <w:t>la zona de desarrollo actual del ni</w:t>
      </w:r>
      <w:r>
        <w:rPr>
          <w:bCs/>
        </w:rPr>
        <w:t>ño.</w:t>
      </w:r>
    </w:p>
    <w:p w14:paraId="4816DEE7" w14:textId="77777777" w:rsidR="00DC2F7E" w:rsidRDefault="00DC2F7E" w:rsidP="00DC2F7E">
      <w:pPr>
        <w:spacing w:line="360" w:lineRule="auto"/>
        <w:jc w:val="both"/>
        <w:rPr>
          <w:bCs/>
        </w:rPr>
      </w:pPr>
      <w:r>
        <w:rPr>
          <w:bCs/>
        </w:rPr>
        <w:t>La etapa 1</w:t>
      </w:r>
      <w:r w:rsidRPr="00E53756">
        <w:rPr>
          <w:bCs/>
        </w:rPr>
        <w:t xml:space="preserve"> </w:t>
      </w:r>
      <w:r>
        <w:rPr>
          <w:bCs/>
        </w:rPr>
        <w:t xml:space="preserve">se realizó en el </w:t>
      </w:r>
      <w:r w:rsidRPr="00E53756">
        <w:rPr>
          <w:bCs/>
        </w:rPr>
        <w:t xml:space="preserve">Plano corporal y material de las acciones, acompañadas </w:t>
      </w:r>
      <w:r>
        <w:rPr>
          <w:bCs/>
        </w:rPr>
        <w:t xml:space="preserve">siempre </w:t>
      </w:r>
      <w:r w:rsidRPr="00E53756">
        <w:rPr>
          <w:bCs/>
        </w:rPr>
        <w:t>del lenguaje del adulto</w:t>
      </w:r>
      <w:r>
        <w:rPr>
          <w:bCs/>
        </w:rPr>
        <w:t>, el objetivo de esta etapa fue lograr que el niño relacionara</w:t>
      </w:r>
      <w:r w:rsidRPr="00E53756">
        <w:rPr>
          <w:bCs/>
        </w:rPr>
        <w:t xml:space="preserve"> acciones por asociación semántica (partes del cuerpo, objetos, lugares y profesiones). </w:t>
      </w:r>
    </w:p>
    <w:p w14:paraId="307216A4" w14:textId="77777777" w:rsidR="00DC2F7E" w:rsidRDefault="00DC2F7E" w:rsidP="00DC2F7E">
      <w:pPr>
        <w:spacing w:line="360" w:lineRule="auto"/>
        <w:rPr>
          <w:bCs/>
        </w:rPr>
      </w:pPr>
      <w:r>
        <w:rPr>
          <w:bCs/>
        </w:rPr>
        <w:t>La etapa</w:t>
      </w:r>
      <w:r w:rsidRPr="00E53756">
        <w:rPr>
          <w:bCs/>
        </w:rPr>
        <w:t xml:space="preserve"> 2</w:t>
      </w:r>
      <w:r>
        <w:rPr>
          <w:bCs/>
        </w:rPr>
        <w:t xml:space="preserve"> se realizó en el </w:t>
      </w:r>
      <w:r w:rsidRPr="00E53756">
        <w:rPr>
          <w:bCs/>
        </w:rPr>
        <w:t>Plano gráfico perceptivo</w:t>
      </w:r>
      <w:r>
        <w:rPr>
          <w:bCs/>
        </w:rPr>
        <w:t xml:space="preserve">, aquí el objetivo fue </w:t>
      </w:r>
      <w:r w:rsidRPr="006F0881">
        <w:rPr>
          <w:bCs/>
        </w:rPr>
        <w:t>evocar y asociar una acción a una categoría específica y desarrollar la fluidez verbal a partir de asociación semántica y contextos específicos.</w:t>
      </w:r>
    </w:p>
    <w:p w14:paraId="23DB5970" w14:textId="77777777" w:rsidR="00DC2F7E" w:rsidRDefault="00DC2F7E">
      <w:pPr>
        <w:rPr>
          <w:lang w:val="es-ES"/>
        </w:rPr>
      </w:pPr>
    </w:p>
    <w:p w14:paraId="3102D895" w14:textId="77777777" w:rsidR="007F4B48" w:rsidRDefault="007F4B48">
      <w:pPr>
        <w:rPr>
          <w:lang w:val="es-ES"/>
        </w:rPr>
      </w:pPr>
    </w:p>
    <w:p w14:paraId="553B9D20" w14:textId="77777777" w:rsidR="007F4B48" w:rsidRDefault="007F4B48">
      <w:pPr>
        <w:rPr>
          <w:lang w:val="es-ES"/>
        </w:rPr>
      </w:pPr>
    </w:p>
    <w:p w14:paraId="6B07BC06" w14:textId="77777777" w:rsidR="007F4B48" w:rsidRDefault="007F4B48">
      <w:pPr>
        <w:rPr>
          <w:lang w:val="es-ES"/>
        </w:rPr>
      </w:pPr>
    </w:p>
    <w:p w14:paraId="22C5257F" w14:textId="77777777" w:rsidR="007F4B48" w:rsidRDefault="007F4B48">
      <w:pPr>
        <w:rPr>
          <w:lang w:val="es-ES"/>
        </w:rPr>
      </w:pPr>
    </w:p>
    <w:p w14:paraId="003C4199" w14:textId="77777777" w:rsidR="00B15272" w:rsidRDefault="00B15272" w:rsidP="00B15272">
      <w:pPr>
        <w:spacing w:line="360" w:lineRule="auto"/>
        <w:rPr>
          <w:bCs/>
        </w:rPr>
      </w:pPr>
      <w:r>
        <w:rPr>
          <w:bCs/>
        </w:rPr>
        <w:t>L</w:t>
      </w:r>
      <w:r w:rsidRPr="00E53756">
        <w:rPr>
          <w:bCs/>
        </w:rPr>
        <w:t>a estructura general de cada sesión de trabajo se</w:t>
      </w:r>
      <w:r>
        <w:rPr>
          <w:bCs/>
        </w:rPr>
        <w:t xml:space="preserve"> describe en la tabla 1.</w:t>
      </w:r>
    </w:p>
    <w:p w14:paraId="22AD307F" w14:textId="77777777" w:rsidR="00B15272" w:rsidRDefault="00B15272" w:rsidP="00B15272">
      <w:pPr>
        <w:spacing w:line="360" w:lineRule="auto"/>
        <w:rPr>
          <w:b/>
          <w:sz w:val="20"/>
          <w:szCs w:val="20"/>
        </w:rPr>
      </w:pPr>
      <w:r w:rsidRPr="00FE2100">
        <w:rPr>
          <w:b/>
          <w:sz w:val="20"/>
          <w:szCs w:val="20"/>
        </w:rPr>
        <w:t>Tabla 1</w:t>
      </w:r>
      <w:r>
        <w:rPr>
          <w:b/>
          <w:sz w:val="20"/>
          <w:szCs w:val="20"/>
        </w:rPr>
        <w:softHyphen/>
      </w:r>
      <w:r>
        <w:rPr>
          <w:b/>
          <w:sz w:val="20"/>
          <w:szCs w:val="20"/>
        </w:rPr>
        <w:softHyphen/>
      </w:r>
      <w:r>
        <w:rPr>
          <w:b/>
          <w:sz w:val="20"/>
          <w:szCs w:val="20"/>
        </w:rPr>
        <w:softHyphen/>
      </w:r>
      <w:r>
        <w:rPr>
          <w:b/>
          <w:sz w:val="20"/>
          <w:szCs w:val="20"/>
        </w:rPr>
        <w:softHyphen/>
      </w:r>
    </w:p>
    <w:p w14:paraId="692A4E87" w14:textId="77777777" w:rsidR="0001391D" w:rsidRDefault="0001391D">
      <w:pPr>
        <w:rPr>
          <w:lang w:val="es-ES"/>
        </w:rPr>
      </w:pPr>
    </w:p>
    <w:p w14:paraId="171389D5" w14:textId="77777777" w:rsidR="0001391D" w:rsidRPr="00FE2100" w:rsidRDefault="0001391D" w:rsidP="0001391D">
      <w:pPr>
        <w:rPr>
          <w:bCs/>
          <w:i/>
          <w:iCs/>
          <w:sz w:val="20"/>
          <w:szCs w:val="20"/>
        </w:rPr>
      </w:pPr>
      <w:r w:rsidRPr="00FE2100">
        <w:rPr>
          <w:bCs/>
          <w:i/>
          <w:iCs/>
          <w:sz w:val="20"/>
          <w:szCs w:val="20"/>
        </w:rPr>
        <w:t>Estructura general de las sesiones</w:t>
      </w:r>
      <w:r w:rsidRPr="00FE2100">
        <w:rPr>
          <w:sz w:val="20"/>
          <w:szCs w:val="20"/>
        </w:rPr>
        <w:t xml:space="preserve"> </w:t>
      </w:r>
      <w:r w:rsidRPr="00FE2100">
        <w:rPr>
          <w:bCs/>
          <w:i/>
          <w:iCs/>
          <w:sz w:val="20"/>
          <w:szCs w:val="20"/>
        </w:rPr>
        <w:t>del programa de intervención neuropsicológica</w:t>
      </w:r>
    </w:p>
    <w:p w14:paraId="639B5C5C" w14:textId="77777777" w:rsidR="0001391D" w:rsidRPr="00E53756" w:rsidRDefault="0001391D" w:rsidP="0001391D">
      <w:pPr>
        <w:rPr>
          <w:bCs/>
          <w:i/>
          <w:iCs/>
        </w:rPr>
      </w:pPr>
    </w:p>
    <w:tbl>
      <w:tblPr>
        <w:tblStyle w:val="Tablanormal2"/>
        <w:tblW w:w="0" w:type="auto"/>
        <w:tblLook w:val="04A0" w:firstRow="1" w:lastRow="0" w:firstColumn="1" w:lastColumn="0" w:noHBand="0" w:noVBand="1"/>
      </w:tblPr>
      <w:tblGrid>
        <w:gridCol w:w="3397"/>
        <w:gridCol w:w="2918"/>
        <w:gridCol w:w="2464"/>
      </w:tblGrid>
      <w:tr w:rsidR="0001391D" w:rsidRPr="006F0881" w14:paraId="5169D097"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A332729" w14:textId="77777777" w:rsidR="0001391D" w:rsidRPr="006F0881" w:rsidRDefault="0001391D" w:rsidP="00DB51E7">
            <w:pPr>
              <w:jc w:val="center"/>
              <w:rPr>
                <w:bCs w:val="0"/>
                <w:sz w:val="20"/>
                <w:szCs w:val="24"/>
              </w:rPr>
            </w:pPr>
            <w:r w:rsidRPr="006F0881">
              <w:rPr>
                <w:bCs w:val="0"/>
                <w:sz w:val="20"/>
                <w:szCs w:val="24"/>
              </w:rPr>
              <w:t>Inicio</w:t>
            </w:r>
          </w:p>
        </w:tc>
        <w:tc>
          <w:tcPr>
            <w:tcW w:w="2918" w:type="dxa"/>
          </w:tcPr>
          <w:p w14:paraId="777245C1" w14:textId="77777777" w:rsidR="0001391D" w:rsidRPr="006F0881" w:rsidRDefault="0001391D" w:rsidP="00DB51E7">
            <w:pPr>
              <w:pStyle w:val="Prrafodelista"/>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6F0881">
              <w:rPr>
                <w:sz w:val="20"/>
                <w:szCs w:val="24"/>
              </w:rPr>
              <w:t>Central</w:t>
            </w:r>
          </w:p>
        </w:tc>
        <w:tc>
          <w:tcPr>
            <w:tcW w:w="2464" w:type="dxa"/>
          </w:tcPr>
          <w:p w14:paraId="75EAF299" w14:textId="77777777" w:rsidR="0001391D" w:rsidRPr="006F0881" w:rsidRDefault="0001391D" w:rsidP="00DB51E7">
            <w:pPr>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6F0881">
              <w:rPr>
                <w:sz w:val="20"/>
                <w:szCs w:val="24"/>
              </w:rPr>
              <w:t>Final</w:t>
            </w:r>
          </w:p>
        </w:tc>
      </w:tr>
      <w:tr w:rsidR="0001391D" w:rsidRPr="006F0881" w14:paraId="46DB4605"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374182E" w14:textId="77777777" w:rsidR="0001391D" w:rsidRPr="006F0881" w:rsidRDefault="0001391D" w:rsidP="0001391D">
            <w:pPr>
              <w:pStyle w:val="Prrafodelista"/>
              <w:numPr>
                <w:ilvl w:val="0"/>
                <w:numId w:val="1"/>
              </w:numPr>
              <w:spacing w:after="0" w:line="240" w:lineRule="auto"/>
              <w:rPr>
                <w:b w:val="0"/>
                <w:bCs w:val="0"/>
                <w:sz w:val="20"/>
                <w:szCs w:val="24"/>
              </w:rPr>
            </w:pPr>
            <w:r w:rsidRPr="006F0881">
              <w:rPr>
                <w:b w:val="0"/>
                <w:bCs w:val="0"/>
                <w:sz w:val="20"/>
                <w:szCs w:val="24"/>
              </w:rPr>
              <w:t>Saludo (¿Cómo estas hoy? ¿Cómo te fue en la escuela?, etc.).</w:t>
            </w:r>
          </w:p>
          <w:p w14:paraId="77D0890E" w14:textId="77777777" w:rsidR="0001391D" w:rsidRPr="006F0881" w:rsidRDefault="0001391D" w:rsidP="0001391D">
            <w:pPr>
              <w:pStyle w:val="Prrafodelista"/>
              <w:numPr>
                <w:ilvl w:val="0"/>
                <w:numId w:val="1"/>
              </w:numPr>
              <w:spacing w:after="0" w:line="240" w:lineRule="auto"/>
              <w:rPr>
                <w:b w:val="0"/>
                <w:bCs w:val="0"/>
                <w:sz w:val="20"/>
                <w:szCs w:val="24"/>
              </w:rPr>
            </w:pPr>
            <w:r w:rsidRPr="006F0881">
              <w:rPr>
                <w:b w:val="0"/>
                <w:bCs w:val="0"/>
                <w:sz w:val="20"/>
                <w:szCs w:val="24"/>
              </w:rPr>
              <w:t>Recapitular (¿Qué hicimos la sesión pasada?)</w:t>
            </w:r>
            <w:r>
              <w:rPr>
                <w:b w:val="0"/>
                <w:bCs w:val="0"/>
                <w:sz w:val="20"/>
                <w:szCs w:val="24"/>
              </w:rPr>
              <w:t>.</w:t>
            </w:r>
          </w:p>
          <w:p w14:paraId="1626D0F4" w14:textId="77777777" w:rsidR="0001391D" w:rsidRPr="006F0881" w:rsidRDefault="0001391D" w:rsidP="0001391D">
            <w:pPr>
              <w:pStyle w:val="Prrafodelista"/>
              <w:numPr>
                <w:ilvl w:val="0"/>
                <w:numId w:val="2"/>
              </w:numPr>
              <w:spacing w:after="0" w:line="240" w:lineRule="auto"/>
              <w:rPr>
                <w:b w:val="0"/>
                <w:bCs w:val="0"/>
                <w:sz w:val="20"/>
                <w:szCs w:val="24"/>
              </w:rPr>
            </w:pPr>
            <w:r w:rsidRPr="006F0881">
              <w:rPr>
                <w:b w:val="0"/>
                <w:bCs w:val="0"/>
                <w:sz w:val="20"/>
                <w:szCs w:val="24"/>
              </w:rPr>
              <w:t>Presentar actividades y elegir el orden de ejecución</w:t>
            </w:r>
            <w:r>
              <w:rPr>
                <w:b w:val="0"/>
                <w:bCs w:val="0"/>
                <w:sz w:val="20"/>
                <w:szCs w:val="24"/>
              </w:rPr>
              <w:t>.</w:t>
            </w:r>
          </w:p>
        </w:tc>
        <w:tc>
          <w:tcPr>
            <w:tcW w:w="2918" w:type="dxa"/>
          </w:tcPr>
          <w:p w14:paraId="6A2AE5A6"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Introducción a cada actividad</w:t>
            </w:r>
            <w:r>
              <w:rPr>
                <w:bCs/>
                <w:sz w:val="20"/>
                <w:szCs w:val="24"/>
              </w:rPr>
              <w:t>.</w:t>
            </w:r>
          </w:p>
          <w:p w14:paraId="0AB8F650"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B</w:t>
            </w:r>
            <w:r>
              <w:rPr>
                <w:bCs/>
                <w:sz w:val="20"/>
                <w:szCs w:val="24"/>
              </w:rPr>
              <w:t xml:space="preserve">ase </w:t>
            </w:r>
            <w:r w:rsidRPr="006F0881">
              <w:rPr>
                <w:bCs/>
                <w:sz w:val="20"/>
                <w:szCs w:val="24"/>
              </w:rPr>
              <w:t>O</w:t>
            </w:r>
            <w:r>
              <w:rPr>
                <w:bCs/>
                <w:sz w:val="20"/>
                <w:szCs w:val="24"/>
              </w:rPr>
              <w:t xml:space="preserve">rientadora de la </w:t>
            </w:r>
            <w:r w:rsidRPr="006F0881">
              <w:rPr>
                <w:bCs/>
                <w:sz w:val="20"/>
                <w:szCs w:val="24"/>
              </w:rPr>
              <w:t>A</w:t>
            </w:r>
            <w:r>
              <w:rPr>
                <w:bCs/>
                <w:sz w:val="20"/>
                <w:szCs w:val="24"/>
              </w:rPr>
              <w:t>cción (BOA)</w:t>
            </w:r>
            <w:r w:rsidRPr="006F0881">
              <w:rPr>
                <w:bCs/>
                <w:sz w:val="20"/>
                <w:szCs w:val="24"/>
              </w:rPr>
              <w:t xml:space="preserve"> de cada actividad</w:t>
            </w:r>
            <w:r>
              <w:rPr>
                <w:bCs/>
                <w:sz w:val="20"/>
                <w:szCs w:val="24"/>
              </w:rPr>
              <w:t>.</w:t>
            </w:r>
          </w:p>
          <w:p w14:paraId="74CE08D7"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Ejecución</w:t>
            </w:r>
            <w:r>
              <w:rPr>
                <w:bCs/>
                <w:sz w:val="20"/>
                <w:szCs w:val="24"/>
              </w:rPr>
              <w:t>.</w:t>
            </w:r>
          </w:p>
          <w:p w14:paraId="1F361FA3" w14:textId="77777777" w:rsidR="0001391D" w:rsidRPr="006F0881" w:rsidRDefault="0001391D" w:rsidP="0001391D">
            <w:pPr>
              <w:pStyle w:val="Prrafodelista"/>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Verificación</w:t>
            </w:r>
            <w:r>
              <w:rPr>
                <w:bCs/>
                <w:sz w:val="20"/>
                <w:szCs w:val="24"/>
              </w:rPr>
              <w:t>.</w:t>
            </w:r>
          </w:p>
        </w:tc>
        <w:tc>
          <w:tcPr>
            <w:tcW w:w="2464" w:type="dxa"/>
          </w:tcPr>
          <w:p w14:paraId="7A6869AE" w14:textId="77777777" w:rsidR="0001391D" w:rsidRPr="006F0881" w:rsidRDefault="0001391D" w:rsidP="0001391D">
            <w:pPr>
              <w:pStyle w:val="Prrafodelista"/>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Actividad de cierre (juego o secuencia)</w:t>
            </w:r>
            <w:r>
              <w:rPr>
                <w:bCs/>
                <w:sz w:val="20"/>
                <w:szCs w:val="24"/>
              </w:rPr>
              <w:t>.</w:t>
            </w:r>
          </w:p>
          <w:p w14:paraId="12AB44A1" w14:textId="77777777" w:rsidR="0001391D" w:rsidRPr="006F0881" w:rsidRDefault="0001391D" w:rsidP="0001391D">
            <w:pPr>
              <w:pStyle w:val="Prrafodelista"/>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bCs/>
                <w:sz w:val="20"/>
                <w:szCs w:val="24"/>
              </w:rPr>
            </w:pPr>
            <w:r w:rsidRPr="006F0881">
              <w:rPr>
                <w:bCs/>
                <w:sz w:val="20"/>
                <w:szCs w:val="24"/>
              </w:rPr>
              <w:t>Narración de lo hecho en la sesión (con uso de verbos).</w:t>
            </w:r>
          </w:p>
          <w:p w14:paraId="4F749740" w14:textId="77777777" w:rsidR="0001391D" w:rsidRPr="006F0881" w:rsidRDefault="0001391D" w:rsidP="00DB51E7">
            <w:pPr>
              <w:pStyle w:val="Prrafodelista"/>
              <w:spacing w:line="240" w:lineRule="auto"/>
              <w:cnfStyle w:val="000000100000" w:firstRow="0" w:lastRow="0" w:firstColumn="0" w:lastColumn="0" w:oddVBand="0" w:evenVBand="0" w:oddHBand="1" w:evenHBand="0" w:firstRowFirstColumn="0" w:firstRowLastColumn="0" w:lastRowFirstColumn="0" w:lastRowLastColumn="0"/>
              <w:rPr>
                <w:bCs/>
                <w:sz w:val="20"/>
                <w:szCs w:val="24"/>
              </w:rPr>
            </w:pPr>
          </w:p>
        </w:tc>
      </w:tr>
    </w:tbl>
    <w:p w14:paraId="651A0A80" w14:textId="77777777" w:rsidR="0001391D" w:rsidRDefault="0001391D" w:rsidP="0001391D">
      <w:pPr>
        <w:spacing w:line="360" w:lineRule="auto"/>
        <w:rPr>
          <w:b/>
        </w:rPr>
      </w:pPr>
    </w:p>
    <w:p w14:paraId="3311C4CA" w14:textId="77777777" w:rsidR="0001391D" w:rsidRPr="00FE2100" w:rsidRDefault="0001391D" w:rsidP="0001391D">
      <w:pPr>
        <w:spacing w:line="360" w:lineRule="auto"/>
        <w:jc w:val="both"/>
        <w:rPr>
          <w:bCs/>
        </w:rPr>
      </w:pPr>
      <w:r>
        <w:rPr>
          <w:bCs/>
        </w:rPr>
        <w:t>A</w:t>
      </w:r>
      <w:r w:rsidRPr="00E53756">
        <w:rPr>
          <w:bCs/>
        </w:rPr>
        <w:t>lgunas de las actividades realizadas en</w:t>
      </w:r>
      <w:r>
        <w:rPr>
          <w:bCs/>
        </w:rPr>
        <w:t xml:space="preserve"> la etapa 1 </w:t>
      </w:r>
      <w:r w:rsidRPr="00E53756">
        <w:rPr>
          <w:bCs/>
        </w:rPr>
        <w:t>del programa de intervención</w:t>
      </w:r>
      <w:r>
        <w:rPr>
          <w:bCs/>
        </w:rPr>
        <w:t xml:space="preserve"> se muestran a continuación en la tabla 2</w:t>
      </w:r>
      <w:r w:rsidRPr="00E53756">
        <w:rPr>
          <w:bCs/>
        </w:rPr>
        <w:t xml:space="preserve">. </w:t>
      </w:r>
    </w:p>
    <w:p w14:paraId="4BB74FA0" w14:textId="77777777" w:rsidR="0001391D" w:rsidRPr="00FE2100" w:rsidRDefault="0001391D" w:rsidP="0001391D">
      <w:pPr>
        <w:spacing w:line="360" w:lineRule="auto"/>
        <w:rPr>
          <w:b/>
          <w:sz w:val="20"/>
        </w:rPr>
      </w:pPr>
      <w:r w:rsidRPr="00FE2100">
        <w:rPr>
          <w:b/>
          <w:sz w:val="20"/>
        </w:rPr>
        <w:t>Tabla 2</w:t>
      </w:r>
    </w:p>
    <w:p w14:paraId="52768996" w14:textId="77777777" w:rsidR="0001391D" w:rsidRPr="00FE2100" w:rsidRDefault="0001391D" w:rsidP="0001391D">
      <w:pPr>
        <w:rPr>
          <w:bCs/>
          <w:i/>
          <w:iCs/>
          <w:sz w:val="20"/>
        </w:rPr>
      </w:pPr>
      <w:r w:rsidRPr="00FE2100">
        <w:rPr>
          <w:bCs/>
          <w:i/>
          <w:iCs/>
          <w:sz w:val="20"/>
        </w:rPr>
        <w:t>Tareas propuestas para la Etapa I de corrección, con la descripción de la orientación pertinente en cada una de ellas (BOA)</w:t>
      </w:r>
      <w:r>
        <w:rPr>
          <w:bCs/>
          <w:i/>
          <w:iCs/>
          <w:sz w:val="20"/>
        </w:rPr>
        <w:t>.</w:t>
      </w:r>
    </w:p>
    <w:tbl>
      <w:tblPr>
        <w:tblStyle w:val="Tablanormal2"/>
        <w:tblW w:w="0" w:type="auto"/>
        <w:tblLook w:val="04A0" w:firstRow="1" w:lastRow="0" w:firstColumn="1" w:lastColumn="0" w:noHBand="0" w:noVBand="1"/>
      </w:tblPr>
      <w:tblGrid>
        <w:gridCol w:w="1707"/>
        <w:gridCol w:w="4813"/>
        <w:gridCol w:w="2318"/>
      </w:tblGrid>
      <w:tr w:rsidR="0001391D" w:rsidRPr="006F0881" w14:paraId="0DC35145"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8891EE1" w14:textId="77777777" w:rsidR="0001391D" w:rsidRPr="006F0881" w:rsidRDefault="0001391D" w:rsidP="00DB51E7">
            <w:pPr>
              <w:rPr>
                <w:bCs w:val="0"/>
                <w:sz w:val="20"/>
                <w:szCs w:val="20"/>
              </w:rPr>
            </w:pPr>
            <w:r w:rsidRPr="006F0881">
              <w:rPr>
                <w:bCs w:val="0"/>
                <w:sz w:val="20"/>
                <w:szCs w:val="20"/>
              </w:rPr>
              <w:t>Nombre de la tarea</w:t>
            </w:r>
          </w:p>
        </w:tc>
        <w:tc>
          <w:tcPr>
            <w:tcW w:w="7683" w:type="dxa"/>
          </w:tcPr>
          <w:p w14:paraId="2F7259FB" w14:textId="77777777" w:rsidR="0001391D" w:rsidRPr="006F0881"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6F0881">
              <w:rPr>
                <w:bCs w:val="0"/>
                <w:sz w:val="20"/>
                <w:szCs w:val="20"/>
              </w:rPr>
              <w:t>Plan de acción</w:t>
            </w:r>
          </w:p>
        </w:tc>
        <w:tc>
          <w:tcPr>
            <w:tcW w:w="3217" w:type="dxa"/>
          </w:tcPr>
          <w:p w14:paraId="50F2CD85" w14:textId="77777777" w:rsidR="0001391D" w:rsidRPr="006F0881"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6F0881">
              <w:rPr>
                <w:bCs w:val="0"/>
                <w:sz w:val="20"/>
                <w:szCs w:val="20"/>
              </w:rPr>
              <w:t>BOA</w:t>
            </w:r>
          </w:p>
        </w:tc>
      </w:tr>
      <w:tr w:rsidR="0001391D" w:rsidRPr="006F0881" w14:paraId="40EB848F"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9117167" w14:textId="77777777" w:rsidR="0001391D" w:rsidRPr="006F0881" w:rsidRDefault="0001391D" w:rsidP="00DB51E7">
            <w:pPr>
              <w:rPr>
                <w:bCs w:val="0"/>
                <w:sz w:val="20"/>
                <w:szCs w:val="20"/>
              </w:rPr>
            </w:pPr>
            <w:r w:rsidRPr="006F0881">
              <w:rPr>
                <w:bCs w:val="0"/>
                <w:sz w:val="20"/>
                <w:szCs w:val="20"/>
              </w:rPr>
              <w:t>Los movimientos de mi cuerpo</w:t>
            </w:r>
          </w:p>
          <w:p w14:paraId="4D382BC6" w14:textId="77777777" w:rsidR="0001391D" w:rsidRPr="006F0881" w:rsidRDefault="0001391D" w:rsidP="00DB51E7">
            <w:pPr>
              <w:rPr>
                <w:bCs w:val="0"/>
                <w:sz w:val="20"/>
                <w:szCs w:val="20"/>
              </w:rPr>
            </w:pPr>
          </w:p>
        </w:tc>
        <w:tc>
          <w:tcPr>
            <w:tcW w:w="7683" w:type="dxa"/>
          </w:tcPr>
          <w:p w14:paraId="7EF41CF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•El niño imitará los movimientos que se le presentan en el video.</w:t>
            </w:r>
          </w:p>
          <w:p w14:paraId="760878A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Posteriormente identificara que parte del cuerpo se activó y que acción nos ayudó a realizar.</w:t>
            </w:r>
            <w:r w:rsidRPr="006F0881">
              <w:rPr>
                <w:bCs/>
                <w:sz w:val="20"/>
                <w:szCs w:val="20"/>
              </w:rPr>
              <w:tab/>
            </w:r>
          </w:p>
        </w:tc>
        <w:tc>
          <w:tcPr>
            <w:tcW w:w="3217" w:type="dxa"/>
          </w:tcPr>
          <w:p w14:paraId="3E0AD812"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4110062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Realización de la actividad</w:t>
            </w:r>
          </w:p>
          <w:p w14:paraId="1EC9CBC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3E9C876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16039E5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23DF19B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p>
        </w:tc>
      </w:tr>
      <w:tr w:rsidR="0001391D" w:rsidRPr="006F0881" w14:paraId="01AA4CDD"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2649496D" w14:textId="77777777" w:rsidR="0001391D" w:rsidRPr="006F0881" w:rsidRDefault="0001391D" w:rsidP="00DB51E7">
            <w:pPr>
              <w:rPr>
                <w:bCs w:val="0"/>
                <w:sz w:val="20"/>
                <w:szCs w:val="20"/>
              </w:rPr>
            </w:pPr>
            <w:r w:rsidRPr="006F0881">
              <w:rPr>
                <w:bCs w:val="0"/>
                <w:sz w:val="20"/>
                <w:szCs w:val="20"/>
              </w:rPr>
              <w:t>Adivina quién/ que soy</w:t>
            </w:r>
          </w:p>
          <w:p w14:paraId="6492AE84" w14:textId="77777777" w:rsidR="0001391D" w:rsidRPr="006F0881" w:rsidRDefault="0001391D" w:rsidP="00DB51E7">
            <w:pPr>
              <w:rPr>
                <w:bCs w:val="0"/>
                <w:sz w:val="20"/>
                <w:szCs w:val="20"/>
              </w:rPr>
            </w:pPr>
          </w:p>
        </w:tc>
        <w:tc>
          <w:tcPr>
            <w:tcW w:w="7683" w:type="dxa"/>
          </w:tcPr>
          <w:p w14:paraId="6A3DE893"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El niño debe elegir 3 objetos de los propuestos por el terapeuta.</w:t>
            </w:r>
          </w:p>
          <w:p w14:paraId="64103B72"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•Deberá representar dos profesiones u oficios por objeto elegido, el objeto será el instrumento para representar acciones, puede usar mímica para representar otras acciones acordes al oficio/profesión.</w:t>
            </w:r>
            <w:r w:rsidRPr="006F0881">
              <w:rPr>
                <w:bCs/>
                <w:sz w:val="20"/>
                <w:szCs w:val="20"/>
              </w:rPr>
              <w:tab/>
            </w:r>
          </w:p>
          <w:p w14:paraId="5DC581C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p>
        </w:tc>
        <w:tc>
          <w:tcPr>
            <w:tcW w:w="3217" w:type="dxa"/>
          </w:tcPr>
          <w:p w14:paraId="7D1037F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72409B1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Realización de la actividad</w:t>
            </w:r>
            <w:r>
              <w:rPr>
                <w:bCs/>
                <w:sz w:val="20"/>
                <w:szCs w:val="20"/>
              </w:rPr>
              <w:t>.</w:t>
            </w:r>
            <w:r w:rsidRPr="006F0881">
              <w:rPr>
                <w:bCs/>
                <w:sz w:val="20"/>
                <w:szCs w:val="20"/>
              </w:rPr>
              <w:t xml:space="preserve"> </w:t>
            </w:r>
          </w:p>
          <w:p w14:paraId="338A5B0F"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junto con el terapeuta.</w:t>
            </w:r>
          </w:p>
          <w:p w14:paraId="5DD40D9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 Verificación de la actividad a </w:t>
            </w:r>
          </w:p>
          <w:p w14:paraId="2B1B1E99"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través de preguntas de </w:t>
            </w:r>
          </w:p>
          <w:p w14:paraId="4A718FE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orientación</w:t>
            </w:r>
            <w:r>
              <w:rPr>
                <w:bCs/>
                <w:sz w:val="20"/>
                <w:szCs w:val="20"/>
              </w:rPr>
              <w:t>.</w:t>
            </w:r>
          </w:p>
        </w:tc>
      </w:tr>
      <w:tr w:rsidR="0001391D" w:rsidRPr="006F0881" w14:paraId="0C0C1040"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D5379BF" w14:textId="77777777" w:rsidR="0001391D" w:rsidRPr="006F0881" w:rsidRDefault="0001391D" w:rsidP="00DB51E7">
            <w:pPr>
              <w:rPr>
                <w:bCs w:val="0"/>
                <w:sz w:val="20"/>
                <w:szCs w:val="20"/>
              </w:rPr>
            </w:pPr>
            <w:r w:rsidRPr="006F0881">
              <w:rPr>
                <w:bCs w:val="0"/>
                <w:sz w:val="20"/>
                <w:szCs w:val="20"/>
              </w:rPr>
              <w:t>Usando mis sentidos</w:t>
            </w:r>
          </w:p>
          <w:p w14:paraId="06728ED3" w14:textId="77777777" w:rsidR="0001391D" w:rsidRPr="006F0881" w:rsidRDefault="0001391D" w:rsidP="00DB51E7">
            <w:pPr>
              <w:rPr>
                <w:bCs w:val="0"/>
                <w:sz w:val="20"/>
                <w:szCs w:val="20"/>
              </w:rPr>
            </w:pPr>
          </w:p>
        </w:tc>
        <w:tc>
          <w:tcPr>
            <w:tcW w:w="7683" w:type="dxa"/>
          </w:tcPr>
          <w:p w14:paraId="73DDEC06"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•El niño debe elegir 3 objetos de los propuestos por el terapeuta.</w:t>
            </w:r>
          </w:p>
          <w:p w14:paraId="23B484F0"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•Deberá representar dos profesiones u oficios por objeto elegido, el objeto será el instrumento para representar acciones, puede usar mímica para representar otras acciones acordes al oficio/profesión.</w:t>
            </w:r>
            <w:r w:rsidRPr="006F0881">
              <w:rPr>
                <w:bCs/>
                <w:sz w:val="20"/>
                <w:szCs w:val="20"/>
              </w:rPr>
              <w:tab/>
            </w:r>
          </w:p>
        </w:tc>
        <w:tc>
          <w:tcPr>
            <w:tcW w:w="3217" w:type="dxa"/>
          </w:tcPr>
          <w:p w14:paraId="5F5CAE3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0195968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Realización de la actividad </w:t>
            </w:r>
          </w:p>
          <w:p w14:paraId="62BCAB9B"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7B104F1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3BB745B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00F9D925"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tc>
      </w:tr>
      <w:tr w:rsidR="0001391D" w:rsidRPr="006F0881" w14:paraId="5127ED41"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45D81662" w14:textId="77777777" w:rsidR="0001391D" w:rsidRPr="006F0881" w:rsidRDefault="0001391D" w:rsidP="00DB51E7">
            <w:pPr>
              <w:rPr>
                <w:bCs w:val="0"/>
                <w:sz w:val="20"/>
                <w:szCs w:val="20"/>
              </w:rPr>
            </w:pPr>
            <w:r w:rsidRPr="006F0881">
              <w:rPr>
                <w:bCs w:val="0"/>
                <w:sz w:val="20"/>
                <w:szCs w:val="20"/>
              </w:rPr>
              <w:lastRenderedPageBreak/>
              <w:t>Gira y gira</w:t>
            </w:r>
          </w:p>
        </w:tc>
        <w:tc>
          <w:tcPr>
            <w:tcW w:w="7683" w:type="dxa"/>
          </w:tcPr>
          <w:p w14:paraId="0DDF763F"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le presenta al participante la ruleta de las partes del cuerpo</w:t>
            </w:r>
            <w:r>
              <w:rPr>
                <w:bCs/>
                <w:sz w:val="20"/>
                <w:szCs w:val="20"/>
              </w:rPr>
              <w:t>.</w:t>
            </w:r>
          </w:p>
          <w:p w14:paraId="50C8195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le explica que por turnos se deberá girar la ruleta</w:t>
            </w:r>
            <w:r>
              <w:rPr>
                <w:bCs/>
                <w:sz w:val="20"/>
                <w:szCs w:val="20"/>
              </w:rPr>
              <w:t>.</w:t>
            </w:r>
          </w:p>
          <w:p w14:paraId="2781F3C1"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•La ruleta indicará que parte del cuerpo ocuparemos para realizar acciones (si se requiere tendrá acceso a material para la representación).</w:t>
            </w:r>
          </w:p>
          <w:p w14:paraId="3F710D54"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•Cada participante girará la ruleta de 3 a 5 veces</w:t>
            </w:r>
            <w:r>
              <w:rPr>
                <w:bCs/>
                <w:sz w:val="20"/>
                <w:szCs w:val="20"/>
              </w:rPr>
              <w:t>.</w:t>
            </w:r>
            <w:r w:rsidRPr="006F0881">
              <w:rPr>
                <w:bCs/>
                <w:sz w:val="20"/>
                <w:szCs w:val="20"/>
              </w:rPr>
              <w:tab/>
            </w:r>
          </w:p>
        </w:tc>
        <w:tc>
          <w:tcPr>
            <w:tcW w:w="3217" w:type="dxa"/>
          </w:tcPr>
          <w:p w14:paraId="6F191DAA"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Verbal: Instrucciones concretas</w:t>
            </w:r>
            <w:r>
              <w:rPr>
                <w:bCs/>
                <w:sz w:val="20"/>
                <w:szCs w:val="20"/>
              </w:rPr>
              <w:t>.</w:t>
            </w:r>
          </w:p>
          <w:p w14:paraId="3193EDE8"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p>
          <w:p w14:paraId="131AAD88"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Perceptiva: Apoyo de tarjetas</w:t>
            </w:r>
            <w:r>
              <w:rPr>
                <w:bCs/>
                <w:sz w:val="20"/>
                <w:szCs w:val="20"/>
              </w:rPr>
              <w:t>.</w:t>
            </w:r>
          </w:p>
          <w:p w14:paraId="0180027E"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p>
          <w:p w14:paraId="26EC453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Material: En caso de no acceder a la representación se le proporcionan los objetos concretos</w:t>
            </w:r>
            <w:r>
              <w:rPr>
                <w:bCs/>
                <w:sz w:val="20"/>
                <w:szCs w:val="20"/>
              </w:rPr>
              <w:t>.</w:t>
            </w:r>
          </w:p>
        </w:tc>
      </w:tr>
      <w:tr w:rsidR="0001391D" w:rsidRPr="006F0881" w14:paraId="684E9EDC"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3C5A448" w14:textId="77777777" w:rsidR="0001391D" w:rsidRPr="006F0881" w:rsidRDefault="0001391D" w:rsidP="00DB51E7">
            <w:pPr>
              <w:rPr>
                <w:bCs w:val="0"/>
                <w:sz w:val="20"/>
                <w:szCs w:val="20"/>
              </w:rPr>
            </w:pPr>
            <w:r w:rsidRPr="006F0881">
              <w:rPr>
                <w:bCs w:val="0"/>
                <w:sz w:val="20"/>
                <w:szCs w:val="20"/>
              </w:rPr>
              <w:t>Dado de colores</w:t>
            </w:r>
          </w:p>
        </w:tc>
        <w:tc>
          <w:tcPr>
            <w:tcW w:w="7683" w:type="dxa"/>
          </w:tcPr>
          <w:p w14:paraId="503C08D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•Se le muestra el dado con los colores.</w:t>
            </w:r>
          </w:p>
          <w:p w14:paraId="2A2CF4A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•Se colocan los montones de cartas de cada color.</w:t>
            </w:r>
          </w:p>
          <w:p w14:paraId="19B299DD"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•El niño tendrá que lanzar un dado el cual tendrá caras de diferentes colores, el color que salga en cada tiro será el color de tarjeta que debe tomar el participante.</w:t>
            </w:r>
          </w:p>
          <w:p w14:paraId="73C57C0A"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•Cada tarjeta independientemente del color tiene una acción, la cual se debe llevar a cabo.</w:t>
            </w:r>
          </w:p>
          <w:p w14:paraId="7A3473C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Cada participante tira el dado de 5 a 10 veces.</w:t>
            </w:r>
            <w:r w:rsidRPr="006F0881">
              <w:rPr>
                <w:bCs/>
                <w:sz w:val="20"/>
                <w:szCs w:val="20"/>
              </w:rPr>
              <w:tab/>
            </w:r>
          </w:p>
        </w:tc>
        <w:tc>
          <w:tcPr>
            <w:tcW w:w="3217" w:type="dxa"/>
          </w:tcPr>
          <w:p w14:paraId="494AAC1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50B84EC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Realización de la actividad </w:t>
            </w:r>
          </w:p>
          <w:p w14:paraId="49B4495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246E8F42"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407AAC1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3D28FBBF"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tc>
      </w:tr>
      <w:tr w:rsidR="0001391D" w:rsidRPr="006F0881" w14:paraId="0F3A1B91"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2B313AE9" w14:textId="77777777" w:rsidR="0001391D" w:rsidRPr="006F0881" w:rsidRDefault="0001391D" w:rsidP="00DB51E7">
            <w:pPr>
              <w:rPr>
                <w:bCs w:val="0"/>
                <w:sz w:val="20"/>
                <w:szCs w:val="20"/>
              </w:rPr>
            </w:pPr>
            <w:r w:rsidRPr="006F0881">
              <w:rPr>
                <w:bCs w:val="0"/>
                <w:sz w:val="20"/>
                <w:szCs w:val="20"/>
              </w:rPr>
              <w:t>Estatuas</w:t>
            </w:r>
          </w:p>
        </w:tc>
        <w:tc>
          <w:tcPr>
            <w:tcW w:w="7683" w:type="dxa"/>
          </w:tcPr>
          <w:p w14:paraId="1AADC01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colocan tarjetas con palabras (verbos) en diferentes puntos de un área libre.</w:t>
            </w:r>
          </w:p>
          <w:p w14:paraId="16AEAB64"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le explica al participante que deberá caminar libremente al ritmo de la música y sin pisar las tarjetas.</w:t>
            </w:r>
          </w:p>
          <w:p w14:paraId="45F1D2E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En algún momento la música para y debe observar que tarjeta quedó cerca de él y representar la acción.</w:t>
            </w:r>
            <w:r w:rsidRPr="006F0881">
              <w:rPr>
                <w:bCs/>
                <w:sz w:val="20"/>
                <w:szCs w:val="20"/>
              </w:rPr>
              <w:tab/>
            </w:r>
          </w:p>
        </w:tc>
        <w:tc>
          <w:tcPr>
            <w:tcW w:w="3217" w:type="dxa"/>
          </w:tcPr>
          <w:p w14:paraId="69359F65"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Explicación verbal desplegada</w:t>
            </w:r>
          </w:p>
          <w:p w14:paraId="4930C29A"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Realización de la actividad </w:t>
            </w:r>
          </w:p>
          <w:p w14:paraId="6EA670C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junto con el terapeuta.</w:t>
            </w:r>
          </w:p>
          <w:p w14:paraId="02414C2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 Verificación de la actividad a </w:t>
            </w:r>
          </w:p>
          <w:p w14:paraId="1E1411B9"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través de preguntas de </w:t>
            </w:r>
          </w:p>
          <w:p w14:paraId="02F8A29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p w14:paraId="1782C7DD"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Si no accede a la palabra, se voltea la tarjeta y se le proporciona la representación gráfica del verbo.</w:t>
            </w:r>
          </w:p>
        </w:tc>
      </w:tr>
      <w:tr w:rsidR="0001391D" w:rsidRPr="006F0881" w14:paraId="3DB16CA7"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3404F96" w14:textId="77777777" w:rsidR="0001391D" w:rsidRPr="006F0881" w:rsidRDefault="0001391D" w:rsidP="00DB51E7">
            <w:pPr>
              <w:rPr>
                <w:bCs w:val="0"/>
                <w:sz w:val="20"/>
                <w:szCs w:val="20"/>
              </w:rPr>
            </w:pPr>
            <w:r w:rsidRPr="006F0881">
              <w:rPr>
                <w:bCs w:val="0"/>
                <w:sz w:val="20"/>
                <w:szCs w:val="20"/>
              </w:rPr>
              <w:t>Simón dice</w:t>
            </w:r>
          </w:p>
        </w:tc>
        <w:tc>
          <w:tcPr>
            <w:tcW w:w="7683" w:type="dxa"/>
          </w:tcPr>
          <w:p w14:paraId="1539F307"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•Se da la instrucción al participante “escucha con atención, voy a pedir que sigas ciertas instrucciones, solo las vas a realizar si la instrucción comienza con “Simón dice”, se ejemplifica.</w:t>
            </w:r>
          </w:p>
          <w:p w14:paraId="6B2D1C99"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•Después de 15 comandos se invierte la instrucción.</w:t>
            </w:r>
            <w:r w:rsidRPr="006F0881">
              <w:rPr>
                <w:bCs/>
                <w:sz w:val="20"/>
                <w:szCs w:val="20"/>
              </w:rPr>
              <w:tab/>
            </w:r>
          </w:p>
          <w:p w14:paraId="3CAEF73E"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p>
        </w:tc>
        <w:tc>
          <w:tcPr>
            <w:tcW w:w="3217" w:type="dxa"/>
          </w:tcPr>
          <w:p w14:paraId="1F4FE176"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568940D6"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Realización de la actividad </w:t>
            </w:r>
          </w:p>
          <w:p w14:paraId="6A892AD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junto con el terapeuta.</w:t>
            </w:r>
          </w:p>
          <w:p w14:paraId="2B3D0618"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 Verificación de la actividad a </w:t>
            </w:r>
          </w:p>
          <w:p w14:paraId="5F1FA2F4"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 xml:space="preserve">través de preguntas de </w:t>
            </w:r>
          </w:p>
          <w:p w14:paraId="5BBB5B7B" w14:textId="77777777" w:rsidR="0001391D" w:rsidRPr="006F0881"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6F0881">
              <w:rPr>
                <w:bCs/>
                <w:sz w:val="20"/>
                <w:szCs w:val="20"/>
              </w:rPr>
              <w:t>orientación</w:t>
            </w:r>
            <w:r>
              <w:rPr>
                <w:bCs/>
                <w:sz w:val="20"/>
                <w:szCs w:val="20"/>
              </w:rPr>
              <w:t>.</w:t>
            </w:r>
          </w:p>
        </w:tc>
      </w:tr>
      <w:tr w:rsidR="0001391D" w:rsidRPr="006F0881" w14:paraId="1001F68F" w14:textId="77777777" w:rsidTr="00DB51E7">
        <w:tc>
          <w:tcPr>
            <w:cnfStyle w:val="001000000000" w:firstRow="0" w:lastRow="0" w:firstColumn="1" w:lastColumn="0" w:oddVBand="0" w:evenVBand="0" w:oddHBand="0" w:evenHBand="0" w:firstRowFirstColumn="0" w:firstRowLastColumn="0" w:lastRowFirstColumn="0" w:lastRowLastColumn="0"/>
            <w:tcW w:w="2093" w:type="dxa"/>
          </w:tcPr>
          <w:p w14:paraId="5AA21CE1" w14:textId="77777777" w:rsidR="0001391D" w:rsidRPr="006F0881" w:rsidRDefault="0001391D" w:rsidP="00DB51E7">
            <w:pPr>
              <w:rPr>
                <w:bCs w:val="0"/>
                <w:sz w:val="20"/>
                <w:szCs w:val="20"/>
              </w:rPr>
            </w:pPr>
            <w:r w:rsidRPr="006F0881">
              <w:rPr>
                <w:bCs w:val="0"/>
                <w:sz w:val="20"/>
                <w:szCs w:val="20"/>
              </w:rPr>
              <w:t>Abajo y al revés</w:t>
            </w:r>
          </w:p>
        </w:tc>
        <w:tc>
          <w:tcPr>
            <w:tcW w:w="7683" w:type="dxa"/>
          </w:tcPr>
          <w:p w14:paraId="183AD841"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da la instrucción al niño que realice los movimientos que se le indican.</w:t>
            </w:r>
          </w:p>
          <w:p w14:paraId="2486FA66"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•Se pide al niño realice los movimientos contrarios a los que se indican (despertar-dormir; abrir-cerrar; subir-bajar; hablar-callar; reír-llorar; sentarse-levantarse; olvidar- recordar; entrar-salir, etc.).</w:t>
            </w:r>
          </w:p>
          <w:p w14:paraId="6940EB27"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•El niño tendrá que realizar los movimientos que dice y escuchar con atención y hacer el movimiento opuesto en dos ocasiones.</w:t>
            </w:r>
          </w:p>
        </w:tc>
        <w:tc>
          <w:tcPr>
            <w:tcW w:w="3217" w:type="dxa"/>
          </w:tcPr>
          <w:p w14:paraId="7A8A17AC"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Explicación verbal desplegada</w:t>
            </w:r>
            <w:r>
              <w:rPr>
                <w:bCs/>
                <w:sz w:val="20"/>
                <w:szCs w:val="20"/>
              </w:rPr>
              <w:t>.</w:t>
            </w:r>
          </w:p>
          <w:p w14:paraId="1EBB1FE4"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Realización de la actividad </w:t>
            </w:r>
          </w:p>
          <w:p w14:paraId="0BC331C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junto con el terapeuta.</w:t>
            </w:r>
          </w:p>
          <w:p w14:paraId="5A59E28E"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 Verificación de la actividad a </w:t>
            </w:r>
          </w:p>
          <w:p w14:paraId="45554910"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 xml:space="preserve">través de preguntas de </w:t>
            </w:r>
          </w:p>
          <w:p w14:paraId="73E0BEBB" w14:textId="77777777" w:rsidR="0001391D" w:rsidRPr="006F0881"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6F0881">
              <w:rPr>
                <w:bCs/>
                <w:sz w:val="20"/>
                <w:szCs w:val="20"/>
              </w:rPr>
              <w:t>orientación</w:t>
            </w:r>
            <w:r>
              <w:rPr>
                <w:bCs/>
                <w:sz w:val="20"/>
                <w:szCs w:val="20"/>
              </w:rPr>
              <w:t>.</w:t>
            </w:r>
            <w:r w:rsidRPr="006F0881">
              <w:rPr>
                <w:bCs/>
                <w:sz w:val="20"/>
                <w:szCs w:val="20"/>
              </w:rPr>
              <w:t xml:space="preserve"> </w:t>
            </w:r>
          </w:p>
        </w:tc>
      </w:tr>
    </w:tbl>
    <w:p w14:paraId="365C91B5" w14:textId="77777777" w:rsidR="0001391D" w:rsidRDefault="0001391D" w:rsidP="0001391D">
      <w:pPr>
        <w:spacing w:line="360" w:lineRule="auto"/>
        <w:rPr>
          <w:b/>
        </w:rPr>
      </w:pPr>
    </w:p>
    <w:p w14:paraId="184EAAB7" w14:textId="77777777" w:rsidR="0001391D" w:rsidRDefault="0001391D" w:rsidP="0001391D">
      <w:pPr>
        <w:spacing w:line="360" w:lineRule="auto"/>
      </w:pPr>
      <w:r w:rsidRPr="00FE2100">
        <w:lastRenderedPageBreak/>
        <w:t xml:space="preserve">Para </w:t>
      </w:r>
      <w:r>
        <w:t xml:space="preserve">la segunda etapa del programa de intervención, las tareas se modificaron </w:t>
      </w:r>
      <w:r>
        <w:rPr>
          <w:bCs/>
        </w:rPr>
        <w:t>se realizaron en el p</w:t>
      </w:r>
      <w:r w:rsidRPr="00E53756">
        <w:rPr>
          <w:bCs/>
        </w:rPr>
        <w:t>lano gráfico perceptivo</w:t>
      </w:r>
      <w:r>
        <w:t xml:space="preserve"> y algunas de ellas se muestran en la tabla 3.</w:t>
      </w:r>
    </w:p>
    <w:p w14:paraId="1CF7FFC8" w14:textId="77777777" w:rsidR="0001391D" w:rsidRDefault="0001391D" w:rsidP="0001391D">
      <w:pPr>
        <w:spacing w:line="360" w:lineRule="auto"/>
        <w:rPr>
          <w:b/>
          <w:sz w:val="20"/>
          <w:szCs w:val="20"/>
        </w:rPr>
      </w:pPr>
    </w:p>
    <w:p w14:paraId="711C5234" w14:textId="77777777" w:rsidR="0001391D" w:rsidRPr="00FE2100" w:rsidRDefault="0001391D" w:rsidP="0001391D">
      <w:pPr>
        <w:spacing w:line="360" w:lineRule="auto"/>
        <w:rPr>
          <w:b/>
          <w:sz w:val="20"/>
          <w:szCs w:val="20"/>
        </w:rPr>
      </w:pPr>
      <w:r w:rsidRPr="00FE2100">
        <w:rPr>
          <w:b/>
          <w:sz w:val="20"/>
          <w:szCs w:val="20"/>
        </w:rPr>
        <w:t>Tabla 3</w:t>
      </w:r>
    </w:p>
    <w:p w14:paraId="668A77B8" w14:textId="77777777" w:rsidR="0001391D" w:rsidRPr="00FE2100" w:rsidRDefault="0001391D" w:rsidP="0001391D">
      <w:pPr>
        <w:rPr>
          <w:bCs/>
          <w:i/>
          <w:iCs/>
          <w:sz w:val="20"/>
          <w:szCs w:val="20"/>
        </w:rPr>
      </w:pPr>
      <w:r w:rsidRPr="00FE2100">
        <w:rPr>
          <w:bCs/>
          <w:i/>
          <w:iCs/>
          <w:sz w:val="20"/>
          <w:szCs w:val="20"/>
        </w:rPr>
        <w:t xml:space="preserve">Tareas propuestas para la Etapa </w:t>
      </w:r>
      <w:r>
        <w:rPr>
          <w:bCs/>
          <w:i/>
          <w:iCs/>
          <w:sz w:val="20"/>
          <w:szCs w:val="20"/>
        </w:rPr>
        <w:t>2</w:t>
      </w:r>
      <w:r w:rsidRPr="00FE2100">
        <w:rPr>
          <w:bCs/>
          <w:i/>
          <w:iCs/>
          <w:sz w:val="20"/>
          <w:szCs w:val="20"/>
        </w:rPr>
        <w:t xml:space="preserve"> de corrección, con la descripción de la orientación pertinente en cada una de ellas (BOA).</w:t>
      </w:r>
    </w:p>
    <w:p w14:paraId="691FBE29" w14:textId="77777777" w:rsidR="0001391D" w:rsidRPr="00E53756" w:rsidRDefault="0001391D" w:rsidP="0001391D">
      <w:pPr>
        <w:rPr>
          <w:bCs/>
          <w:i/>
          <w:iCs/>
        </w:rPr>
      </w:pPr>
    </w:p>
    <w:tbl>
      <w:tblPr>
        <w:tblStyle w:val="Tablanormal2"/>
        <w:tblW w:w="0" w:type="auto"/>
        <w:tblLook w:val="04A0" w:firstRow="1" w:lastRow="0" w:firstColumn="1" w:lastColumn="0" w:noHBand="0" w:noVBand="1"/>
      </w:tblPr>
      <w:tblGrid>
        <w:gridCol w:w="1852"/>
        <w:gridCol w:w="4692"/>
        <w:gridCol w:w="2294"/>
      </w:tblGrid>
      <w:tr w:rsidR="0001391D" w:rsidRPr="007B30E9" w14:paraId="29801759"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1CF0F74" w14:textId="77777777" w:rsidR="0001391D" w:rsidRPr="007B30E9" w:rsidRDefault="0001391D" w:rsidP="00DB51E7">
            <w:pPr>
              <w:rPr>
                <w:bCs w:val="0"/>
                <w:sz w:val="20"/>
                <w:szCs w:val="20"/>
              </w:rPr>
            </w:pPr>
            <w:r w:rsidRPr="007B30E9">
              <w:rPr>
                <w:bCs w:val="0"/>
                <w:sz w:val="20"/>
                <w:szCs w:val="20"/>
              </w:rPr>
              <w:t>Tarea</w:t>
            </w:r>
          </w:p>
        </w:tc>
        <w:tc>
          <w:tcPr>
            <w:tcW w:w="4692" w:type="dxa"/>
          </w:tcPr>
          <w:p w14:paraId="7F907F79"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 xml:space="preserve">Objetivo </w:t>
            </w:r>
          </w:p>
        </w:tc>
        <w:tc>
          <w:tcPr>
            <w:tcW w:w="2294" w:type="dxa"/>
          </w:tcPr>
          <w:p w14:paraId="657736D9"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BOA</w:t>
            </w:r>
          </w:p>
        </w:tc>
      </w:tr>
      <w:tr w:rsidR="0001391D" w:rsidRPr="007B30E9" w14:paraId="0A5F9251"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320C761E" w14:textId="77777777" w:rsidR="0001391D" w:rsidRPr="007B30E9" w:rsidRDefault="0001391D" w:rsidP="00DB51E7">
            <w:pPr>
              <w:rPr>
                <w:bCs w:val="0"/>
                <w:sz w:val="20"/>
                <w:szCs w:val="20"/>
              </w:rPr>
            </w:pPr>
            <w:r w:rsidRPr="007B30E9">
              <w:rPr>
                <w:bCs w:val="0"/>
                <w:sz w:val="20"/>
                <w:szCs w:val="20"/>
              </w:rPr>
              <w:t>¿Qué hago con mi cuerpo?</w:t>
            </w:r>
          </w:p>
        </w:tc>
        <w:tc>
          <w:tcPr>
            <w:tcW w:w="4692" w:type="dxa"/>
          </w:tcPr>
          <w:p w14:paraId="231C2D0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•Con ayuda de un papel bond el cual deberá tener la silueta del cuerpo, el niño y el terapeuta deberán localizar las partes del cuerpo.</w:t>
            </w:r>
          </w:p>
          <w:p w14:paraId="0AF7132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proporciona al niño material recortable (revistas) para que identifique imágenes que representen acciones que correspondan a ciertas partes del cuerpo.</w:t>
            </w:r>
          </w:p>
          <w:p w14:paraId="43A64A7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pide que recorte y que pegue donde él crea que corresponde.</w:t>
            </w:r>
          </w:p>
          <w:p w14:paraId="5D843AE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ejecución</w:t>
            </w:r>
            <w:r>
              <w:rPr>
                <w:bCs/>
                <w:sz w:val="20"/>
                <w:szCs w:val="20"/>
              </w:rPr>
              <w:t>.</w:t>
            </w:r>
          </w:p>
          <w:p w14:paraId="34D5AC0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cierra la actividad comentando lo importante que es cada parte del cuerpo para realizar actividades de la vida diaria.</w:t>
            </w:r>
          </w:p>
        </w:tc>
        <w:tc>
          <w:tcPr>
            <w:tcW w:w="2294" w:type="dxa"/>
          </w:tcPr>
          <w:p w14:paraId="04357425"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11B55CA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Realización de la actividad </w:t>
            </w:r>
          </w:p>
          <w:p w14:paraId="75AF2DE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5C80F79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5AA6713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3E52D26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00603A27"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0F7CE46D" w14:textId="77777777" w:rsidR="0001391D" w:rsidRPr="007B30E9" w:rsidRDefault="0001391D" w:rsidP="00DB51E7">
            <w:pPr>
              <w:rPr>
                <w:bCs w:val="0"/>
                <w:sz w:val="20"/>
                <w:szCs w:val="20"/>
              </w:rPr>
            </w:pPr>
            <w:r w:rsidRPr="007B30E9">
              <w:rPr>
                <w:bCs w:val="0"/>
                <w:sz w:val="20"/>
                <w:szCs w:val="20"/>
              </w:rPr>
              <w:t>Memorama de lugares</w:t>
            </w:r>
          </w:p>
        </w:tc>
        <w:tc>
          <w:tcPr>
            <w:tcW w:w="4692" w:type="dxa"/>
          </w:tcPr>
          <w:p w14:paraId="4553E98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colocan todas las tarjetas del memorama boca abajo en la mesa/escritorio.</w:t>
            </w:r>
          </w:p>
          <w:p w14:paraId="3F321E1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dan las instrucciones al o los participantes.</w:t>
            </w:r>
          </w:p>
          <w:p w14:paraId="00B9D1A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comienza el juego.</w:t>
            </w:r>
          </w:p>
          <w:p w14:paraId="73AC66A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Gana quien tiene más pares</w:t>
            </w:r>
            <w:r>
              <w:rPr>
                <w:bCs/>
                <w:sz w:val="20"/>
                <w:szCs w:val="20"/>
              </w:rPr>
              <w:t>.</w:t>
            </w:r>
          </w:p>
        </w:tc>
        <w:tc>
          <w:tcPr>
            <w:tcW w:w="2294" w:type="dxa"/>
          </w:tcPr>
          <w:p w14:paraId="37EA177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2A9301A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64B434B2"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70566B4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3E5D673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204E8C1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1003995E"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6A392B5" w14:textId="77777777" w:rsidR="0001391D" w:rsidRPr="007B30E9" w:rsidRDefault="0001391D" w:rsidP="00DB51E7">
            <w:pPr>
              <w:rPr>
                <w:bCs w:val="0"/>
                <w:sz w:val="20"/>
                <w:szCs w:val="20"/>
              </w:rPr>
            </w:pPr>
            <w:r w:rsidRPr="007B30E9">
              <w:rPr>
                <w:bCs w:val="0"/>
                <w:sz w:val="20"/>
                <w:szCs w:val="20"/>
              </w:rPr>
              <w:t>Adivinando ando</w:t>
            </w:r>
          </w:p>
        </w:tc>
        <w:tc>
          <w:tcPr>
            <w:tcW w:w="4692" w:type="dxa"/>
          </w:tcPr>
          <w:p w14:paraId="4C3FE77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•En la mesa se colocan 2 montones de cartas las rojas pertenecerán al grupo de objetos y las azules al grupo de lugares.</w:t>
            </w:r>
          </w:p>
          <w:p w14:paraId="4AA0CEC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•Cada participante por turno deberá escoger una ficha del montón que prefiera, sin verla tendrá que ponérsela en la frente de modo tal que los otros participantes vean que escogió, y empiecen a describir que se hace o para que se usa el objeto (tarjeta roja) o describir que se hace en ese lugar (tarjeta azul).</w:t>
            </w:r>
          </w:p>
          <w:p w14:paraId="1628D77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El participante que tiene que adivinar primero deberá decir si es lugar o cosa y posteriormente decir el nombre que cree que es.</w:t>
            </w:r>
          </w:p>
        </w:tc>
        <w:tc>
          <w:tcPr>
            <w:tcW w:w="2294" w:type="dxa"/>
          </w:tcPr>
          <w:p w14:paraId="37DE0AA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5C4A90A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339BA85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7596C7E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347F099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08A07DB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5FF888E1"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751F745A" w14:textId="77777777" w:rsidR="0001391D" w:rsidRPr="007B30E9" w:rsidRDefault="0001391D" w:rsidP="00DB51E7">
            <w:pPr>
              <w:rPr>
                <w:bCs w:val="0"/>
                <w:sz w:val="20"/>
                <w:szCs w:val="20"/>
              </w:rPr>
            </w:pPr>
            <w:r w:rsidRPr="007B30E9">
              <w:rPr>
                <w:bCs w:val="0"/>
                <w:sz w:val="20"/>
                <w:szCs w:val="20"/>
              </w:rPr>
              <w:t>Lotería de verbos</w:t>
            </w:r>
          </w:p>
        </w:tc>
        <w:tc>
          <w:tcPr>
            <w:tcW w:w="4692" w:type="dxa"/>
          </w:tcPr>
          <w:p w14:paraId="52BF8C4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da la instrucción “es hora de jugar lotería”</w:t>
            </w:r>
            <w:r>
              <w:rPr>
                <w:bCs/>
                <w:sz w:val="20"/>
                <w:szCs w:val="20"/>
              </w:rPr>
              <w:t>.</w:t>
            </w:r>
          </w:p>
          <w:p w14:paraId="1975ECC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•Todos los jugadores toman la planilla que más les guste.</w:t>
            </w:r>
          </w:p>
          <w:p w14:paraId="5C09EF8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•Cada jugador toma 9 fichas, las cuales servirán para ir marcando las casillas de la planilla.</w:t>
            </w:r>
          </w:p>
          <w:p w14:paraId="0436E856"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•El facilitador que también es jugador deberá tomar las cartas y empezar a leer en voz alta el nombre de la acción que aparece en cada carta.</w:t>
            </w:r>
          </w:p>
          <w:p w14:paraId="497BD9F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•Si la imagen y lo que dice el facilitador está en la planilla de los jugadores, estos deberán poner una ficha en la casilla correspondiente</w:t>
            </w:r>
            <w:r>
              <w:rPr>
                <w:bCs/>
                <w:sz w:val="20"/>
                <w:szCs w:val="20"/>
              </w:rPr>
              <w:t>.</w:t>
            </w:r>
          </w:p>
          <w:p w14:paraId="2F66F2A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Gana quien complete todas las casillas primero</w:t>
            </w:r>
            <w:r>
              <w:rPr>
                <w:bCs/>
                <w:sz w:val="20"/>
                <w:szCs w:val="20"/>
              </w:rPr>
              <w:t>.</w:t>
            </w:r>
          </w:p>
        </w:tc>
        <w:tc>
          <w:tcPr>
            <w:tcW w:w="2294" w:type="dxa"/>
          </w:tcPr>
          <w:p w14:paraId="1B78343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6D78986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467C2AA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247DCE3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095DFE7D"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75F8AC5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2481C27F"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5CA80291" w14:textId="77777777" w:rsidR="0001391D" w:rsidRPr="007B30E9" w:rsidRDefault="0001391D" w:rsidP="00DB51E7">
            <w:pPr>
              <w:rPr>
                <w:bCs w:val="0"/>
                <w:sz w:val="20"/>
                <w:szCs w:val="20"/>
              </w:rPr>
            </w:pPr>
            <w:r w:rsidRPr="007B30E9">
              <w:rPr>
                <w:bCs w:val="0"/>
                <w:sz w:val="20"/>
                <w:szCs w:val="20"/>
              </w:rPr>
              <w:lastRenderedPageBreak/>
              <w:t>Cada cosa con su verbo</w:t>
            </w:r>
          </w:p>
        </w:tc>
        <w:tc>
          <w:tcPr>
            <w:tcW w:w="4692" w:type="dxa"/>
          </w:tcPr>
          <w:p w14:paraId="347764E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trata de recuperar la acción principal que se asocia al objeto</w:t>
            </w:r>
            <w:r>
              <w:rPr>
                <w:bCs/>
                <w:sz w:val="20"/>
                <w:szCs w:val="20"/>
              </w:rPr>
              <w:t>.</w:t>
            </w:r>
          </w:p>
          <w:p w14:paraId="636768F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•Al niño se le proporciona el material</w:t>
            </w:r>
            <w:r>
              <w:rPr>
                <w:bCs/>
                <w:sz w:val="20"/>
                <w:szCs w:val="20"/>
              </w:rPr>
              <w:t>.</w:t>
            </w:r>
          </w:p>
          <w:p w14:paraId="113253D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pide que denomine los objetos que se encuentran en la hoja</w:t>
            </w:r>
            <w:r>
              <w:rPr>
                <w:bCs/>
                <w:sz w:val="20"/>
                <w:szCs w:val="20"/>
              </w:rPr>
              <w:t>.</w:t>
            </w:r>
          </w:p>
          <w:p w14:paraId="52C690C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da la instrucción</w:t>
            </w:r>
            <w:r>
              <w:rPr>
                <w:bCs/>
                <w:sz w:val="20"/>
                <w:szCs w:val="20"/>
              </w:rPr>
              <w:t>.</w:t>
            </w:r>
          </w:p>
          <w:p w14:paraId="26AE0FC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ejecución</w:t>
            </w:r>
            <w:r>
              <w:rPr>
                <w:bCs/>
                <w:sz w:val="20"/>
                <w:szCs w:val="20"/>
              </w:rPr>
              <w:t>.</w:t>
            </w:r>
          </w:p>
        </w:tc>
        <w:tc>
          <w:tcPr>
            <w:tcW w:w="2294" w:type="dxa"/>
          </w:tcPr>
          <w:p w14:paraId="7EA0BA3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7715615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0A43523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53B6EB1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2B64BD2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52B929B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13396EEE"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210F4F64" w14:textId="77777777" w:rsidR="0001391D" w:rsidRPr="007B30E9" w:rsidRDefault="0001391D" w:rsidP="00DB51E7">
            <w:pPr>
              <w:rPr>
                <w:bCs w:val="0"/>
                <w:sz w:val="20"/>
                <w:szCs w:val="20"/>
              </w:rPr>
            </w:pPr>
            <w:r w:rsidRPr="007B30E9">
              <w:rPr>
                <w:bCs w:val="0"/>
                <w:sz w:val="20"/>
                <w:szCs w:val="20"/>
              </w:rPr>
              <w:t>¿Qué se hace con esto?</w:t>
            </w:r>
          </w:p>
        </w:tc>
        <w:tc>
          <w:tcPr>
            <w:tcW w:w="4692" w:type="dxa"/>
          </w:tcPr>
          <w:p w14:paraId="63656D3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proporciona al participante la hoja de trabajo.</w:t>
            </w:r>
          </w:p>
          <w:p w14:paraId="451BD88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explica que hay una imagen que representa al objeto o al instrumento de una acción, así que deberá identificar las acciones asociadas con ellos, de entre otras acciones que semánticamente no tienen ninguna relación lógica.</w:t>
            </w:r>
          </w:p>
          <w:p w14:paraId="584EB56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da la instrucción</w:t>
            </w:r>
            <w:r>
              <w:rPr>
                <w:bCs/>
                <w:sz w:val="20"/>
                <w:szCs w:val="20"/>
              </w:rPr>
              <w:t>.</w:t>
            </w:r>
          </w:p>
          <w:p w14:paraId="5E92A5C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tc>
        <w:tc>
          <w:tcPr>
            <w:tcW w:w="2294" w:type="dxa"/>
          </w:tcPr>
          <w:p w14:paraId="3AEFCB2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1C5209B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124B63D6"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7141BE9D"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023A7DE2"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18FBE97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4D889E74"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1D615703" w14:textId="77777777" w:rsidR="0001391D" w:rsidRPr="007B30E9" w:rsidRDefault="0001391D" w:rsidP="00DB51E7">
            <w:pPr>
              <w:rPr>
                <w:bCs w:val="0"/>
                <w:sz w:val="20"/>
                <w:szCs w:val="20"/>
              </w:rPr>
            </w:pPr>
            <w:r w:rsidRPr="007B30E9">
              <w:rPr>
                <w:bCs w:val="0"/>
                <w:sz w:val="20"/>
                <w:szCs w:val="20"/>
              </w:rPr>
              <w:t>Falso verdadero</w:t>
            </w:r>
          </w:p>
        </w:tc>
        <w:tc>
          <w:tcPr>
            <w:tcW w:w="4692" w:type="dxa"/>
          </w:tcPr>
          <w:p w14:paraId="3A53CA8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muestran dos fichas temáticas (cine y biblioteca), al mismo tiempo se le explica que en cada lugar se hacen actividades específicas.</w:t>
            </w:r>
          </w:p>
          <w:p w14:paraId="3B8E99D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•El niño escogerá la ficha temática que quiera trabajar primero, se le presentan las fichas de colores (una verde y una roja), en la ficha verde colocará las tarjetas de los verbos que cree que si puedan realizarse en dicho lugar y en la ficha roja los que no puedan hacerse ahí. </w:t>
            </w:r>
          </w:p>
          <w:p w14:paraId="68B03799"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comienza con la lectura de las fichas las cuales tienen verbos inusuales y usuales, él deberá colocar los verbos.</w:t>
            </w:r>
          </w:p>
          <w:p w14:paraId="4B51E3C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•Tendrá que colocarlos a pesar de que no sepa el significado del verbo.</w:t>
            </w:r>
          </w:p>
          <w:p w14:paraId="1F9BA15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actividad y se explican los verbos inusuales.</w:t>
            </w:r>
          </w:p>
        </w:tc>
        <w:tc>
          <w:tcPr>
            <w:tcW w:w="2294" w:type="dxa"/>
          </w:tcPr>
          <w:p w14:paraId="308A010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p>
          <w:p w14:paraId="3955D1F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2C63DC1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0DFE905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79F4C98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3EE40B0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7FA37E14"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0D33B2D8" w14:textId="77777777" w:rsidR="0001391D" w:rsidRPr="007B30E9" w:rsidRDefault="0001391D" w:rsidP="00DB51E7">
            <w:pPr>
              <w:rPr>
                <w:bCs w:val="0"/>
                <w:sz w:val="20"/>
                <w:szCs w:val="20"/>
              </w:rPr>
            </w:pPr>
            <w:r w:rsidRPr="007B30E9">
              <w:rPr>
                <w:bCs w:val="0"/>
                <w:sz w:val="20"/>
                <w:szCs w:val="20"/>
              </w:rPr>
              <w:t>Sopa de letras</w:t>
            </w:r>
          </w:p>
        </w:tc>
        <w:tc>
          <w:tcPr>
            <w:tcW w:w="4692" w:type="dxa"/>
          </w:tcPr>
          <w:p w14:paraId="1360AEC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proporciona al participante la hoja de trabajo, y se le pide que escoja 2 colores diferentes, uno será para las palabras relacionadas con la escuela y otro para las palabras relacionas con el parque.</w:t>
            </w:r>
          </w:p>
          <w:p w14:paraId="7F1D1B5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o(En una sopa de letras estarán las 10 palabras relacionadas a las 2 fichas temáticas).</w:t>
            </w:r>
          </w:p>
          <w:p w14:paraId="1AAEFB2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explica que tiene que encontrar y encerrar las palabras (acciones) relacionas a la ficha temática usando el color que le corresponde.</w:t>
            </w:r>
          </w:p>
          <w:p w14:paraId="45E4D3B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p w14:paraId="769AEC3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r>
              <w:rPr>
                <w:bCs/>
                <w:sz w:val="20"/>
                <w:szCs w:val="20"/>
              </w:rPr>
              <w:t>.</w:t>
            </w:r>
          </w:p>
        </w:tc>
        <w:tc>
          <w:tcPr>
            <w:tcW w:w="2294" w:type="dxa"/>
          </w:tcPr>
          <w:p w14:paraId="3064166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0ABC37F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71BC1B0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5865D7F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561C4699"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15CD4A2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39140FD2"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3E28CE63" w14:textId="77777777" w:rsidR="0001391D" w:rsidRPr="007B30E9" w:rsidRDefault="0001391D" w:rsidP="00DB51E7">
            <w:pPr>
              <w:rPr>
                <w:bCs w:val="0"/>
                <w:sz w:val="20"/>
                <w:szCs w:val="20"/>
              </w:rPr>
            </w:pPr>
          </w:p>
          <w:p w14:paraId="3E826F07" w14:textId="77777777" w:rsidR="0001391D" w:rsidRPr="007B30E9" w:rsidRDefault="0001391D" w:rsidP="00DB51E7">
            <w:pPr>
              <w:rPr>
                <w:bCs w:val="0"/>
                <w:sz w:val="20"/>
                <w:szCs w:val="20"/>
              </w:rPr>
            </w:pPr>
            <w:r w:rsidRPr="007B30E9">
              <w:rPr>
                <w:bCs w:val="0"/>
                <w:sz w:val="20"/>
                <w:szCs w:val="20"/>
              </w:rPr>
              <w:t>Crucigrama de acciones</w:t>
            </w:r>
          </w:p>
        </w:tc>
        <w:tc>
          <w:tcPr>
            <w:tcW w:w="4692" w:type="dxa"/>
          </w:tcPr>
          <w:p w14:paraId="2CEA28D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p>
          <w:p w14:paraId="2E2CF2D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proporciona al participante la hoja de trabajo (en un mismo crucigrama deben estar las 10 acciones asociadas a las 2 fichas temáticas pueden coincidir 1 o 2 palabras)</w:t>
            </w:r>
            <w:r>
              <w:rPr>
                <w:bCs/>
                <w:sz w:val="20"/>
                <w:szCs w:val="20"/>
              </w:rPr>
              <w:t>.</w:t>
            </w:r>
          </w:p>
          <w:p w14:paraId="0D6D8AF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lastRenderedPageBreak/>
              <w:t xml:space="preserve">•Se le explica que debe recordar y escribir las palabras (acciones) relacionas a la ficha temática. </w:t>
            </w:r>
          </w:p>
          <w:p w14:paraId="3E79ADB4"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p w14:paraId="5D09A92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r>
              <w:rPr>
                <w:bCs/>
                <w:sz w:val="20"/>
                <w:szCs w:val="20"/>
              </w:rPr>
              <w:t>.</w:t>
            </w:r>
          </w:p>
        </w:tc>
        <w:tc>
          <w:tcPr>
            <w:tcW w:w="2294" w:type="dxa"/>
          </w:tcPr>
          <w:p w14:paraId="56AB4A6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lastRenderedPageBreak/>
              <w:t>Explicación verbal desplegada</w:t>
            </w:r>
            <w:r>
              <w:rPr>
                <w:bCs/>
                <w:sz w:val="20"/>
                <w:szCs w:val="20"/>
              </w:rPr>
              <w:t>.</w:t>
            </w:r>
          </w:p>
          <w:p w14:paraId="045260A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6753D87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16A329B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p>
          <w:p w14:paraId="0C85047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660903A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02DED16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2E0435F6"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51AFB5FF" w14:textId="77777777" w:rsidR="0001391D" w:rsidRPr="007B30E9" w:rsidRDefault="0001391D" w:rsidP="00DB51E7">
            <w:pPr>
              <w:rPr>
                <w:bCs w:val="0"/>
                <w:sz w:val="20"/>
                <w:szCs w:val="20"/>
              </w:rPr>
            </w:pPr>
            <w:r w:rsidRPr="007B30E9">
              <w:rPr>
                <w:bCs w:val="0"/>
                <w:sz w:val="20"/>
                <w:szCs w:val="20"/>
              </w:rPr>
              <w:lastRenderedPageBreak/>
              <w:t xml:space="preserve">Relacionando </w:t>
            </w:r>
          </w:p>
        </w:tc>
        <w:tc>
          <w:tcPr>
            <w:tcW w:w="4692" w:type="dxa"/>
          </w:tcPr>
          <w:p w14:paraId="5CE5C5C9"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entrega al niño la hoja de trabajo</w:t>
            </w:r>
            <w:r>
              <w:rPr>
                <w:bCs/>
                <w:sz w:val="20"/>
                <w:szCs w:val="20"/>
              </w:rPr>
              <w:t>.</w:t>
            </w:r>
          </w:p>
          <w:p w14:paraId="75E19B2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explica que debe escribir el nombre de la acción que corresponde a la definición expuesta.</w:t>
            </w:r>
          </w:p>
          <w:p w14:paraId="6B0A90B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anticipa a que debe poner atención ya que dichas acciones suelen ser usuales o inusuales.</w:t>
            </w:r>
          </w:p>
        </w:tc>
        <w:tc>
          <w:tcPr>
            <w:tcW w:w="2294" w:type="dxa"/>
          </w:tcPr>
          <w:p w14:paraId="0F5EC36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417C0BAF"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4ED8FF4E"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75C73F2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77CEC9F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5327841D"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3A56443D"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296E7A5" w14:textId="77777777" w:rsidR="0001391D" w:rsidRPr="007B30E9" w:rsidRDefault="0001391D" w:rsidP="00DB51E7">
            <w:pPr>
              <w:rPr>
                <w:bCs w:val="0"/>
                <w:sz w:val="20"/>
                <w:szCs w:val="20"/>
              </w:rPr>
            </w:pPr>
            <w:r w:rsidRPr="007B30E9">
              <w:rPr>
                <w:bCs w:val="0"/>
                <w:sz w:val="20"/>
                <w:szCs w:val="20"/>
              </w:rPr>
              <w:t>Encadenando profesiones</w:t>
            </w:r>
          </w:p>
        </w:tc>
        <w:tc>
          <w:tcPr>
            <w:tcW w:w="4692" w:type="dxa"/>
          </w:tcPr>
          <w:p w14:paraId="2241978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presentan las tarjetas tipo domino al o los participantes.</w:t>
            </w:r>
          </w:p>
          <w:p w14:paraId="495E25B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identifica en las tarjetas las dos partes por las cuales esta conformadas (descripción -imagen).</w:t>
            </w:r>
          </w:p>
          <w:p w14:paraId="3BDA1FB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da la instrucción</w:t>
            </w:r>
            <w:r>
              <w:rPr>
                <w:bCs/>
                <w:sz w:val="20"/>
                <w:szCs w:val="20"/>
              </w:rPr>
              <w:t>.</w:t>
            </w:r>
          </w:p>
          <w:p w14:paraId="39FEC250"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cada ejecución</w:t>
            </w:r>
            <w:r>
              <w:rPr>
                <w:bCs/>
                <w:sz w:val="20"/>
                <w:szCs w:val="20"/>
              </w:rPr>
              <w:t>.</w:t>
            </w:r>
          </w:p>
          <w:p w14:paraId="7D7137F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En caso de dificultades se da ayuda verbal mediante preguntas orientadoras</w:t>
            </w:r>
            <w:r>
              <w:rPr>
                <w:bCs/>
                <w:sz w:val="20"/>
                <w:szCs w:val="20"/>
              </w:rPr>
              <w:t>.</w:t>
            </w:r>
          </w:p>
        </w:tc>
        <w:tc>
          <w:tcPr>
            <w:tcW w:w="2294" w:type="dxa"/>
          </w:tcPr>
          <w:p w14:paraId="7B7C4AA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6A48DFB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08BBD48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28D5702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1F3D311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0991D2F2"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63312E50" w14:textId="77777777" w:rsidTr="00DB51E7">
        <w:trPr>
          <w:trHeight w:val="2436"/>
        </w:trPr>
        <w:tc>
          <w:tcPr>
            <w:cnfStyle w:val="001000000000" w:firstRow="0" w:lastRow="0" w:firstColumn="1" w:lastColumn="0" w:oddVBand="0" w:evenVBand="0" w:oddHBand="0" w:evenHBand="0" w:firstRowFirstColumn="0" w:firstRowLastColumn="0" w:lastRowFirstColumn="0" w:lastRowLastColumn="0"/>
            <w:tcW w:w="1852" w:type="dxa"/>
          </w:tcPr>
          <w:p w14:paraId="1A84A617" w14:textId="77777777" w:rsidR="0001391D" w:rsidRPr="007B30E9" w:rsidRDefault="0001391D" w:rsidP="00DB51E7">
            <w:pPr>
              <w:rPr>
                <w:bCs w:val="0"/>
                <w:sz w:val="20"/>
                <w:szCs w:val="20"/>
              </w:rPr>
            </w:pPr>
            <w:r w:rsidRPr="007B30E9">
              <w:rPr>
                <w:bCs w:val="0"/>
                <w:sz w:val="20"/>
                <w:szCs w:val="20"/>
              </w:rPr>
              <w:t>Busca el objeto perdido 1 y 2</w:t>
            </w:r>
          </w:p>
        </w:tc>
        <w:tc>
          <w:tcPr>
            <w:tcW w:w="4692" w:type="dxa"/>
          </w:tcPr>
          <w:p w14:paraId="6DE4703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muestra el material a utilizar</w:t>
            </w:r>
            <w:r>
              <w:rPr>
                <w:bCs/>
                <w:sz w:val="20"/>
                <w:szCs w:val="20"/>
              </w:rPr>
              <w:t>.</w:t>
            </w:r>
          </w:p>
          <w:p w14:paraId="6FB28A4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dan las instrucciones “encuentra el objeto con el que … puedes cortar / escribir/</w:t>
            </w:r>
            <w:r>
              <w:rPr>
                <w:bCs/>
                <w:sz w:val="20"/>
                <w:szCs w:val="20"/>
              </w:rPr>
              <w:t>.</w:t>
            </w:r>
          </w:p>
          <w:p w14:paraId="2F6EE58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verifica cada ejecución y se realiza la siguiente pregunta ¿Cómo fue que supiste que era ese objeto?</w:t>
            </w:r>
          </w:p>
          <w:p w14:paraId="4C679CD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continua en la búsqueda objetos, se recomienda hacer rondas entre 5 y 10 turnos</w:t>
            </w:r>
            <w:r>
              <w:rPr>
                <w:bCs/>
                <w:sz w:val="20"/>
                <w:szCs w:val="20"/>
              </w:rPr>
              <w:t>.</w:t>
            </w:r>
          </w:p>
        </w:tc>
        <w:tc>
          <w:tcPr>
            <w:tcW w:w="2294" w:type="dxa"/>
          </w:tcPr>
          <w:p w14:paraId="3DF8E48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10641BF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6B925F92"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696959C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09A5026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través de preguntas de </w:t>
            </w:r>
          </w:p>
          <w:p w14:paraId="1A58FEB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5EF84C2A"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0CA9FDB" w14:textId="77777777" w:rsidR="0001391D" w:rsidRPr="007B30E9" w:rsidRDefault="0001391D" w:rsidP="00DB51E7">
            <w:pPr>
              <w:rPr>
                <w:bCs w:val="0"/>
                <w:sz w:val="20"/>
                <w:szCs w:val="20"/>
              </w:rPr>
            </w:pPr>
            <w:r w:rsidRPr="007B30E9">
              <w:rPr>
                <w:bCs w:val="0"/>
                <w:sz w:val="20"/>
                <w:szCs w:val="20"/>
              </w:rPr>
              <w:t>Oraciones incompletas</w:t>
            </w:r>
          </w:p>
        </w:tc>
        <w:tc>
          <w:tcPr>
            <w:tcW w:w="4692" w:type="dxa"/>
          </w:tcPr>
          <w:p w14:paraId="28638AD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le entrega la hoja de trabajo al niño</w:t>
            </w:r>
            <w:r>
              <w:rPr>
                <w:bCs/>
                <w:sz w:val="20"/>
                <w:szCs w:val="20"/>
              </w:rPr>
              <w:t>.</w:t>
            </w:r>
          </w:p>
          <w:p w14:paraId="0DD35FA9"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pide que lea en voz alta y complete la oración con el verbo que crea conveniente.</w:t>
            </w:r>
          </w:p>
          <w:p w14:paraId="01099749"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escribe la respuesta en la hoja de trabajo</w:t>
            </w:r>
          </w:p>
          <w:p w14:paraId="67FD8A88"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Se verifica la ejecución</w:t>
            </w:r>
            <w:r>
              <w:rPr>
                <w:bCs/>
                <w:sz w:val="20"/>
                <w:szCs w:val="20"/>
              </w:rPr>
              <w:t>.</w:t>
            </w:r>
          </w:p>
        </w:tc>
        <w:tc>
          <w:tcPr>
            <w:tcW w:w="2294" w:type="dxa"/>
          </w:tcPr>
          <w:p w14:paraId="04B87A6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343C44B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Realización de la actividad </w:t>
            </w:r>
          </w:p>
          <w:p w14:paraId="0724FA0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junto con el terapeuta.</w:t>
            </w:r>
          </w:p>
          <w:p w14:paraId="30986DF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Verificación de la actividad a </w:t>
            </w:r>
          </w:p>
          <w:p w14:paraId="62BFF9B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través de preguntas de </w:t>
            </w:r>
          </w:p>
          <w:p w14:paraId="79DAEE6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r w:rsidR="0001391D" w:rsidRPr="007B30E9" w14:paraId="5D230B18" w14:textId="77777777" w:rsidTr="00DB51E7">
        <w:tc>
          <w:tcPr>
            <w:cnfStyle w:val="001000000000" w:firstRow="0" w:lastRow="0" w:firstColumn="1" w:lastColumn="0" w:oddVBand="0" w:evenVBand="0" w:oddHBand="0" w:evenHBand="0" w:firstRowFirstColumn="0" w:firstRowLastColumn="0" w:lastRowFirstColumn="0" w:lastRowLastColumn="0"/>
            <w:tcW w:w="1852" w:type="dxa"/>
          </w:tcPr>
          <w:p w14:paraId="768EDF5D" w14:textId="77777777" w:rsidR="0001391D" w:rsidRPr="007B30E9" w:rsidRDefault="0001391D" w:rsidP="00DB51E7">
            <w:pPr>
              <w:rPr>
                <w:bCs w:val="0"/>
                <w:sz w:val="20"/>
                <w:szCs w:val="20"/>
              </w:rPr>
            </w:pPr>
            <w:r w:rsidRPr="007B30E9">
              <w:rPr>
                <w:bCs w:val="0"/>
                <w:sz w:val="20"/>
                <w:szCs w:val="20"/>
              </w:rPr>
              <w:t>Palabras secretas</w:t>
            </w:r>
          </w:p>
        </w:tc>
        <w:tc>
          <w:tcPr>
            <w:tcW w:w="4692" w:type="dxa"/>
          </w:tcPr>
          <w:p w14:paraId="621BF98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•Se le proporciona al participante la hoja de trabajo</w:t>
            </w:r>
          </w:p>
          <w:p w14:paraId="663FBA7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•Se le explica que tiene que ordenar las letras que aparecen en cada espacio para poder descifrar/ encontrar las palabras. </w:t>
            </w:r>
          </w:p>
          <w:p w14:paraId="35E1DAC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•Las imágenes están relacionas con las palabras que debe encontrar.</w:t>
            </w:r>
          </w:p>
          <w:p w14:paraId="3491B7F7"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Verificamos la ejecución</w:t>
            </w:r>
            <w:r>
              <w:rPr>
                <w:bCs/>
                <w:sz w:val="20"/>
                <w:szCs w:val="20"/>
              </w:rPr>
              <w:t>.</w:t>
            </w:r>
          </w:p>
        </w:tc>
        <w:tc>
          <w:tcPr>
            <w:tcW w:w="2294" w:type="dxa"/>
          </w:tcPr>
          <w:p w14:paraId="554B4BC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Explicación verbal desplegada</w:t>
            </w:r>
            <w:r>
              <w:rPr>
                <w:bCs/>
                <w:sz w:val="20"/>
                <w:szCs w:val="20"/>
              </w:rPr>
              <w:t>.</w:t>
            </w:r>
          </w:p>
          <w:p w14:paraId="44A620D3"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Realización de la actividad </w:t>
            </w:r>
          </w:p>
          <w:p w14:paraId="34462634"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junto con el terapeuta.</w:t>
            </w:r>
          </w:p>
          <w:p w14:paraId="023473C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 Verificación de la actividad a </w:t>
            </w:r>
          </w:p>
          <w:p w14:paraId="314A7FC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lastRenderedPageBreak/>
              <w:t xml:space="preserve">través de preguntas de </w:t>
            </w:r>
          </w:p>
          <w:p w14:paraId="12157B2C"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orientación</w:t>
            </w:r>
            <w:r>
              <w:rPr>
                <w:bCs/>
                <w:sz w:val="20"/>
                <w:szCs w:val="20"/>
              </w:rPr>
              <w:t>.</w:t>
            </w:r>
          </w:p>
        </w:tc>
      </w:tr>
    </w:tbl>
    <w:p w14:paraId="246D75D5" w14:textId="77777777" w:rsidR="0001391D" w:rsidRPr="00E53756" w:rsidRDefault="0001391D" w:rsidP="0001391D">
      <w:pPr>
        <w:spacing w:line="360" w:lineRule="auto"/>
        <w:rPr>
          <w:bCs/>
        </w:rPr>
      </w:pPr>
    </w:p>
    <w:p w14:paraId="164E2541" w14:textId="77777777" w:rsidR="0001391D" w:rsidRDefault="0001391D" w:rsidP="0001391D">
      <w:pPr>
        <w:spacing w:line="360" w:lineRule="auto"/>
        <w:jc w:val="both"/>
        <w:rPr>
          <w:bCs/>
        </w:rPr>
      </w:pPr>
      <w:r w:rsidRPr="00E53756">
        <w:rPr>
          <w:bCs/>
        </w:rPr>
        <w:t>En ambas etapas se incluyeron juegos de me</w:t>
      </w:r>
      <w:r>
        <w:rPr>
          <w:bCs/>
        </w:rPr>
        <w:t xml:space="preserve">sa y secuencias de movimiento </w:t>
      </w:r>
      <w:r w:rsidRPr="00E53756">
        <w:rPr>
          <w:bCs/>
        </w:rPr>
        <w:t>o rítmicas. La presentación de estas tareas era aplicando el principio de la utilización del verbo, es decir, la presentación de la actividad se realizaba de la siguiente manera: “coordinar”, “mover”, “imitar” “bailar”, etc.</w:t>
      </w:r>
      <w:r>
        <w:rPr>
          <w:bCs/>
        </w:rPr>
        <w:t xml:space="preserve"> En la tabla 4</w:t>
      </w:r>
      <w:r w:rsidRPr="00E53756">
        <w:rPr>
          <w:bCs/>
        </w:rPr>
        <w:t xml:space="preserve"> se mencionan algunos ejemplos de dichos juegos o secuencias.</w:t>
      </w:r>
    </w:p>
    <w:p w14:paraId="4EF7DCEB" w14:textId="77777777" w:rsidR="0001391D" w:rsidRDefault="0001391D" w:rsidP="0001391D">
      <w:pPr>
        <w:spacing w:line="360" w:lineRule="auto"/>
        <w:rPr>
          <w:b/>
          <w:bCs/>
          <w:sz w:val="20"/>
          <w:szCs w:val="20"/>
        </w:rPr>
      </w:pPr>
    </w:p>
    <w:p w14:paraId="15E306F4" w14:textId="77777777" w:rsidR="0001391D" w:rsidRPr="00FE2100" w:rsidRDefault="0001391D" w:rsidP="0001391D">
      <w:pPr>
        <w:spacing w:line="360" w:lineRule="auto"/>
        <w:rPr>
          <w:b/>
          <w:bCs/>
          <w:sz w:val="20"/>
          <w:szCs w:val="20"/>
        </w:rPr>
      </w:pPr>
      <w:r w:rsidRPr="00FE2100">
        <w:rPr>
          <w:b/>
          <w:bCs/>
          <w:sz w:val="20"/>
          <w:szCs w:val="20"/>
        </w:rPr>
        <w:t xml:space="preserve">Tabla 4 </w:t>
      </w:r>
    </w:p>
    <w:p w14:paraId="418E817A" w14:textId="77777777" w:rsidR="0001391D" w:rsidRPr="00FE2100" w:rsidRDefault="0001391D" w:rsidP="0001391D">
      <w:pPr>
        <w:rPr>
          <w:bCs/>
          <w:i/>
          <w:iCs/>
          <w:sz w:val="20"/>
          <w:szCs w:val="20"/>
        </w:rPr>
      </w:pPr>
      <w:r w:rsidRPr="00FE2100">
        <w:rPr>
          <w:bCs/>
          <w:i/>
          <w:iCs/>
          <w:sz w:val="20"/>
          <w:szCs w:val="20"/>
        </w:rPr>
        <w:t>Ejemplos de juegos de mesa y de secuencias de movimientos</w:t>
      </w:r>
    </w:p>
    <w:p w14:paraId="130A0010" w14:textId="77777777" w:rsidR="0001391D" w:rsidRPr="00E53756" w:rsidRDefault="0001391D" w:rsidP="0001391D">
      <w:pPr>
        <w:rPr>
          <w:bCs/>
          <w:i/>
          <w:iCs/>
        </w:rPr>
      </w:pPr>
    </w:p>
    <w:tbl>
      <w:tblPr>
        <w:tblStyle w:val="Tablanormal2"/>
        <w:tblW w:w="0" w:type="auto"/>
        <w:tblLook w:val="04A0" w:firstRow="1" w:lastRow="0" w:firstColumn="1" w:lastColumn="0" w:noHBand="0" w:noVBand="1"/>
      </w:tblPr>
      <w:tblGrid>
        <w:gridCol w:w="1292"/>
        <w:gridCol w:w="2125"/>
        <w:gridCol w:w="3332"/>
        <w:gridCol w:w="2089"/>
      </w:tblGrid>
      <w:tr w:rsidR="0001391D" w:rsidRPr="007B30E9" w14:paraId="141AB722" w14:textId="77777777" w:rsidTr="00DB5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1B11805" w14:textId="77777777" w:rsidR="0001391D" w:rsidRPr="007B30E9" w:rsidRDefault="0001391D" w:rsidP="00DB51E7">
            <w:pPr>
              <w:rPr>
                <w:bCs w:val="0"/>
                <w:sz w:val="20"/>
                <w:szCs w:val="20"/>
              </w:rPr>
            </w:pPr>
            <w:r w:rsidRPr="007B30E9">
              <w:rPr>
                <w:bCs w:val="0"/>
                <w:sz w:val="20"/>
                <w:szCs w:val="20"/>
              </w:rPr>
              <w:t>ETAPA</w:t>
            </w:r>
          </w:p>
        </w:tc>
        <w:tc>
          <w:tcPr>
            <w:tcW w:w="3119" w:type="dxa"/>
          </w:tcPr>
          <w:p w14:paraId="01F31FC2"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 xml:space="preserve">Juegos de reglas con objetivos </w:t>
            </w:r>
          </w:p>
        </w:tc>
        <w:tc>
          <w:tcPr>
            <w:tcW w:w="5245" w:type="dxa"/>
          </w:tcPr>
          <w:p w14:paraId="671601D6"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Secuencias de movimientos y/o rítmicas</w:t>
            </w:r>
          </w:p>
        </w:tc>
        <w:tc>
          <w:tcPr>
            <w:tcW w:w="2934" w:type="dxa"/>
          </w:tcPr>
          <w:p w14:paraId="52514D99" w14:textId="77777777" w:rsidR="0001391D" w:rsidRPr="007B30E9" w:rsidRDefault="0001391D" w:rsidP="00DB51E7">
            <w:pPr>
              <w:cnfStyle w:val="100000000000" w:firstRow="1" w:lastRow="0" w:firstColumn="0" w:lastColumn="0" w:oddVBand="0" w:evenVBand="0" w:oddHBand="0" w:evenHBand="0" w:firstRowFirstColumn="0" w:firstRowLastColumn="0" w:lastRowFirstColumn="0" w:lastRowLastColumn="0"/>
              <w:rPr>
                <w:bCs w:val="0"/>
                <w:sz w:val="20"/>
                <w:szCs w:val="20"/>
              </w:rPr>
            </w:pPr>
            <w:r w:rsidRPr="007B30E9">
              <w:rPr>
                <w:bCs w:val="0"/>
                <w:sz w:val="20"/>
                <w:szCs w:val="20"/>
              </w:rPr>
              <w:t>BOA</w:t>
            </w:r>
          </w:p>
        </w:tc>
      </w:tr>
      <w:tr w:rsidR="0001391D" w:rsidRPr="007B30E9" w14:paraId="06686976" w14:textId="77777777" w:rsidTr="00DB5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FF050F1" w14:textId="77777777" w:rsidR="0001391D" w:rsidRPr="007B30E9" w:rsidRDefault="0001391D" w:rsidP="00DB51E7">
            <w:pPr>
              <w:rPr>
                <w:bCs w:val="0"/>
                <w:sz w:val="20"/>
                <w:szCs w:val="20"/>
              </w:rPr>
            </w:pPr>
            <w:r w:rsidRPr="007B30E9">
              <w:rPr>
                <w:bCs w:val="0"/>
                <w:sz w:val="20"/>
                <w:szCs w:val="20"/>
              </w:rPr>
              <w:t xml:space="preserve"> 1</w:t>
            </w:r>
          </w:p>
        </w:tc>
        <w:tc>
          <w:tcPr>
            <w:tcW w:w="3119" w:type="dxa"/>
          </w:tcPr>
          <w:p w14:paraId="215E133B"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Laberintos </w:t>
            </w:r>
          </w:p>
          <w:p w14:paraId="3114849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La hora pico</w:t>
            </w:r>
          </w:p>
          <w:p w14:paraId="7B2E891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Ugly doll</w:t>
            </w:r>
          </w:p>
          <w:p w14:paraId="434F009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Nanu</w:t>
            </w:r>
          </w:p>
          <w:p w14:paraId="48D67FC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La carrera del calcetín</w:t>
            </w:r>
          </w:p>
          <w:p w14:paraId="67F1478A"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El fantasma travieso</w:t>
            </w:r>
          </w:p>
          <w:p w14:paraId="2E526D3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Top that!</w:t>
            </w:r>
          </w:p>
          <w:p w14:paraId="2B33FEDE"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En la torre!</w:t>
            </w:r>
          </w:p>
        </w:tc>
        <w:tc>
          <w:tcPr>
            <w:tcW w:w="5245" w:type="dxa"/>
          </w:tcPr>
          <w:p w14:paraId="04C54D1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 Stop</w:t>
            </w:r>
            <w:r>
              <w:rPr>
                <w:bCs/>
                <w:sz w:val="20"/>
                <w:szCs w:val="20"/>
              </w:rPr>
              <w:t>.</w:t>
            </w:r>
          </w:p>
          <w:p w14:paraId="202C096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Códigos de colores</w:t>
            </w:r>
            <w:r>
              <w:rPr>
                <w:bCs/>
                <w:sz w:val="20"/>
                <w:szCs w:val="20"/>
              </w:rPr>
              <w:t>.</w:t>
            </w:r>
          </w:p>
          <w:p w14:paraId="5472AE21"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Todas las actividades se realizaban con ayuda de tarjetas de colores, tarjetas con números, tarjetas de figuras y colores (cuadrados azules, círculos verdes, etc.).</w:t>
            </w:r>
          </w:p>
          <w:p w14:paraId="4E8F1AC7"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Las secuencias en esta etapa implicaban movimientos con todo el cuerpo.</w:t>
            </w:r>
          </w:p>
        </w:tc>
        <w:tc>
          <w:tcPr>
            <w:tcW w:w="2934" w:type="dxa"/>
          </w:tcPr>
          <w:p w14:paraId="6303289F"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Explicación desplegada y </w:t>
            </w:r>
          </w:p>
          <w:p w14:paraId="0B3A3DEC"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apoyo perceptivo de las reglas </w:t>
            </w:r>
          </w:p>
          <w:p w14:paraId="54663843"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xml:space="preserve">del juego. </w:t>
            </w:r>
          </w:p>
          <w:p w14:paraId="70893EA6"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Realización en conjunto.</w:t>
            </w:r>
          </w:p>
          <w:p w14:paraId="5C355E1D" w14:textId="77777777" w:rsidR="0001391D" w:rsidRPr="007B30E9" w:rsidRDefault="0001391D" w:rsidP="00DB51E7">
            <w:pPr>
              <w:cnfStyle w:val="000000100000" w:firstRow="0" w:lastRow="0" w:firstColumn="0" w:lastColumn="0" w:oddVBand="0" w:evenVBand="0" w:oddHBand="1" w:evenHBand="0" w:firstRowFirstColumn="0" w:firstRowLastColumn="0" w:lastRowFirstColumn="0" w:lastRowLastColumn="0"/>
              <w:rPr>
                <w:bCs/>
                <w:sz w:val="20"/>
                <w:szCs w:val="20"/>
              </w:rPr>
            </w:pPr>
            <w:r w:rsidRPr="007B30E9">
              <w:rPr>
                <w:bCs/>
                <w:sz w:val="20"/>
                <w:szCs w:val="20"/>
              </w:rPr>
              <w:t>- Verificación en conjunto.</w:t>
            </w:r>
          </w:p>
        </w:tc>
      </w:tr>
      <w:tr w:rsidR="0001391D" w:rsidRPr="007B30E9" w14:paraId="5BDDBDB9" w14:textId="77777777" w:rsidTr="00DB51E7">
        <w:tc>
          <w:tcPr>
            <w:cnfStyle w:val="001000000000" w:firstRow="0" w:lastRow="0" w:firstColumn="1" w:lastColumn="0" w:oddVBand="0" w:evenVBand="0" w:oddHBand="0" w:evenHBand="0" w:firstRowFirstColumn="0" w:firstRowLastColumn="0" w:lastRowFirstColumn="0" w:lastRowLastColumn="0"/>
            <w:tcW w:w="1696" w:type="dxa"/>
          </w:tcPr>
          <w:p w14:paraId="6EA28F0F" w14:textId="77777777" w:rsidR="0001391D" w:rsidRPr="007B30E9" w:rsidRDefault="0001391D" w:rsidP="00DB51E7">
            <w:pPr>
              <w:rPr>
                <w:bCs w:val="0"/>
                <w:sz w:val="20"/>
                <w:szCs w:val="20"/>
              </w:rPr>
            </w:pPr>
            <w:r w:rsidRPr="007B30E9">
              <w:rPr>
                <w:bCs w:val="0"/>
                <w:sz w:val="20"/>
                <w:szCs w:val="20"/>
              </w:rPr>
              <w:t xml:space="preserve"> 2</w:t>
            </w:r>
          </w:p>
        </w:tc>
        <w:tc>
          <w:tcPr>
            <w:tcW w:w="3119" w:type="dxa"/>
          </w:tcPr>
          <w:p w14:paraId="6D571F51"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IQ twist</w:t>
            </w:r>
          </w:p>
          <w:p w14:paraId="425963C8"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Pool party</w:t>
            </w:r>
          </w:p>
          <w:p w14:paraId="7A55C525"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Cats Stax</w:t>
            </w:r>
          </w:p>
          <w:p w14:paraId="4779264F"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Animatch</w:t>
            </w:r>
          </w:p>
          <w:p w14:paraId="0DBF86EF"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Smartcar mini</w:t>
            </w:r>
          </w:p>
          <w:p w14:paraId="07A83753" w14:textId="77777777" w:rsidR="0001391D" w:rsidRPr="00AC5BED"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lang w:val="en-US"/>
              </w:rPr>
            </w:pPr>
            <w:r w:rsidRPr="00AC5BED">
              <w:rPr>
                <w:bCs/>
                <w:sz w:val="20"/>
                <w:szCs w:val="20"/>
                <w:lang w:val="en-US"/>
              </w:rPr>
              <w:t>Brain Connect</w:t>
            </w:r>
          </w:p>
        </w:tc>
        <w:tc>
          <w:tcPr>
            <w:tcW w:w="5245" w:type="dxa"/>
          </w:tcPr>
          <w:p w14:paraId="5B5F1CFA"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Sigue el ritmo</w:t>
            </w:r>
            <w:r>
              <w:rPr>
                <w:bCs/>
                <w:sz w:val="20"/>
                <w:szCs w:val="20"/>
              </w:rPr>
              <w:t>.</w:t>
            </w:r>
          </w:p>
          <w:p w14:paraId="6AE79B0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Números y dedos</w:t>
            </w:r>
            <w:r>
              <w:rPr>
                <w:bCs/>
                <w:sz w:val="20"/>
                <w:szCs w:val="20"/>
              </w:rPr>
              <w:t>.</w:t>
            </w:r>
          </w:p>
          <w:p w14:paraId="52325CB0"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Todas las actividades se realizaban con ayuda de tarjetas de colores, tarjetas con números, tarjetas de figuras y colores (cuadrados azules, círculos verdes, etc.), uso de signos (punto, líneas, etc.).</w:t>
            </w:r>
          </w:p>
          <w:p w14:paraId="711AB85B"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Las secuencias en esta etapa implicaban movimientos con las manos.</w:t>
            </w:r>
          </w:p>
        </w:tc>
        <w:tc>
          <w:tcPr>
            <w:tcW w:w="2934" w:type="dxa"/>
          </w:tcPr>
          <w:p w14:paraId="291F74E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Explicación desplegada y </w:t>
            </w:r>
          </w:p>
          <w:p w14:paraId="36D43628"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apoyo perceptivo de las reglas </w:t>
            </w:r>
          </w:p>
          <w:p w14:paraId="062E628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xml:space="preserve">del juego. </w:t>
            </w:r>
          </w:p>
          <w:p w14:paraId="3C862E75"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Realización en conjunto.</w:t>
            </w:r>
          </w:p>
          <w:p w14:paraId="02B10371" w14:textId="77777777" w:rsidR="0001391D" w:rsidRPr="007B30E9" w:rsidRDefault="0001391D" w:rsidP="00DB51E7">
            <w:pPr>
              <w:cnfStyle w:val="000000000000" w:firstRow="0" w:lastRow="0" w:firstColumn="0" w:lastColumn="0" w:oddVBand="0" w:evenVBand="0" w:oddHBand="0" w:evenHBand="0" w:firstRowFirstColumn="0" w:firstRowLastColumn="0" w:lastRowFirstColumn="0" w:lastRowLastColumn="0"/>
              <w:rPr>
                <w:bCs/>
                <w:sz w:val="20"/>
                <w:szCs w:val="20"/>
              </w:rPr>
            </w:pPr>
            <w:r w:rsidRPr="007B30E9">
              <w:rPr>
                <w:bCs/>
                <w:sz w:val="20"/>
                <w:szCs w:val="20"/>
              </w:rPr>
              <w:t>- Verificación en conjunto.</w:t>
            </w:r>
          </w:p>
        </w:tc>
      </w:tr>
    </w:tbl>
    <w:p w14:paraId="64C43A79" w14:textId="77777777" w:rsidR="0001391D" w:rsidRPr="00E53756" w:rsidRDefault="0001391D" w:rsidP="0001391D">
      <w:pPr>
        <w:pStyle w:val="Ttulo2"/>
      </w:pPr>
    </w:p>
    <w:p w14:paraId="570423C0" w14:textId="77777777" w:rsidR="0001391D" w:rsidRPr="00F1596B" w:rsidRDefault="0001391D" w:rsidP="0001391D">
      <w:pPr>
        <w:spacing w:line="360" w:lineRule="auto"/>
        <w:jc w:val="both"/>
        <w:rPr>
          <w:b/>
          <w:bCs/>
          <w:i/>
        </w:rPr>
      </w:pPr>
      <w:r w:rsidRPr="00F1596B">
        <w:rPr>
          <w:b/>
          <w:bCs/>
          <w:i/>
        </w:rPr>
        <w:t>Análisis estadístico</w:t>
      </w:r>
    </w:p>
    <w:p w14:paraId="54DC56E3" w14:textId="77777777" w:rsidR="0001391D" w:rsidRPr="00032830" w:rsidRDefault="0001391D" w:rsidP="0001391D">
      <w:pPr>
        <w:spacing w:line="360" w:lineRule="auto"/>
        <w:jc w:val="both"/>
        <w:rPr>
          <w:bCs/>
        </w:rPr>
      </w:pPr>
      <w:r>
        <w:rPr>
          <w:bCs/>
        </w:rPr>
        <w:t xml:space="preserve">Para el </w:t>
      </w:r>
      <w:r w:rsidRPr="00E53756">
        <w:rPr>
          <w:bCs/>
        </w:rPr>
        <w:t>análisis cua</w:t>
      </w:r>
      <w:r>
        <w:rPr>
          <w:bCs/>
        </w:rPr>
        <w:t>n</w:t>
      </w:r>
      <w:r w:rsidRPr="00E53756">
        <w:rPr>
          <w:bCs/>
        </w:rPr>
        <w:t>t</w:t>
      </w:r>
      <w:r>
        <w:rPr>
          <w:bCs/>
        </w:rPr>
        <w:t>i</w:t>
      </w:r>
      <w:r w:rsidRPr="00E53756">
        <w:rPr>
          <w:bCs/>
        </w:rPr>
        <w:t>ativo</w:t>
      </w:r>
      <w:r>
        <w:rPr>
          <w:bCs/>
        </w:rPr>
        <w:t xml:space="preserve">, se utilizó un diseño experimental de un estudio de caso con una medición </w:t>
      </w:r>
      <w:r w:rsidRPr="007F64E4">
        <w:rPr>
          <w:bCs/>
        </w:rPr>
        <w:t xml:space="preserve">pretest </w:t>
      </w:r>
      <w:r>
        <w:rPr>
          <w:bCs/>
        </w:rPr>
        <w:t>-</w:t>
      </w:r>
      <w:r w:rsidRPr="007F64E4">
        <w:rPr>
          <w:bCs/>
        </w:rPr>
        <w:t xml:space="preserve"> postest</w:t>
      </w:r>
      <w:r>
        <w:rPr>
          <w:bCs/>
        </w:rPr>
        <w:t xml:space="preserve">, ya que de </w:t>
      </w:r>
      <w:r w:rsidRPr="0095787B">
        <w:rPr>
          <w:bCs/>
          <w:color w:val="000000" w:themeColor="text1"/>
        </w:rPr>
        <w:t xml:space="preserve">acuerdo a </w:t>
      </w:r>
      <w:bookmarkStart w:id="11" w:name="_Hlk159184162"/>
      <w:r w:rsidRPr="0095787B">
        <w:rPr>
          <w:bCs/>
          <w:color w:val="000000" w:themeColor="text1"/>
        </w:rPr>
        <w:t xml:space="preserve">Stenhouse (1978), </w:t>
      </w:r>
      <w:r>
        <w:rPr>
          <w:bCs/>
        </w:rPr>
        <w:t xml:space="preserve">un estudio de caso, puede estar sujeto a verificación y por lo tanto es capaz se proveer información relevante. </w:t>
      </w:r>
      <w:bookmarkEnd w:id="11"/>
      <w:r>
        <w:rPr>
          <w:bCs/>
        </w:rPr>
        <w:t xml:space="preserve">El análisis de los datos se hizo con el </w:t>
      </w:r>
      <w:commentRangeStart w:id="12"/>
      <w:r w:rsidRPr="00E53756">
        <w:rPr>
          <w:bCs/>
        </w:rPr>
        <w:t>paquete estadístico SPSS</w:t>
      </w:r>
      <w:commentRangeEnd w:id="12"/>
      <w:r w:rsidR="00CB1B96">
        <w:rPr>
          <w:rStyle w:val="Refdecomentario"/>
        </w:rPr>
        <w:commentReference w:id="12"/>
      </w:r>
      <w:r w:rsidRPr="00E53756">
        <w:rPr>
          <w:bCs/>
        </w:rPr>
        <w:t>.</w:t>
      </w:r>
      <w:r>
        <w:rPr>
          <w:bCs/>
        </w:rPr>
        <w:t xml:space="preserve"> Para evaluar la significancia de las diferencias de las medianas se usó la prueba de Wilcox</w:t>
      </w:r>
      <w:del w:id="13" w:author="Autor">
        <w:r w:rsidDel="00CB1B96">
          <w:rPr>
            <w:bCs/>
          </w:rPr>
          <w:delText>s</w:delText>
        </w:r>
      </w:del>
      <w:r>
        <w:rPr>
          <w:bCs/>
        </w:rPr>
        <w:t xml:space="preserve">on toda vez que los datos </w:t>
      </w:r>
      <w:r w:rsidRPr="00E53756">
        <w:rPr>
          <w:bCs/>
        </w:rPr>
        <w:t>no pasaron la prueba de normalidad (</w:t>
      </w:r>
      <w:r>
        <w:rPr>
          <w:bCs/>
        </w:rPr>
        <w:t>Shapiro-Wilk</w:t>
      </w:r>
      <w:r w:rsidRPr="00E53756">
        <w:rPr>
          <w:bCs/>
        </w:rPr>
        <w:t xml:space="preserve">) y la prueba de homogeneidad </w:t>
      </w:r>
      <w:r>
        <w:rPr>
          <w:bCs/>
        </w:rPr>
        <w:t xml:space="preserve">de varianzas (Prueba </w:t>
      </w:r>
      <w:r>
        <w:rPr>
          <w:bCs/>
        </w:rPr>
        <w:lastRenderedPageBreak/>
        <w:t>de Levene). La signif</w:t>
      </w:r>
      <w:r w:rsidR="003D584C">
        <w:rPr>
          <w:bCs/>
        </w:rPr>
        <w:t>icancia estadística se consideró</w:t>
      </w:r>
      <w:r>
        <w:rPr>
          <w:bCs/>
        </w:rPr>
        <w:t xml:space="preserve"> a una cola y se consideró significativa si p&lt;0.05. </w:t>
      </w:r>
      <w:commentRangeStart w:id="14"/>
      <w:r>
        <w:rPr>
          <w:bCs/>
        </w:rPr>
        <w:t>También s</w:t>
      </w:r>
      <w:r w:rsidRPr="00E53756">
        <w:rPr>
          <w:bCs/>
        </w:rPr>
        <w:t>e realizó un análisis cua</w:t>
      </w:r>
      <w:r>
        <w:rPr>
          <w:bCs/>
        </w:rPr>
        <w:t>l</w:t>
      </w:r>
      <w:r w:rsidRPr="00E53756">
        <w:rPr>
          <w:bCs/>
        </w:rPr>
        <w:t xml:space="preserve">itativo </w:t>
      </w:r>
      <w:r>
        <w:rPr>
          <w:bCs/>
        </w:rPr>
        <w:t>de los datos obtenidos</w:t>
      </w:r>
      <w:r w:rsidRPr="00E53756">
        <w:rPr>
          <w:bCs/>
        </w:rPr>
        <w:t xml:space="preserve">. </w:t>
      </w:r>
      <w:commentRangeEnd w:id="14"/>
      <w:r w:rsidR="00A309F3">
        <w:rPr>
          <w:rStyle w:val="Refdecomentario"/>
        </w:rPr>
        <w:commentReference w:id="14"/>
      </w:r>
    </w:p>
    <w:p w14:paraId="23FE3003" w14:textId="77777777" w:rsidR="0001391D" w:rsidRDefault="0001391D" w:rsidP="0001391D">
      <w:pPr>
        <w:spacing w:line="360" w:lineRule="auto"/>
        <w:jc w:val="both"/>
        <w:rPr>
          <w:b/>
          <w:color w:val="000000"/>
          <w:lang w:val="es-MX"/>
        </w:rPr>
      </w:pPr>
    </w:p>
    <w:p w14:paraId="6984ABFE" w14:textId="77777777" w:rsidR="0001391D" w:rsidRPr="00E53756" w:rsidRDefault="0001391D" w:rsidP="0001391D">
      <w:pPr>
        <w:spacing w:line="360" w:lineRule="auto"/>
        <w:jc w:val="center"/>
        <w:rPr>
          <w:b/>
          <w:color w:val="000000"/>
          <w:lang w:val="es-MX"/>
        </w:rPr>
      </w:pPr>
      <w:r w:rsidRPr="00E53756">
        <w:rPr>
          <w:b/>
          <w:color w:val="000000"/>
          <w:lang w:val="es-MX"/>
        </w:rPr>
        <w:t>Resultados</w:t>
      </w:r>
    </w:p>
    <w:p w14:paraId="21C7255D" w14:textId="77777777" w:rsidR="0001391D" w:rsidRDefault="0001391D" w:rsidP="0001391D">
      <w:pPr>
        <w:spacing w:line="360" w:lineRule="auto"/>
        <w:ind w:firstLine="709"/>
        <w:jc w:val="both"/>
        <w:rPr>
          <w:bCs/>
        </w:rPr>
      </w:pPr>
      <w:r w:rsidRPr="00E53756">
        <w:rPr>
          <w:bCs/>
        </w:rPr>
        <w:t xml:space="preserve">Los resultados </w:t>
      </w:r>
      <w:r>
        <w:rPr>
          <w:bCs/>
        </w:rPr>
        <w:t>que a continuación se presentan</w:t>
      </w:r>
      <w:r w:rsidRPr="00E53756">
        <w:rPr>
          <w:bCs/>
        </w:rPr>
        <w:t xml:space="preserve"> incluyen los procesos de regulación y atención, mediante la comparación de</w:t>
      </w:r>
      <w:r>
        <w:rPr>
          <w:bCs/>
        </w:rPr>
        <w:t xml:space="preserve"> las ejecuciones pre-</w:t>
      </w:r>
      <w:r w:rsidRPr="00032830">
        <w:rPr>
          <w:bCs/>
        </w:rPr>
        <w:t xml:space="preserve"> </w:t>
      </w:r>
      <w:r>
        <w:rPr>
          <w:bCs/>
        </w:rPr>
        <w:t xml:space="preserve">y </w:t>
      </w:r>
      <w:r w:rsidRPr="00E53756">
        <w:rPr>
          <w:bCs/>
        </w:rPr>
        <w:t>post-</w:t>
      </w:r>
      <w:r>
        <w:rPr>
          <w:bCs/>
        </w:rPr>
        <w:t>tratamiento</w:t>
      </w:r>
      <w:r w:rsidRPr="00E53756">
        <w:rPr>
          <w:bCs/>
        </w:rPr>
        <w:t>.</w:t>
      </w:r>
    </w:p>
    <w:p w14:paraId="6FF11E73" w14:textId="77777777" w:rsidR="0001391D" w:rsidRPr="00B702C6" w:rsidRDefault="0001391D" w:rsidP="0001391D">
      <w:pPr>
        <w:spacing w:line="360" w:lineRule="auto"/>
        <w:ind w:firstLine="709"/>
        <w:jc w:val="both"/>
      </w:pPr>
      <w:r>
        <w:rPr>
          <w:bCs/>
        </w:rPr>
        <w:t>La prueba de wilcoxon mostró</w:t>
      </w:r>
      <w:r w:rsidRPr="00B702C6">
        <w:rPr>
          <w:bCs/>
        </w:rPr>
        <w:t xml:space="preserve"> que </w:t>
      </w:r>
      <w:r>
        <w:rPr>
          <w:bCs/>
        </w:rPr>
        <w:t xml:space="preserve">el número de errores correspondiente al </w:t>
      </w:r>
      <w:r w:rsidRPr="00B702C6">
        <w:rPr>
          <w:i/>
          <w:iCs/>
        </w:rPr>
        <w:t>factor de regulación y control</w:t>
      </w:r>
      <w:r w:rsidRPr="00B702C6">
        <w:t xml:space="preserve"> en la condición pre</w:t>
      </w:r>
      <w:r>
        <w:t xml:space="preserve"> (mediana=1)</w:t>
      </w:r>
      <w:r w:rsidRPr="00B702C6">
        <w:t xml:space="preserve"> no difirieron significativamente de la condición post</w:t>
      </w:r>
      <w:r>
        <w:t xml:space="preserve"> (mediana=1)</w:t>
      </w:r>
      <w:r w:rsidRPr="00B702C6">
        <w:t xml:space="preserve">, Z=0, p &gt; .05, r= 0. Sin embargo, para el </w:t>
      </w:r>
      <w:r w:rsidR="003D584C">
        <w:rPr>
          <w:i/>
          <w:iCs/>
        </w:rPr>
        <w:t xml:space="preserve">factor </w:t>
      </w:r>
      <w:r w:rsidRPr="00B702C6">
        <w:rPr>
          <w:i/>
          <w:iCs/>
        </w:rPr>
        <w:t>organización secuencial motora</w:t>
      </w:r>
      <w:r>
        <w:rPr>
          <w:i/>
          <w:iCs/>
        </w:rPr>
        <w:t xml:space="preserve">, </w:t>
      </w:r>
      <w:r w:rsidRPr="00793135">
        <w:t>el número de errores disminuyó significativamente</w:t>
      </w:r>
      <w:r w:rsidRPr="00555EB4">
        <w:t xml:space="preserve"> </w:t>
      </w:r>
      <w:r w:rsidRPr="00B702C6">
        <w:t xml:space="preserve">en la condición post </w:t>
      </w:r>
      <w:r>
        <w:t xml:space="preserve">(mediana=1) </w:t>
      </w:r>
      <w:del w:id="15" w:author="Autor">
        <w:r w:rsidDel="005E7217">
          <w:delText>d</w:delText>
        </w:r>
      </w:del>
      <w:r>
        <w:t>en comparación con</w:t>
      </w:r>
      <w:r w:rsidRPr="00B702C6">
        <w:t xml:space="preserve"> la condición </w:t>
      </w:r>
      <w:r>
        <w:t>pre (mediana=2)</w:t>
      </w:r>
      <w:r w:rsidRPr="00B702C6">
        <w:t>, Z=-2.27, p&lt;.05, r= -0.51</w:t>
      </w:r>
      <w:r>
        <w:t xml:space="preserve"> (Figura 1)</w:t>
      </w:r>
      <w:r w:rsidRPr="00B702C6">
        <w:t>.</w:t>
      </w:r>
    </w:p>
    <w:p w14:paraId="102A0E6D" w14:textId="77777777" w:rsidR="0001391D" w:rsidRDefault="0001391D" w:rsidP="0001391D">
      <w:pPr>
        <w:spacing w:line="360" w:lineRule="auto"/>
        <w:ind w:firstLine="709"/>
        <w:jc w:val="both"/>
      </w:pPr>
      <w:r>
        <w:rPr>
          <w:bCs/>
        </w:rPr>
        <w:t xml:space="preserve">De igual manera, el número de errores del </w:t>
      </w:r>
      <w:r w:rsidRPr="00B702C6">
        <w:rPr>
          <w:i/>
          <w:iCs/>
        </w:rPr>
        <w:t>factor de</w:t>
      </w:r>
      <w:r w:rsidRPr="00B702C6">
        <w:t xml:space="preserve"> </w:t>
      </w:r>
      <w:r w:rsidRPr="00B702C6">
        <w:rPr>
          <w:i/>
          <w:iCs/>
        </w:rPr>
        <w:t>integración cinestésica</w:t>
      </w:r>
      <w:r w:rsidRPr="00B702C6">
        <w:t xml:space="preserve"> en la condición pre </w:t>
      </w:r>
      <w:r>
        <w:t xml:space="preserve">(mediana=1) </w:t>
      </w:r>
      <w:r w:rsidRPr="00B702C6">
        <w:t>no difiri</w:t>
      </w:r>
      <w:r>
        <w:t>ó</w:t>
      </w:r>
      <w:r w:rsidRPr="00B702C6">
        <w:t xml:space="preserve"> significativamente de la condición post</w:t>
      </w:r>
      <w:r>
        <w:t xml:space="preserve"> (mediana=1)</w:t>
      </w:r>
      <w:r w:rsidRPr="00B702C6">
        <w:t xml:space="preserve">, Z= -1, p &gt; .05, r= -0.22. </w:t>
      </w:r>
      <w:r>
        <w:t>Por el contrario</w:t>
      </w:r>
      <w:r w:rsidRPr="00B702C6">
        <w:t xml:space="preserve">, </w:t>
      </w:r>
      <w:r>
        <w:t xml:space="preserve">se encontró una disminución significativa en los errores del </w:t>
      </w:r>
      <w:r w:rsidRPr="00B702C6">
        <w:t xml:space="preserve"> </w:t>
      </w:r>
      <w:r w:rsidRPr="00B702C6">
        <w:rPr>
          <w:i/>
          <w:iCs/>
        </w:rPr>
        <w:t>factor de</w:t>
      </w:r>
      <w:r w:rsidRPr="00B702C6">
        <w:t xml:space="preserve"> </w:t>
      </w:r>
      <w:r w:rsidRPr="00B702C6">
        <w:rPr>
          <w:i/>
          <w:iCs/>
        </w:rPr>
        <w:t>integración fonemática</w:t>
      </w:r>
      <w:r w:rsidRPr="00B702C6">
        <w:t xml:space="preserve"> en la condición p</w:t>
      </w:r>
      <w:r>
        <w:t>ost (mediana=1)</w:t>
      </w:r>
      <w:r w:rsidRPr="00B702C6">
        <w:t xml:space="preserve"> </w:t>
      </w:r>
      <w:r>
        <w:t xml:space="preserve">en comparación con </w:t>
      </w:r>
      <w:r w:rsidRPr="00B702C6">
        <w:t xml:space="preserve"> la condición p</w:t>
      </w:r>
      <w:r>
        <w:t>re (mediana=1.5)</w:t>
      </w:r>
      <w:r w:rsidRPr="00B702C6">
        <w:t>, Z=-1.63, p&lt;.05, r= -0.36</w:t>
      </w:r>
      <w:r>
        <w:t xml:space="preserve"> (Figura 1)</w:t>
      </w:r>
      <w:r w:rsidRPr="00B702C6">
        <w:t>.También se encontró</w:t>
      </w:r>
      <w:r>
        <w:t xml:space="preserve">, que en el </w:t>
      </w:r>
      <w:r w:rsidRPr="00B702C6">
        <w:rPr>
          <w:i/>
          <w:iCs/>
        </w:rPr>
        <w:t>factor de retención audio verbal</w:t>
      </w:r>
      <w:r>
        <w:t xml:space="preserve">, hubo una disminución significativa en </w:t>
      </w:r>
      <w:r w:rsidRPr="00B702C6">
        <w:t xml:space="preserve">los </w:t>
      </w:r>
      <w:r>
        <w:t>errores</w:t>
      </w:r>
      <w:r w:rsidRPr="00B702C6">
        <w:t xml:space="preserve"> en la condición p</w:t>
      </w:r>
      <w:r>
        <w:t>ost</w:t>
      </w:r>
      <w:r w:rsidRPr="00B702C6">
        <w:t xml:space="preserve"> </w:t>
      </w:r>
      <w:r>
        <w:t>(mediana=2) en comparación con</w:t>
      </w:r>
      <w:r w:rsidRPr="00B702C6">
        <w:t xml:space="preserve"> la condición p</w:t>
      </w:r>
      <w:r>
        <w:t>re (mediana=3.5)</w:t>
      </w:r>
      <w:r w:rsidRPr="00B702C6">
        <w:t xml:space="preserve">, Z= -2.041, p &lt; .05, r= -0.46. De manera similar, los </w:t>
      </w:r>
      <w:r>
        <w:t>errores disminuyeron</w:t>
      </w:r>
      <w:r w:rsidRPr="00B702C6">
        <w:t xml:space="preserve"> significativamente para el </w:t>
      </w:r>
      <w:r w:rsidRPr="00B702C6">
        <w:rPr>
          <w:i/>
          <w:iCs/>
        </w:rPr>
        <w:t>factor de retención visual</w:t>
      </w:r>
      <w:r w:rsidRPr="00B702C6">
        <w:t xml:space="preserve"> en la condición p</w:t>
      </w:r>
      <w:r>
        <w:t>ost (mediana=1)</w:t>
      </w:r>
      <w:r w:rsidRPr="00B702C6">
        <w:t xml:space="preserve"> </w:t>
      </w:r>
      <w:r>
        <w:t xml:space="preserve"> en comparación con</w:t>
      </w:r>
      <w:r w:rsidRPr="00B702C6">
        <w:t xml:space="preserve"> la condición p</w:t>
      </w:r>
      <w:r>
        <w:t>re (mediana=3)</w:t>
      </w:r>
      <w:r w:rsidRPr="00B702C6">
        <w:t xml:space="preserve">, Z=-2.41, p&lt;.05, r= -0.54. </w:t>
      </w:r>
      <w:r>
        <w:t xml:space="preserve">Por otra parte, en el </w:t>
      </w:r>
      <w:r w:rsidRPr="00B702C6">
        <w:rPr>
          <w:i/>
          <w:iCs/>
        </w:rPr>
        <w:t>factor de integración espacial global</w:t>
      </w:r>
      <w:r>
        <w:t xml:space="preserve">, se encontró una disminución significativa </w:t>
      </w:r>
      <w:r>
        <w:rPr>
          <w:bCs/>
        </w:rPr>
        <w:t xml:space="preserve">el número de errores, </w:t>
      </w:r>
      <w:r w:rsidRPr="00B702C6">
        <w:t>,  en la condición p</w:t>
      </w:r>
      <w:r>
        <w:t>ost (mediana=1),</w:t>
      </w:r>
      <w:r w:rsidRPr="00B702C6">
        <w:t xml:space="preserve"> </w:t>
      </w:r>
      <w:r>
        <w:t xml:space="preserve">en comparación con </w:t>
      </w:r>
      <w:r w:rsidRPr="00B702C6">
        <w:t xml:space="preserve"> la condición p</w:t>
      </w:r>
      <w:r>
        <w:t>re (mediana=3)</w:t>
      </w:r>
      <w:r w:rsidRPr="00B702C6">
        <w:t xml:space="preserve">, Z= -2.41, p &lt; .05, r= -0.54. </w:t>
      </w:r>
      <w:r>
        <w:t>Finalmente</w:t>
      </w:r>
      <w:r w:rsidRPr="00B702C6">
        <w:t xml:space="preserve">, los </w:t>
      </w:r>
      <w:r>
        <w:t>errores</w:t>
      </w:r>
      <w:r w:rsidRPr="00B702C6">
        <w:t xml:space="preserve"> para </w:t>
      </w:r>
      <w:r w:rsidRPr="00B702C6">
        <w:rPr>
          <w:i/>
          <w:iCs/>
        </w:rPr>
        <w:t>el factor de integración espacial analítica</w:t>
      </w:r>
      <w:r w:rsidRPr="00B702C6">
        <w:t xml:space="preserve"> en la condición pre </w:t>
      </w:r>
      <w:r>
        <w:t xml:space="preserve">(mediana=1) </w:t>
      </w:r>
      <w:r w:rsidRPr="00B702C6">
        <w:t>no difirieron significativamente de la condición post</w:t>
      </w:r>
      <w:r>
        <w:t xml:space="preserve"> (mediana=1)</w:t>
      </w:r>
      <w:r w:rsidRPr="00B702C6">
        <w:t>, Z=-1.34, p&gt;.05, r= -0.30</w:t>
      </w:r>
      <w:r>
        <w:t xml:space="preserve"> (Figura 1)</w:t>
      </w:r>
      <w:r w:rsidRPr="00B702C6">
        <w:t>.</w:t>
      </w:r>
    </w:p>
    <w:p w14:paraId="38782DC3" w14:textId="77777777" w:rsidR="003D584C" w:rsidRDefault="003D584C" w:rsidP="0001391D">
      <w:pPr>
        <w:spacing w:line="360" w:lineRule="auto"/>
        <w:ind w:firstLine="709"/>
        <w:jc w:val="both"/>
      </w:pPr>
    </w:p>
    <w:p w14:paraId="75805439" w14:textId="77777777" w:rsidR="003D584C" w:rsidRDefault="003D584C" w:rsidP="0001391D">
      <w:pPr>
        <w:spacing w:line="360" w:lineRule="auto"/>
        <w:ind w:firstLine="709"/>
        <w:jc w:val="both"/>
      </w:pPr>
    </w:p>
    <w:p w14:paraId="572C0C5C" w14:textId="77777777" w:rsidR="003D584C" w:rsidRDefault="003D584C" w:rsidP="0001391D">
      <w:pPr>
        <w:spacing w:line="360" w:lineRule="auto"/>
        <w:ind w:firstLine="709"/>
        <w:jc w:val="both"/>
      </w:pPr>
    </w:p>
    <w:p w14:paraId="4FE316CA" w14:textId="77777777" w:rsidR="003D584C" w:rsidRDefault="003D584C" w:rsidP="0001391D">
      <w:pPr>
        <w:spacing w:line="360" w:lineRule="auto"/>
        <w:ind w:firstLine="709"/>
        <w:jc w:val="both"/>
      </w:pPr>
    </w:p>
    <w:p w14:paraId="55EE1667" w14:textId="77777777" w:rsidR="003D584C" w:rsidRDefault="003D584C" w:rsidP="0001391D">
      <w:pPr>
        <w:spacing w:line="360" w:lineRule="auto"/>
        <w:ind w:firstLine="709"/>
        <w:jc w:val="both"/>
      </w:pPr>
    </w:p>
    <w:p w14:paraId="29DE5126" w14:textId="77777777" w:rsidR="0001391D" w:rsidRDefault="0001391D" w:rsidP="0001391D">
      <w:pPr>
        <w:spacing w:line="360" w:lineRule="auto"/>
        <w:ind w:firstLine="709"/>
        <w:jc w:val="both"/>
      </w:pPr>
    </w:p>
    <w:p w14:paraId="50DBEF94" w14:textId="77777777" w:rsidR="0001391D" w:rsidRDefault="0001391D" w:rsidP="0001391D">
      <w:pPr>
        <w:spacing w:line="360" w:lineRule="auto"/>
        <w:ind w:firstLine="709"/>
        <w:jc w:val="both"/>
      </w:pPr>
    </w:p>
    <w:p w14:paraId="2082D344" w14:textId="77777777" w:rsidR="0001391D" w:rsidRDefault="0001391D" w:rsidP="0001391D">
      <w:pPr>
        <w:spacing w:line="360" w:lineRule="auto"/>
        <w:ind w:firstLine="709"/>
        <w:jc w:val="both"/>
      </w:pPr>
      <w:r>
        <w:rPr>
          <w:noProof/>
          <w:lang w:val="en-US" w:eastAsia="en-US"/>
        </w:rPr>
        <w:drawing>
          <wp:inline distT="0" distB="0" distL="0" distR="0" wp14:anchorId="0CB93EB3" wp14:editId="39A7023D">
            <wp:extent cx="5596255" cy="3503930"/>
            <wp:effectExtent l="0" t="0" r="4445" b="1270"/>
            <wp:docPr id="266490351" name="Imagen 4"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90351" name="Imagen 4" descr="Gráfico, Gráfico de cajas y bigotes&#10;&#10;Descripción generada automáticamente"/>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5596255" cy="3503930"/>
                    </a:xfrm>
                    <a:prstGeom prst="rect">
                      <a:avLst/>
                    </a:prstGeom>
                    <a:noFill/>
                    <a:ln>
                      <a:noFill/>
                    </a:ln>
                  </pic:spPr>
                </pic:pic>
              </a:graphicData>
            </a:graphic>
          </wp:inline>
        </w:drawing>
      </w:r>
    </w:p>
    <w:p w14:paraId="55EF8AA7" w14:textId="77777777" w:rsidR="0001391D" w:rsidRDefault="0001391D" w:rsidP="0001391D">
      <w:pPr>
        <w:spacing w:line="360" w:lineRule="auto"/>
        <w:jc w:val="both"/>
        <w:rPr>
          <w:iCs/>
        </w:rPr>
      </w:pPr>
      <w:r w:rsidRPr="00F1596B">
        <w:rPr>
          <w:iCs/>
        </w:rPr>
        <w:t>Figura 1</w:t>
      </w:r>
      <w:r w:rsidRPr="001E61D7">
        <w:rPr>
          <w:b/>
          <w:iCs/>
        </w:rPr>
        <w:t>.</w:t>
      </w:r>
      <w:r w:rsidRPr="001E61D7">
        <w:rPr>
          <w:iCs/>
        </w:rPr>
        <w:t xml:space="preserve"> </w:t>
      </w:r>
      <w:r>
        <w:rPr>
          <w:iCs/>
        </w:rPr>
        <w:t xml:space="preserve">Diagrama de caja y bigotes para el número de </w:t>
      </w:r>
      <w:r w:rsidRPr="001E61D7">
        <w:rPr>
          <w:iCs/>
        </w:rPr>
        <w:t>errores antes y después del programa de intervención</w:t>
      </w:r>
      <w:r>
        <w:rPr>
          <w:iCs/>
        </w:rPr>
        <w:t xml:space="preserve"> de los factores neuropsicológicos evaluados de la prueba ENIB-Puebla. Para cada factor el diagrama de la izquierda es el de la condición Pre (azul) y el de la derecha es de la condición Post (rojo). El bigote inferior es el primer cuartil, el superior es el tercero y la línea punteada es la mediana. Los círculos en negro son los valores extremos. Los valores de </w:t>
      </w:r>
      <w:r w:rsidRPr="00FE7AAB">
        <w:rPr>
          <w:b/>
          <w:bCs/>
          <w:i/>
        </w:rPr>
        <w:t>r</w:t>
      </w:r>
      <w:r>
        <w:rPr>
          <w:iCs/>
        </w:rPr>
        <w:t xml:space="preserve">, representan el tamaño del efecto. </w:t>
      </w:r>
      <w:commentRangeStart w:id="16"/>
      <w:r>
        <w:rPr>
          <w:iCs/>
        </w:rPr>
        <w:t xml:space="preserve">Para interpretar </w:t>
      </w:r>
      <w:r w:rsidRPr="00FE7AAB">
        <w:rPr>
          <w:b/>
          <w:bCs/>
          <w:i/>
        </w:rPr>
        <w:t>r</w:t>
      </w:r>
      <w:r>
        <w:rPr>
          <w:iCs/>
        </w:rPr>
        <w:t xml:space="preserve"> se ha sugerido la siguiente escala </w:t>
      </w:r>
      <w:r w:rsidRPr="0095787B">
        <w:rPr>
          <w:iCs/>
          <w:color w:val="000000" w:themeColor="text1"/>
        </w:rPr>
        <w:t xml:space="preserve">(Cohen; 1988, 1992): </w:t>
      </w:r>
      <w:r w:rsidRPr="00FE7AAB">
        <w:rPr>
          <w:b/>
          <w:bCs/>
          <w:i/>
        </w:rPr>
        <w:t>r</w:t>
      </w:r>
      <w:r>
        <w:rPr>
          <w:iCs/>
        </w:rPr>
        <w:t xml:space="preserve">=0.1 (efecto pequeño), </w:t>
      </w:r>
      <w:r w:rsidRPr="00BE331F">
        <w:rPr>
          <w:b/>
          <w:bCs/>
          <w:i/>
        </w:rPr>
        <w:t>r</w:t>
      </w:r>
      <w:r>
        <w:rPr>
          <w:iCs/>
        </w:rPr>
        <w:t xml:space="preserve">=0.3 (efecto mediano) y  </w:t>
      </w:r>
      <w:r w:rsidRPr="00BE331F">
        <w:rPr>
          <w:b/>
          <w:bCs/>
          <w:i/>
        </w:rPr>
        <w:t>r</w:t>
      </w:r>
      <w:r>
        <w:rPr>
          <w:iCs/>
        </w:rPr>
        <w:t xml:space="preserve">=0.5 (efecto grande). </w:t>
      </w:r>
      <w:commentRangeEnd w:id="16"/>
      <w:r w:rsidR="00AF1D77">
        <w:rPr>
          <w:rStyle w:val="Refdecomentario"/>
        </w:rPr>
        <w:commentReference w:id="16"/>
      </w:r>
      <w:r w:rsidRPr="00E742A8">
        <w:rPr>
          <w:iCs/>
        </w:rPr>
        <w:t>Los asteriscos indican los factores con diferencias estadísticamente significativas</w:t>
      </w:r>
      <w:r>
        <w:rPr>
          <w:iCs/>
        </w:rPr>
        <w:t xml:space="preserve"> (p&lt;0.05) entre la condición pre y post</w:t>
      </w:r>
      <w:r w:rsidRPr="00E742A8">
        <w:rPr>
          <w:iCs/>
        </w:rPr>
        <w:t xml:space="preserve">.   </w:t>
      </w:r>
    </w:p>
    <w:p w14:paraId="61A71649" w14:textId="77777777" w:rsidR="0001391D" w:rsidRPr="007B30E9" w:rsidRDefault="0001391D" w:rsidP="0001391D">
      <w:pPr>
        <w:spacing w:line="360" w:lineRule="auto"/>
        <w:jc w:val="both"/>
        <w:rPr>
          <w:color w:val="FF0000"/>
        </w:rPr>
      </w:pPr>
      <w:r w:rsidRPr="00321205">
        <w:rPr>
          <w:i/>
          <w:iCs/>
        </w:rPr>
        <w:t>Nota</w:t>
      </w:r>
      <w:r>
        <w:rPr>
          <w:i/>
          <w:iCs/>
        </w:rPr>
        <w:t>:</w:t>
      </w:r>
      <w:r w:rsidRPr="004E57E1">
        <w:rPr>
          <w:iCs/>
        </w:rPr>
        <w:t xml:space="preserve"> R</w:t>
      </w:r>
      <w:r>
        <w:rPr>
          <w:iCs/>
        </w:rPr>
        <w:t xml:space="preserve">eg </w:t>
      </w:r>
      <w:r w:rsidRPr="004E57E1">
        <w:rPr>
          <w:iCs/>
        </w:rPr>
        <w:t>y</w:t>
      </w:r>
      <w:r>
        <w:rPr>
          <w:iCs/>
        </w:rPr>
        <w:t xml:space="preserve"> </w:t>
      </w:r>
      <w:r w:rsidRPr="004E57E1">
        <w:rPr>
          <w:iCs/>
        </w:rPr>
        <w:t>C</w:t>
      </w:r>
      <w:r>
        <w:rPr>
          <w:iCs/>
        </w:rPr>
        <w:t>ont.</w:t>
      </w:r>
      <w:r w:rsidRPr="004E57E1">
        <w:rPr>
          <w:iCs/>
        </w:rPr>
        <w:t xml:space="preserve"> se utiliza para referirse al factor neuropsicológico de regulación y control</w:t>
      </w:r>
      <w:r>
        <w:rPr>
          <w:iCs/>
        </w:rPr>
        <w:t>;</w:t>
      </w:r>
      <w:r w:rsidRPr="004E57E1">
        <w:rPr>
          <w:iCs/>
        </w:rPr>
        <w:t xml:space="preserve"> OSM a Organización Secuencial Motora</w:t>
      </w:r>
      <w:r>
        <w:rPr>
          <w:iCs/>
        </w:rPr>
        <w:t xml:space="preserve">; Int. </w:t>
      </w:r>
      <w:r w:rsidRPr="004E57E1">
        <w:rPr>
          <w:iCs/>
        </w:rPr>
        <w:t>Cinestésica a Integración Cinestésica</w:t>
      </w:r>
      <w:r>
        <w:rPr>
          <w:iCs/>
        </w:rPr>
        <w:t>;</w:t>
      </w:r>
      <w:r w:rsidRPr="004E57E1">
        <w:rPr>
          <w:iCs/>
        </w:rPr>
        <w:t xml:space="preserve"> </w:t>
      </w:r>
      <w:r>
        <w:rPr>
          <w:iCs/>
        </w:rPr>
        <w:t xml:space="preserve">Int. </w:t>
      </w:r>
      <w:r w:rsidRPr="004E57E1">
        <w:rPr>
          <w:iCs/>
        </w:rPr>
        <w:t>Fonemática a Integración Fonemática</w:t>
      </w:r>
      <w:r>
        <w:rPr>
          <w:iCs/>
        </w:rPr>
        <w:t>;</w:t>
      </w:r>
      <w:r w:rsidRPr="004E57E1">
        <w:rPr>
          <w:iCs/>
        </w:rPr>
        <w:t xml:space="preserve"> Ret</w:t>
      </w:r>
      <w:r>
        <w:rPr>
          <w:iCs/>
        </w:rPr>
        <w:t>ención</w:t>
      </w:r>
      <w:r w:rsidRPr="004E57E1">
        <w:rPr>
          <w:iCs/>
        </w:rPr>
        <w:t>. AV a Retención Audio-Verbal</w:t>
      </w:r>
      <w:r>
        <w:rPr>
          <w:iCs/>
        </w:rPr>
        <w:t>;</w:t>
      </w:r>
      <w:r w:rsidRPr="004E57E1">
        <w:rPr>
          <w:iCs/>
        </w:rPr>
        <w:t xml:space="preserve"> </w:t>
      </w:r>
      <w:r>
        <w:rPr>
          <w:iCs/>
        </w:rPr>
        <w:t>R</w:t>
      </w:r>
      <w:r w:rsidRPr="004E57E1">
        <w:rPr>
          <w:iCs/>
        </w:rPr>
        <w:t>etención V a Retención Visual</w:t>
      </w:r>
      <w:r>
        <w:rPr>
          <w:iCs/>
        </w:rPr>
        <w:t xml:space="preserve">; </w:t>
      </w:r>
      <w:r w:rsidRPr="004E57E1">
        <w:rPr>
          <w:iCs/>
        </w:rPr>
        <w:t>E</w:t>
      </w:r>
      <w:r>
        <w:rPr>
          <w:iCs/>
        </w:rPr>
        <w:t>sp</w:t>
      </w:r>
      <w:r w:rsidRPr="004E57E1">
        <w:rPr>
          <w:iCs/>
        </w:rPr>
        <w:t>.</w:t>
      </w:r>
      <w:r>
        <w:rPr>
          <w:iCs/>
        </w:rPr>
        <w:t xml:space="preserve"> G</w:t>
      </w:r>
      <w:r w:rsidRPr="004E57E1">
        <w:rPr>
          <w:iCs/>
        </w:rPr>
        <w:t>lobal a Integración Espacial Global</w:t>
      </w:r>
      <w:r>
        <w:rPr>
          <w:iCs/>
        </w:rPr>
        <w:t xml:space="preserve"> y</w:t>
      </w:r>
      <w:r w:rsidRPr="004E57E1">
        <w:rPr>
          <w:iCs/>
        </w:rPr>
        <w:t xml:space="preserve"> E</w:t>
      </w:r>
      <w:r>
        <w:rPr>
          <w:iCs/>
        </w:rPr>
        <w:t>sp</w:t>
      </w:r>
      <w:r w:rsidRPr="004E57E1">
        <w:rPr>
          <w:iCs/>
        </w:rPr>
        <w:t>. Analítica a Integración Espacial Analítica.</w:t>
      </w:r>
    </w:p>
    <w:p w14:paraId="620EE4C1" w14:textId="77777777" w:rsidR="0001391D" w:rsidRPr="00B702C6" w:rsidRDefault="0001391D" w:rsidP="0001391D">
      <w:pPr>
        <w:spacing w:line="360" w:lineRule="auto"/>
        <w:ind w:firstLine="709"/>
        <w:jc w:val="both"/>
      </w:pPr>
    </w:p>
    <w:p w14:paraId="3A1C0FB8" w14:textId="77777777" w:rsidR="0001391D" w:rsidRDefault="0001391D" w:rsidP="0001391D">
      <w:pPr>
        <w:spacing w:line="360" w:lineRule="auto"/>
        <w:jc w:val="both"/>
        <w:rPr>
          <w:b/>
          <w:bCs/>
        </w:rPr>
      </w:pPr>
      <w:r w:rsidRPr="00804CD0">
        <w:lastRenderedPageBreak/>
        <w:t>Los resultados del</w:t>
      </w:r>
      <w:r w:rsidRPr="006B56FC">
        <w:t xml:space="preserve"> </w:t>
      </w:r>
      <w:r w:rsidRPr="00804CD0">
        <w:t>análisis de evocación de verbos se muestran en la tabla 5</w:t>
      </w:r>
      <w:r>
        <w:t>.</w:t>
      </w:r>
      <w:r w:rsidRPr="00804CD0">
        <w:t xml:space="preserve"> </w:t>
      </w:r>
      <w:r>
        <w:rPr>
          <w:b/>
          <w:bCs/>
        </w:rPr>
        <w:t xml:space="preserve"> </w:t>
      </w:r>
      <w:r>
        <w:t>L</w:t>
      </w:r>
      <w:r w:rsidRPr="00E646AC">
        <w:t>os verbos en rojo indican que el tipo de verbo es abstracto.</w:t>
      </w:r>
      <w:r>
        <w:t xml:space="preserve"> Los verbos en naranja son las repeticiones del mismo. En azul se marcan las transiciones articulatorias en el momento de la evocación.</w:t>
      </w:r>
    </w:p>
    <w:p w14:paraId="6193D3C4" w14:textId="77777777" w:rsidR="0001391D" w:rsidRDefault="0001391D" w:rsidP="0001391D">
      <w:pPr>
        <w:spacing w:line="360" w:lineRule="auto"/>
        <w:ind w:firstLine="709"/>
        <w:rPr>
          <w:b/>
          <w:bCs/>
        </w:rPr>
      </w:pPr>
    </w:p>
    <w:p w14:paraId="7F3002CE" w14:textId="77777777" w:rsidR="0001391D" w:rsidRPr="009221A4" w:rsidRDefault="0001391D" w:rsidP="0001391D">
      <w:pPr>
        <w:ind w:firstLine="709"/>
        <w:rPr>
          <w:b/>
          <w:bCs/>
          <w:sz w:val="20"/>
          <w:szCs w:val="20"/>
        </w:rPr>
      </w:pPr>
      <w:r w:rsidRPr="009221A4">
        <w:rPr>
          <w:b/>
          <w:bCs/>
          <w:sz w:val="20"/>
          <w:szCs w:val="20"/>
        </w:rPr>
        <w:t>Tabla 5</w:t>
      </w:r>
    </w:p>
    <w:p w14:paraId="6FE89BA8" w14:textId="77777777" w:rsidR="0001391D" w:rsidRPr="009221A4" w:rsidRDefault="0001391D" w:rsidP="0001391D">
      <w:pPr>
        <w:ind w:firstLine="709"/>
        <w:rPr>
          <w:i/>
          <w:iCs/>
          <w:sz w:val="20"/>
          <w:szCs w:val="20"/>
        </w:rPr>
      </w:pPr>
      <w:r w:rsidRPr="009221A4">
        <w:rPr>
          <w:i/>
          <w:iCs/>
          <w:sz w:val="20"/>
          <w:szCs w:val="20"/>
        </w:rPr>
        <w:t xml:space="preserve">Análisis de evocación de verbos en un minuto. La manera en que se redactaron los verbos en la tabla representa la secuencia en la que se evocaron.  </w:t>
      </w:r>
    </w:p>
    <w:p w14:paraId="49A881EE" w14:textId="77777777" w:rsidR="0001391D" w:rsidRPr="00E646AC" w:rsidRDefault="0001391D" w:rsidP="0001391D">
      <w:pPr>
        <w:ind w:firstLine="709"/>
      </w:pPr>
    </w:p>
    <w:tbl>
      <w:tblPr>
        <w:tblStyle w:val="Tablanormal2"/>
        <w:tblW w:w="9039" w:type="dxa"/>
        <w:tblLook w:val="04A0" w:firstRow="1" w:lastRow="0" w:firstColumn="1" w:lastColumn="0" w:noHBand="0" w:noVBand="1"/>
      </w:tblPr>
      <w:tblGrid>
        <w:gridCol w:w="1770"/>
        <w:gridCol w:w="1310"/>
        <w:gridCol w:w="488"/>
        <w:gridCol w:w="622"/>
        <w:gridCol w:w="1176"/>
        <w:gridCol w:w="1427"/>
        <w:gridCol w:w="409"/>
        <w:gridCol w:w="714"/>
        <w:gridCol w:w="1123"/>
      </w:tblGrid>
      <w:tr w:rsidR="0001391D" w:rsidRPr="009221A4" w14:paraId="4D6A1FEE" w14:textId="77777777" w:rsidTr="00DB51E7">
        <w:trPr>
          <w:cnfStyle w:val="100000000000" w:firstRow="1" w:lastRow="0" w:firstColumn="0" w:lastColumn="0" w:oddVBand="0" w:evenVBand="0" w:oddHBand="0"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608D51B7" w14:textId="77777777" w:rsidR="0001391D" w:rsidRPr="009221A4" w:rsidRDefault="0001391D" w:rsidP="00DB51E7">
            <w:pPr>
              <w:rPr>
                <w:sz w:val="20"/>
                <w:szCs w:val="20"/>
              </w:rPr>
            </w:pPr>
          </w:p>
        </w:tc>
        <w:tc>
          <w:tcPr>
            <w:tcW w:w="3596" w:type="dxa"/>
            <w:gridSpan w:val="4"/>
          </w:tcPr>
          <w:p w14:paraId="2884B38C" w14:textId="77777777" w:rsidR="0001391D" w:rsidRPr="009221A4" w:rsidRDefault="0001391D" w:rsidP="00DB51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21A4">
              <w:rPr>
                <w:sz w:val="20"/>
                <w:szCs w:val="20"/>
              </w:rPr>
              <w:t>CONDICIÓN PRE TEST</w:t>
            </w:r>
          </w:p>
        </w:tc>
        <w:tc>
          <w:tcPr>
            <w:tcW w:w="3673" w:type="dxa"/>
            <w:gridSpan w:val="4"/>
          </w:tcPr>
          <w:p w14:paraId="05E8C214" w14:textId="77777777" w:rsidR="0001391D" w:rsidRPr="009221A4" w:rsidRDefault="0001391D" w:rsidP="00DB51E7">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21A4">
              <w:rPr>
                <w:sz w:val="20"/>
                <w:szCs w:val="20"/>
              </w:rPr>
              <w:t>CONDICIÓN POST TEST</w:t>
            </w:r>
          </w:p>
        </w:tc>
      </w:tr>
      <w:tr w:rsidR="0001391D" w:rsidRPr="009221A4" w14:paraId="71D53945" w14:textId="77777777" w:rsidTr="00DB51E7">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7B57BCCF" w14:textId="77777777" w:rsidR="0001391D" w:rsidRPr="009221A4" w:rsidRDefault="0001391D" w:rsidP="00DB51E7">
            <w:pPr>
              <w:rPr>
                <w:sz w:val="20"/>
                <w:szCs w:val="20"/>
              </w:rPr>
            </w:pPr>
            <w:r w:rsidRPr="009221A4">
              <w:rPr>
                <w:sz w:val="20"/>
                <w:szCs w:val="20"/>
              </w:rPr>
              <w:t>Verbos evocados</w:t>
            </w:r>
          </w:p>
        </w:tc>
        <w:tc>
          <w:tcPr>
            <w:tcW w:w="1310" w:type="dxa"/>
          </w:tcPr>
          <w:p w14:paraId="6FF338B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Correr</w:t>
            </w:r>
          </w:p>
          <w:p w14:paraId="60D4F8C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Volar</w:t>
            </w:r>
          </w:p>
          <w:p w14:paraId="65592B8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Saltar</w:t>
            </w:r>
          </w:p>
          <w:p w14:paraId="28E7EB8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color w:val="ED7D31" w:themeColor="accent2"/>
                <w:sz w:val="20"/>
                <w:szCs w:val="20"/>
              </w:rPr>
            </w:pPr>
            <w:r w:rsidRPr="009221A4">
              <w:rPr>
                <w:color w:val="ED7D31" w:themeColor="accent2"/>
                <w:sz w:val="20"/>
                <w:szCs w:val="20"/>
              </w:rPr>
              <w:t>Jugar</w:t>
            </w:r>
          </w:p>
          <w:p w14:paraId="644476A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(Pausa)</w:t>
            </w:r>
          </w:p>
          <w:p w14:paraId="3189F815"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Sonreír</w:t>
            </w:r>
          </w:p>
          <w:p w14:paraId="14FF15AC"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p>
        </w:tc>
        <w:tc>
          <w:tcPr>
            <w:tcW w:w="1110" w:type="dxa"/>
            <w:gridSpan w:val="2"/>
          </w:tcPr>
          <w:p w14:paraId="18EF2B5F"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Morir</w:t>
            </w:r>
          </w:p>
          <w:p w14:paraId="2A5FA4B8"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Llorar</w:t>
            </w:r>
          </w:p>
          <w:p w14:paraId="323EEC14"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Golpear</w:t>
            </w:r>
          </w:p>
          <w:p w14:paraId="32F38ED0"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221A4">
              <w:rPr>
                <w:color w:val="FF0000"/>
                <w:sz w:val="20"/>
                <w:szCs w:val="20"/>
              </w:rPr>
              <w:t xml:space="preserve">  Sentir</w:t>
            </w:r>
          </w:p>
          <w:p w14:paraId="44BA895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9221A4">
              <w:rPr>
                <w:sz w:val="20"/>
                <w:szCs w:val="20"/>
              </w:rPr>
              <w:t xml:space="preserve"> Conducir</w:t>
            </w:r>
          </w:p>
        </w:tc>
        <w:tc>
          <w:tcPr>
            <w:tcW w:w="1176" w:type="dxa"/>
          </w:tcPr>
          <w:p w14:paraId="4333CF42"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Patear</w:t>
            </w:r>
          </w:p>
          <w:p w14:paraId="35A2EC1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Mover</w:t>
            </w:r>
          </w:p>
          <w:p w14:paraId="46483BB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Hablar</w:t>
            </w:r>
          </w:p>
          <w:p w14:paraId="5C28DEDC"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(Pausa)</w:t>
            </w:r>
          </w:p>
          <w:p w14:paraId="26FA7AE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color w:val="ED7D31" w:themeColor="accent2"/>
                <w:sz w:val="20"/>
                <w:szCs w:val="20"/>
              </w:rPr>
            </w:pPr>
            <w:r w:rsidRPr="009221A4">
              <w:rPr>
                <w:color w:val="ED7D31" w:themeColor="accent2"/>
                <w:sz w:val="20"/>
                <w:szCs w:val="20"/>
              </w:rPr>
              <w:t>Jugar</w:t>
            </w:r>
          </w:p>
          <w:p w14:paraId="724A0014"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Girar</w:t>
            </w:r>
          </w:p>
          <w:p w14:paraId="1BF1EB64"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Mirar</w:t>
            </w:r>
          </w:p>
        </w:tc>
        <w:tc>
          <w:tcPr>
            <w:tcW w:w="1427" w:type="dxa"/>
          </w:tcPr>
          <w:p w14:paraId="2AE01300"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noProof/>
                <w:color w:val="5B9BD5" w:themeColor="accent1"/>
                <w:sz w:val="20"/>
                <w:szCs w:val="20"/>
                <w:lang w:val="en-US" w:eastAsia="en-US"/>
              </w:rPr>
              <mc:AlternateContent>
                <mc:Choice Requires="wps">
                  <w:drawing>
                    <wp:anchor distT="0" distB="0" distL="114300" distR="114300" simplePos="0" relativeHeight="251659264" behindDoc="0" locked="0" layoutInCell="1" allowOverlap="1" wp14:anchorId="570DB440" wp14:editId="43C8F023">
                      <wp:simplePos x="0" y="0"/>
                      <wp:positionH relativeFrom="column">
                        <wp:posOffset>39419</wp:posOffset>
                      </wp:positionH>
                      <wp:positionV relativeFrom="paragraph">
                        <wp:posOffset>-546588</wp:posOffset>
                      </wp:positionV>
                      <wp:extent cx="8792" cy="2910253"/>
                      <wp:effectExtent l="0" t="0" r="29845" b="23495"/>
                      <wp:wrapNone/>
                      <wp:docPr id="16" name="Conector recto 16"/>
                      <wp:cNvGraphicFramePr/>
                      <a:graphic xmlns:a="http://schemas.openxmlformats.org/drawingml/2006/main">
                        <a:graphicData uri="http://schemas.microsoft.com/office/word/2010/wordprocessingShape">
                          <wps:wsp>
                            <wps:cNvCnPr/>
                            <wps:spPr>
                              <a:xfrm>
                                <a:off x="0" y="0"/>
                                <a:ext cx="8792" cy="2910253"/>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BE92E56" id="Conector recto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43pt" to="3.8pt,18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" strokecolor="#a5a5a5 [2092]" strokeweight=".5pt">
                      <v:stroke joinstyle="miter"/>
                    </v:line>
                  </w:pict>
                </mc:Fallback>
              </mc:AlternateContent>
            </w:r>
            <w:r w:rsidRPr="009221A4">
              <w:rPr>
                <w:color w:val="5B9BD5" w:themeColor="accent1"/>
                <w:sz w:val="20"/>
                <w:szCs w:val="20"/>
              </w:rPr>
              <w:t>Co</w:t>
            </w:r>
            <w:r w:rsidRPr="009221A4">
              <w:rPr>
                <w:sz w:val="20"/>
                <w:szCs w:val="20"/>
              </w:rPr>
              <w:t>rrer</w:t>
            </w:r>
          </w:p>
          <w:p w14:paraId="7145BF43"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themeColor="accent1"/>
                <w:sz w:val="20"/>
                <w:szCs w:val="20"/>
              </w:rPr>
              <w:t xml:space="preserve"> </w:t>
            </w:r>
            <w:r w:rsidRPr="009221A4">
              <w:rPr>
                <w:color w:val="5B9BD5" w:themeColor="accent1"/>
                <w:sz w:val="20"/>
                <w:szCs w:val="20"/>
              </w:rPr>
              <w:t>Co</w:t>
            </w:r>
            <w:r w:rsidRPr="009221A4">
              <w:rPr>
                <w:sz w:val="20"/>
                <w:szCs w:val="20"/>
              </w:rPr>
              <w:t>cinar</w:t>
            </w:r>
          </w:p>
          <w:p w14:paraId="1BC76C7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color w:val="5B9BD5" w:themeColor="accent1"/>
                <w:sz w:val="20"/>
                <w:szCs w:val="20"/>
              </w:rPr>
              <w:t>Co</w:t>
            </w:r>
            <w:r w:rsidRPr="009221A4">
              <w:rPr>
                <w:sz w:val="20"/>
                <w:szCs w:val="20"/>
              </w:rPr>
              <w:t>mer</w:t>
            </w:r>
          </w:p>
          <w:p w14:paraId="4C9A010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Bailar</w:t>
            </w:r>
          </w:p>
          <w:p w14:paraId="4B274369"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Saltar</w:t>
            </w:r>
          </w:p>
          <w:p w14:paraId="3C51FE5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Intentar</w:t>
            </w:r>
          </w:p>
          <w:p w14:paraId="3098333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Golpear</w:t>
            </w:r>
          </w:p>
          <w:p w14:paraId="59F1A15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Caer</w:t>
            </w:r>
          </w:p>
          <w:p w14:paraId="25C86B91"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Dormir</w:t>
            </w:r>
          </w:p>
          <w:p w14:paraId="14D35A0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p>
        </w:tc>
        <w:tc>
          <w:tcPr>
            <w:tcW w:w="1123" w:type="dxa"/>
            <w:gridSpan w:val="2"/>
          </w:tcPr>
          <w:p w14:paraId="0B320C99"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Sentar</w:t>
            </w:r>
          </w:p>
          <w:p w14:paraId="1A1A10B1"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(Pausa)</w:t>
            </w:r>
          </w:p>
          <w:p w14:paraId="74FF183C"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Poner</w:t>
            </w:r>
          </w:p>
          <w:p w14:paraId="7951B000"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Ver</w:t>
            </w:r>
          </w:p>
          <w:p w14:paraId="4DD9FA1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Construir</w:t>
            </w:r>
          </w:p>
          <w:p w14:paraId="3E5C3B91"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w:t>
            </w:r>
            <w:r w:rsidRPr="009221A4">
              <w:rPr>
                <w:color w:val="5B9BD5" w:themeColor="accent1"/>
                <w:sz w:val="20"/>
                <w:szCs w:val="20"/>
              </w:rPr>
              <w:t>Es</w:t>
            </w:r>
            <w:r w:rsidRPr="009221A4">
              <w:rPr>
                <w:sz w:val="20"/>
                <w:szCs w:val="20"/>
              </w:rPr>
              <w:t>tudiar</w:t>
            </w:r>
          </w:p>
          <w:p w14:paraId="73660323"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w:t>
            </w:r>
            <w:r w:rsidRPr="009221A4">
              <w:rPr>
                <w:color w:val="5B9BD5" w:themeColor="accent1"/>
                <w:sz w:val="20"/>
                <w:szCs w:val="20"/>
              </w:rPr>
              <w:t>Es</w:t>
            </w:r>
            <w:r w:rsidRPr="009221A4">
              <w:rPr>
                <w:sz w:val="20"/>
                <w:szCs w:val="20"/>
              </w:rPr>
              <w:t>cribir</w:t>
            </w:r>
          </w:p>
          <w:p w14:paraId="2B935146"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w:t>
            </w:r>
            <w:r w:rsidRPr="009221A4">
              <w:rPr>
                <w:color w:val="5B9BD5" w:themeColor="accent1"/>
                <w:sz w:val="20"/>
                <w:szCs w:val="20"/>
              </w:rPr>
              <w:t>Es</w:t>
            </w:r>
            <w:r w:rsidRPr="009221A4">
              <w:rPr>
                <w:sz w:val="20"/>
                <w:szCs w:val="20"/>
              </w:rPr>
              <w:t>cupir</w:t>
            </w:r>
          </w:p>
          <w:p w14:paraId="4DA1B223"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Pr>
                <w:color w:val="5B9BD5" w:themeColor="accent1"/>
                <w:sz w:val="20"/>
                <w:szCs w:val="20"/>
              </w:rPr>
              <w:t xml:space="preserve"> </w:t>
            </w:r>
            <w:r w:rsidRPr="009221A4">
              <w:rPr>
                <w:color w:val="5B9BD5" w:themeColor="accent1"/>
                <w:sz w:val="20"/>
                <w:szCs w:val="20"/>
              </w:rPr>
              <w:t>Re</w:t>
            </w:r>
            <w:r w:rsidRPr="009221A4">
              <w:rPr>
                <w:sz w:val="20"/>
                <w:szCs w:val="20"/>
              </w:rPr>
              <w:t>servar</w:t>
            </w:r>
          </w:p>
          <w:p w14:paraId="4F3BBC09"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Pr>
                <w:color w:val="5B9BD5" w:themeColor="accent1"/>
                <w:sz w:val="20"/>
                <w:szCs w:val="20"/>
              </w:rPr>
              <w:t xml:space="preserve"> </w:t>
            </w:r>
            <w:r w:rsidRPr="009221A4">
              <w:rPr>
                <w:color w:val="5B9BD5" w:themeColor="accent1"/>
                <w:sz w:val="20"/>
                <w:szCs w:val="20"/>
              </w:rPr>
              <w:t>Re</w:t>
            </w:r>
            <w:r w:rsidRPr="009221A4">
              <w:rPr>
                <w:sz w:val="20"/>
                <w:szCs w:val="20"/>
              </w:rPr>
              <w:t>spir</w:t>
            </w:r>
            <w:r w:rsidRPr="009221A4">
              <w:rPr>
                <w:color w:val="5B9BD5" w:themeColor="accent1"/>
                <w:sz w:val="20"/>
                <w:szCs w:val="20"/>
              </w:rPr>
              <w:t>ar</w:t>
            </w:r>
          </w:p>
        </w:tc>
        <w:tc>
          <w:tcPr>
            <w:tcW w:w="1123" w:type="dxa"/>
          </w:tcPr>
          <w:p w14:paraId="41A97E82"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color w:val="5B9BD5" w:themeColor="accent1"/>
                <w:sz w:val="20"/>
                <w:szCs w:val="20"/>
              </w:rPr>
              <w:t>Ar</w:t>
            </w:r>
            <w:r w:rsidRPr="009221A4">
              <w:rPr>
                <w:sz w:val="20"/>
                <w:szCs w:val="20"/>
              </w:rPr>
              <w:t>mar</w:t>
            </w:r>
          </w:p>
          <w:p w14:paraId="1E6727E1" w14:textId="77777777" w:rsidR="0001391D" w:rsidRPr="009221A4" w:rsidRDefault="0001391D" w:rsidP="00DB51E7">
            <w:pP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 xml:space="preserve">   Abrir</w:t>
            </w:r>
          </w:p>
          <w:p w14:paraId="7671B6B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Cerrar</w:t>
            </w:r>
          </w:p>
          <w:p w14:paraId="037C158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Probar</w:t>
            </w:r>
          </w:p>
          <w:p w14:paraId="4A529D9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Llevar</w:t>
            </w:r>
          </w:p>
          <w:p w14:paraId="5E751AAC"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Comprar</w:t>
            </w:r>
          </w:p>
          <w:p w14:paraId="4D8D30B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9221A4">
              <w:rPr>
                <w:color w:val="FF0000"/>
                <w:sz w:val="20"/>
                <w:szCs w:val="20"/>
              </w:rPr>
              <w:t>Aprender</w:t>
            </w:r>
          </w:p>
          <w:p w14:paraId="3C93D752"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Contar</w:t>
            </w:r>
          </w:p>
          <w:p w14:paraId="0EB826A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Leer</w:t>
            </w:r>
          </w:p>
          <w:p w14:paraId="49AFA18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Trabajar</w:t>
            </w:r>
          </w:p>
        </w:tc>
      </w:tr>
      <w:tr w:rsidR="0001391D" w:rsidRPr="009221A4" w14:paraId="4A68C48B" w14:textId="77777777" w:rsidTr="00DB51E7">
        <w:trPr>
          <w:trHeight w:val="349"/>
        </w:trPr>
        <w:tc>
          <w:tcPr>
            <w:cnfStyle w:val="001000000000" w:firstRow="0" w:lastRow="0" w:firstColumn="1" w:lastColumn="0" w:oddVBand="0" w:evenVBand="0" w:oddHBand="0" w:evenHBand="0" w:firstRowFirstColumn="0" w:firstRowLastColumn="0" w:lastRowFirstColumn="0" w:lastRowLastColumn="0"/>
            <w:tcW w:w="1770" w:type="dxa"/>
          </w:tcPr>
          <w:p w14:paraId="1C02FBDD" w14:textId="77777777" w:rsidR="0001391D" w:rsidRPr="009221A4" w:rsidRDefault="0001391D" w:rsidP="00DB51E7">
            <w:pPr>
              <w:rPr>
                <w:sz w:val="20"/>
                <w:szCs w:val="20"/>
              </w:rPr>
            </w:pPr>
            <w:r w:rsidRPr="009221A4">
              <w:rPr>
                <w:sz w:val="20"/>
                <w:szCs w:val="20"/>
              </w:rPr>
              <w:t>Intrusiones</w:t>
            </w:r>
          </w:p>
        </w:tc>
        <w:tc>
          <w:tcPr>
            <w:tcW w:w="3596" w:type="dxa"/>
            <w:gridSpan w:val="4"/>
          </w:tcPr>
          <w:p w14:paraId="39850110"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0</w:t>
            </w:r>
          </w:p>
        </w:tc>
        <w:tc>
          <w:tcPr>
            <w:tcW w:w="3673" w:type="dxa"/>
            <w:gridSpan w:val="4"/>
          </w:tcPr>
          <w:p w14:paraId="3E8689FF"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0</w:t>
            </w:r>
          </w:p>
        </w:tc>
      </w:tr>
      <w:tr w:rsidR="0001391D" w:rsidRPr="009221A4" w14:paraId="10108C0F" w14:textId="77777777" w:rsidTr="00DB51E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770" w:type="dxa"/>
          </w:tcPr>
          <w:p w14:paraId="3048D839" w14:textId="77777777" w:rsidR="0001391D" w:rsidRPr="009221A4" w:rsidRDefault="0001391D" w:rsidP="00DB51E7">
            <w:pPr>
              <w:rPr>
                <w:sz w:val="20"/>
                <w:szCs w:val="20"/>
              </w:rPr>
            </w:pPr>
            <w:r w:rsidRPr="009221A4">
              <w:rPr>
                <w:sz w:val="20"/>
                <w:szCs w:val="20"/>
              </w:rPr>
              <w:t xml:space="preserve">Perseveraciones </w:t>
            </w:r>
          </w:p>
        </w:tc>
        <w:tc>
          <w:tcPr>
            <w:tcW w:w="3596" w:type="dxa"/>
            <w:gridSpan w:val="4"/>
          </w:tcPr>
          <w:p w14:paraId="759BC05F"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1</w:t>
            </w:r>
          </w:p>
        </w:tc>
        <w:tc>
          <w:tcPr>
            <w:tcW w:w="3673" w:type="dxa"/>
            <w:gridSpan w:val="4"/>
          </w:tcPr>
          <w:p w14:paraId="732FE928"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0</w:t>
            </w:r>
          </w:p>
        </w:tc>
      </w:tr>
      <w:tr w:rsidR="0001391D" w:rsidRPr="009221A4" w14:paraId="3A0D16DC" w14:textId="77777777" w:rsidTr="00DB51E7">
        <w:trPr>
          <w:trHeight w:val="361"/>
        </w:trPr>
        <w:tc>
          <w:tcPr>
            <w:cnfStyle w:val="001000000000" w:firstRow="0" w:lastRow="0" w:firstColumn="1" w:lastColumn="0" w:oddVBand="0" w:evenVBand="0" w:oddHBand="0" w:evenHBand="0" w:firstRowFirstColumn="0" w:firstRowLastColumn="0" w:lastRowFirstColumn="0" w:lastRowLastColumn="0"/>
            <w:tcW w:w="1770" w:type="dxa"/>
          </w:tcPr>
          <w:p w14:paraId="65D9DDE9" w14:textId="77777777" w:rsidR="0001391D" w:rsidRPr="009221A4" w:rsidRDefault="0001391D" w:rsidP="00DB51E7">
            <w:pPr>
              <w:rPr>
                <w:sz w:val="20"/>
                <w:szCs w:val="20"/>
              </w:rPr>
            </w:pPr>
            <w:r w:rsidRPr="009221A4">
              <w:rPr>
                <w:sz w:val="20"/>
                <w:szCs w:val="20"/>
              </w:rPr>
              <w:t>N° de verbos evocados</w:t>
            </w:r>
          </w:p>
        </w:tc>
        <w:tc>
          <w:tcPr>
            <w:tcW w:w="3596" w:type="dxa"/>
            <w:gridSpan w:val="4"/>
          </w:tcPr>
          <w:p w14:paraId="722311E7"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16</w:t>
            </w:r>
          </w:p>
        </w:tc>
        <w:tc>
          <w:tcPr>
            <w:tcW w:w="3673" w:type="dxa"/>
            <w:gridSpan w:val="4"/>
          </w:tcPr>
          <w:p w14:paraId="4672B817" w14:textId="77777777" w:rsidR="0001391D" w:rsidRPr="009221A4" w:rsidRDefault="0001391D" w:rsidP="00DB51E7">
            <w:pPr>
              <w:jc w:val="center"/>
              <w:cnfStyle w:val="000000000000" w:firstRow="0" w:lastRow="0" w:firstColumn="0" w:lastColumn="0" w:oddVBand="0" w:evenVBand="0" w:oddHBand="0" w:evenHBand="0" w:firstRowFirstColumn="0" w:firstRowLastColumn="0" w:lastRowFirstColumn="0" w:lastRowLastColumn="0"/>
              <w:rPr>
                <w:sz w:val="20"/>
                <w:szCs w:val="20"/>
              </w:rPr>
            </w:pPr>
            <w:r w:rsidRPr="009221A4">
              <w:rPr>
                <w:sz w:val="20"/>
                <w:szCs w:val="20"/>
              </w:rPr>
              <w:t>28</w:t>
            </w:r>
          </w:p>
        </w:tc>
      </w:tr>
      <w:tr w:rsidR="0001391D" w:rsidRPr="009221A4" w14:paraId="7852CEB2" w14:textId="77777777" w:rsidTr="00DB51E7">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2332BADC" w14:textId="77777777" w:rsidR="0001391D" w:rsidRPr="009221A4" w:rsidRDefault="0001391D" w:rsidP="00DB51E7">
            <w:pPr>
              <w:rPr>
                <w:sz w:val="20"/>
                <w:szCs w:val="20"/>
              </w:rPr>
            </w:pPr>
            <w:r w:rsidRPr="009221A4">
              <w:rPr>
                <w:sz w:val="20"/>
                <w:szCs w:val="20"/>
              </w:rPr>
              <w:t>Tipos de verbos</w:t>
            </w:r>
          </w:p>
        </w:tc>
        <w:tc>
          <w:tcPr>
            <w:tcW w:w="1798" w:type="dxa"/>
            <w:gridSpan w:val="2"/>
          </w:tcPr>
          <w:p w14:paraId="6C37419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Concretos</w:t>
            </w:r>
          </w:p>
          <w:p w14:paraId="1EDC3C7D"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9221A4">
              <w:rPr>
                <w:sz w:val="20"/>
                <w:szCs w:val="20"/>
              </w:rPr>
              <w:t>14</w:t>
            </w:r>
          </w:p>
        </w:tc>
        <w:tc>
          <w:tcPr>
            <w:tcW w:w="1798" w:type="dxa"/>
            <w:gridSpan w:val="2"/>
          </w:tcPr>
          <w:p w14:paraId="020939FE"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Abstractos</w:t>
            </w:r>
          </w:p>
          <w:p w14:paraId="370269B1"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1</w:t>
            </w:r>
          </w:p>
        </w:tc>
        <w:tc>
          <w:tcPr>
            <w:tcW w:w="1836" w:type="dxa"/>
            <w:gridSpan w:val="2"/>
          </w:tcPr>
          <w:p w14:paraId="729D696A"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Concretos</w:t>
            </w:r>
          </w:p>
          <w:p w14:paraId="1BE20E9B"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kern w:val="0"/>
                <w:sz w:val="20"/>
                <w:szCs w:val="20"/>
                <w14:ligatures w14:val="none"/>
              </w:rPr>
            </w:pPr>
            <w:r w:rsidRPr="009221A4">
              <w:rPr>
                <w:sz w:val="20"/>
                <w:szCs w:val="20"/>
              </w:rPr>
              <w:t>27</w:t>
            </w:r>
          </w:p>
        </w:tc>
        <w:tc>
          <w:tcPr>
            <w:tcW w:w="1837" w:type="dxa"/>
            <w:gridSpan w:val="2"/>
          </w:tcPr>
          <w:p w14:paraId="4A5716F7"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Abstractos</w:t>
            </w:r>
          </w:p>
          <w:p w14:paraId="0A18E696" w14:textId="77777777" w:rsidR="0001391D" w:rsidRPr="009221A4" w:rsidRDefault="0001391D" w:rsidP="00DB51E7">
            <w:pPr>
              <w:jc w:val="center"/>
              <w:cnfStyle w:val="000000100000" w:firstRow="0" w:lastRow="0" w:firstColumn="0" w:lastColumn="0" w:oddVBand="0" w:evenVBand="0" w:oddHBand="1" w:evenHBand="0" w:firstRowFirstColumn="0" w:firstRowLastColumn="0" w:lastRowFirstColumn="0" w:lastRowLastColumn="0"/>
              <w:rPr>
                <w:sz w:val="20"/>
                <w:szCs w:val="20"/>
              </w:rPr>
            </w:pPr>
            <w:r w:rsidRPr="009221A4">
              <w:rPr>
                <w:sz w:val="20"/>
                <w:szCs w:val="20"/>
              </w:rPr>
              <w:t>1</w:t>
            </w:r>
          </w:p>
        </w:tc>
      </w:tr>
    </w:tbl>
    <w:p w14:paraId="1BD08A70" w14:textId="77777777" w:rsidR="0001391D" w:rsidRPr="00E53756" w:rsidRDefault="0001391D" w:rsidP="0001391D">
      <w:pPr>
        <w:spacing w:line="360" w:lineRule="auto"/>
        <w:jc w:val="both"/>
        <w:rPr>
          <w:bCs/>
        </w:rPr>
      </w:pPr>
    </w:p>
    <w:p w14:paraId="2A5BA343" w14:textId="77777777" w:rsidR="0001391D" w:rsidRPr="00E53756" w:rsidRDefault="0001391D" w:rsidP="0001391D">
      <w:pPr>
        <w:spacing w:line="360" w:lineRule="auto"/>
        <w:jc w:val="center"/>
        <w:rPr>
          <w:b/>
          <w:bCs/>
        </w:rPr>
      </w:pPr>
      <w:commentRangeStart w:id="17"/>
      <w:r w:rsidRPr="00E53756">
        <w:rPr>
          <w:b/>
          <w:bCs/>
        </w:rPr>
        <w:t>Discusión</w:t>
      </w:r>
      <w:commentRangeEnd w:id="17"/>
      <w:r w:rsidR="000F5C44">
        <w:rPr>
          <w:rStyle w:val="Refdecomentario"/>
        </w:rPr>
        <w:commentReference w:id="17"/>
      </w:r>
    </w:p>
    <w:p w14:paraId="1892FA23" w14:textId="77777777" w:rsidR="0001391D" w:rsidRPr="0095787B" w:rsidRDefault="0001391D" w:rsidP="0001391D">
      <w:pPr>
        <w:spacing w:line="360" w:lineRule="auto"/>
        <w:jc w:val="both"/>
        <w:rPr>
          <w:color w:val="000000" w:themeColor="text1"/>
        </w:rPr>
      </w:pPr>
      <w:r>
        <w:rPr>
          <w:b/>
          <w:color w:val="000000"/>
        </w:rPr>
        <w:tab/>
      </w:r>
      <w:r w:rsidRPr="00321205">
        <w:rPr>
          <w:color w:val="000000"/>
        </w:rPr>
        <w:t>A pesar de las descripciones exhaustivas respecto a los</w:t>
      </w:r>
      <w:r>
        <w:rPr>
          <w:b/>
          <w:color w:val="000000"/>
        </w:rPr>
        <w:t xml:space="preserve"> </w:t>
      </w:r>
      <w:r>
        <w:rPr>
          <w:color w:val="000000"/>
        </w:rPr>
        <w:t xml:space="preserve">diferentes signos y </w:t>
      </w:r>
      <w:r w:rsidRPr="00EC5430">
        <w:rPr>
          <w:color w:val="000000"/>
        </w:rPr>
        <w:t>síntomas emocionales, cognitivos y conductuales asociados al TDAH, poco se ha discutido sobre las posibles alteraciones en el lenguaje de estos pacientes, posiblemente porque estas son más discretas y difíciles de abordar por las pruebas</w:t>
      </w:r>
      <w:r>
        <w:rPr>
          <w:color w:val="000000"/>
        </w:rPr>
        <w:t xml:space="preserve"> diagnósticas tradicionales. </w:t>
      </w:r>
      <w:r>
        <w:rPr>
          <w:color w:val="000000"/>
          <w:lang w:val="es-MX"/>
        </w:rPr>
        <w:t xml:space="preserve">Los estudios reportan que los niños con TDAH tienen </w:t>
      </w:r>
      <w:r w:rsidRPr="006E6420">
        <w:rPr>
          <w:color w:val="000000"/>
          <w:lang w:val="es-MX"/>
        </w:rPr>
        <w:t xml:space="preserve">dificultades </w:t>
      </w:r>
      <w:r>
        <w:rPr>
          <w:color w:val="000000"/>
          <w:lang w:val="es-MX"/>
        </w:rPr>
        <w:t>en</w:t>
      </w:r>
      <w:r w:rsidRPr="006E6420">
        <w:rPr>
          <w:color w:val="000000"/>
          <w:lang w:val="es-MX"/>
        </w:rPr>
        <w:t xml:space="preserve"> </w:t>
      </w:r>
      <w:r>
        <w:rPr>
          <w:color w:val="000000"/>
          <w:lang w:val="es-MX"/>
        </w:rPr>
        <w:t>la expres</w:t>
      </w:r>
      <w:r w:rsidRPr="006E6420">
        <w:rPr>
          <w:color w:val="000000"/>
          <w:lang w:val="es-MX"/>
        </w:rPr>
        <w:t xml:space="preserve">ión </w:t>
      </w:r>
      <w:r w:rsidRPr="0095787B">
        <w:rPr>
          <w:color w:val="000000" w:themeColor="text1"/>
          <w:lang w:val="es-MX"/>
        </w:rPr>
        <w:t>(Kim &amp; Kaiser, 2000), la comprensión (</w:t>
      </w:r>
      <w:bookmarkStart w:id="18" w:name="_Hlk164182722"/>
      <w:r w:rsidRPr="0095787B">
        <w:rPr>
          <w:color w:val="000000" w:themeColor="text1"/>
          <w:lang w:val="es-MX"/>
        </w:rPr>
        <w:t>Korrel et al., 2017</w:t>
      </w:r>
      <w:bookmarkEnd w:id="18"/>
      <w:r w:rsidRPr="0095787B">
        <w:rPr>
          <w:color w:val="000000" w:themeColor="text1"/>
          <w:lang w:val="es-MX"/>
        </w:rPr>
        <w:t>) y el uso social del lenguaje (Green, et al., 2014).</w:t>
      </w:r>
    </w:p>
    <w:p w14:paraId="5992DE6A" w14:textId="77777777" w:rsidR="0001391D" w:rsidRPr="00EC5430" w:rsidRDefault="0001391D" w:rsidP="0001391D">
      <w:pPr>
        <w:spacing w:line="360" w:lineRule="auto"/>
        <w:ind w:firstLine="708"/>
        <w:jc w:val="both"/>
        <w:rPr>
          <w:color w:val="000000" w:themeColor="text1"/>
        </w:rPr>
      </w:pPr>
      <w:r w:rsidRPr="0095787B">
        <w:rPr>
          <w:color w:val="000000" w:themeColor="text1"/>
        </w:rPr>
        <w:t>Sin embargo una de las funciones de lenguaje que podría ser más vulnerable en esta condición es la función conativa, que mantiene la capacidad para regular la conducta de otros y la de uno mismo (Jakobson, 1963), por lo tanto la función co</w:t>
      </w:r>
      <w:r>
        <w:rPr>
          <w:color w:val="000000" w:themeColor="text1"/>
        </w:rPr>
        <w:t xml:space="preserve">nativa es un indicador del desarrollo de algunas porciones de los sectores pre-frontales. Resulta importante comentar </w:t>
      </w:r>
      <w:r>
        <w:rPr>
          <w:color w:val="000000" w:themeColor="text1"/>
        </w:rPr>
        <w:lastRenderedPageBreak/>
        <w:t xml:space="preserve">que la función conativa para regular la conducta de los otros y la de uno mismo, hace uso de verbos, pero no de manera independiente sino con el apoyo de sustantivos que sostienen la intencionalidad del verbo. Por lo tanto, la selección de un verbo podría incluir por una parte a un sistema de significados basto o bien una secuencia de naturaleza motora bien articulada.   </w:t>
      </w:r>
    </w:p>
    <w:p w14:paraId="726B7035" w14:textId="77777777" w:rsidR="0001391D" w:rsidRPr="0095787B" w:rsidRDefault="0001391D" w:rsidP="0001391D">
      <w:pPr>
        <w:spacing w:line="360" w:lineRule="auto"/>
        <w:ind w:firstLine="708"/>
        <w:jc w:val="both"/>
        <w:rPr>
          <w:color w:val="000000" w:themeColor="text1"/>
        </w:rPr>
      </w:pPr>
      <w:r>
        <w:rPr>
          <w:color w:val="000000"/>
        </w:rPr>
        <w:t xml:space="preserve">En un estudio publicado por </w:t>
      </w:r>
      <w:r w:rsidR="003D584C" w:rsidRPr="0095787B">
        <w:rPr>
          <w:color w:val="000000" w:themeColor="text1"/>
          <w:szCs w:val="22"/>
          <w:lang w:eastAsia="en-US"/>
        </w:rPr>
        <w:t>Rueschemeyer, S</w:t>
      </w:r>
      <w:r w:rsidRPr="0095787B">
        <w:rPr>
          <w:color w:val="000000" w:themeColor="text1"/>
          <w:szCs w:val="22"/>
          <w:lang w:eastAsia="en-US"/>
        </w:rPr>
        <w:t>A.</w:t>
      </w:r>
      <w:r w:rsidRPr="0095787B">
        <w:rPr>
          <w:color w:val="000000" w:themeColor="text1"/>
        </w:rPr>
        <w:t>, et al.,</w:t>
      </w:r>
      <w:r w:rsidRPr="0095787B">
        <w:rPr>
          <w:color w:val="000000" w:themeColor="text1"/>
          <w:szCs w:val="22"/>
          <w:lang w:eastAsia="en-US"/>
        </w:rPr>
        <w:t xml:space="preserve"> (2007), </w:t>
      </w:r>
      <w:r w:rsidRPr="0095787B">
        <w:rPr>
          <w:color w:val="000000" w:themeColor="text1"/>
        </w:rPr>
        <w:t>se sugirió que no todos los verbos activaban regiones motoras del cerebro. Estos autores compararon la activación de verbos concretos (con significado motor) contra verbos abstractos (sin significado motor específico). Los resultados indicaron que los verbos concretos activaban las regiones somatosensoriales y la corteza motora, mientras que los verbos abstractos no solo activaban estos centros.</w:t>
      </w:r>
    </w:p>
    <w:p w14:paraId="1EBC8A15" w14:textId="77777777" w:rsidR="0001391D" w:rsidRPr="00602D32" w:rsidRDefault="0001391D" w:rsidP="0001391D">
      <w:pPr>
        <w:spacing w:line="360" w:lineRule="auto"/>
        <w:ind w:firstLine="708"/>
        <w:jc w:val="both"/>
        <w:rPr>
          <w:color w:val="000000"/>
        </w:rPr>
      </w:pPr>
      <w:r w:rsidRPr="0095787B">
        <w:rPr>
          <w:color w:val="000000" w:themeColor="text1"/>
        </w:rPr>
        <w:t xml:space="preserve">de Zubicaray, et al., (2013), interpretaron los hallazgos de la alta activación de la corteza motora, como un reflejo de las regularidades orto-fonológicas que facilitan la discriminación de una clase gramatical de la palabra. Rodríguez-Ferreiro, et al., (2011), </w:t>
      </w:r>
      <w:r>
        <w:rPr>
          <w:color w:val="000000"/>
        </w:rPr>
        <w:t xml:space="preserve">realizaron experimentos parecidos empleando verbos concretos (correr) y abstractos (pensar). Ellos han sugerido que </w:t>
      </w:r>
      <w:r w:rsidRPr="00865E62">
        <w:rPr>
          <w:color w:val="000000"/>
        </w:rPr>
        <w:t>la alta demanda para la recuperación semántica que implica integrar las propiedades (rasgos) que impone un verbo abstracto</w:t>
      </w:r>
      <w:r>
        <w:rPr>
          <w:color w:val="000000"/>
        </w:rPr>
        <w:t xml:space="preserve"> lo hace especialmente difícil y menos automatizado, por lo que evocar un verbo abstracto implica una </w:t>
      </w:r>
      <w:r w:rsidRPr="00865E62">
        <w:rPr>
          <w:color w:val="000000"/>
        </w:rPr>
        <w:t>mayor carga cognitiva</w:t>
      </w:r>
      <w:r w:rsidRPr="00865E62">
        <w:rPr>
          <w:color w:val="000000"/>
          <w:lang w:val="es-MX"/>
        </w:rPr>
        <w:t xml:space="preserve">. </w:t>
      </w:r>
    </w:p>
    <w:p w14:paraId="4209FF9A" w14:textId="77777777" w:rsidR="0001391D" w:rsidRDefault="0001391D" w:rsidP="0001391D">
      <w:pPr>
        <w:spacing w:line="360" w:lineRule="auto"/>
        <w:ind w:firstLine="708"/>
        <w:jc w:val="both"/>
        <w:rPr>
          <w:color w:val="000000"/>
        </w:rPr>
      </w:pPr>
      <w:r>
        <w:rPr>
          <w:color w:val="000000"/>
        </w:rPr>
        <w:t>Ahora bien, l</w:t>
      </w:r>
      <w:r w:rsidRPr="00865E62">
        <w:rPr>
          <w:color w:val="000000"/>
        </w:rPr>
        <w:t xml:space="preserve">os hallazgos encontrados en el presente estudio, muestran que la unidad semántico-ejecutiva </w:t>
      </w:r>
      <w:r>
        <w:rPr>
          <w:color w:val="000000"/>
        </w:rPr>
        <w:t xml:space="preserve">que </w:t>
      </w:r>
      <w:r w:rsidRPr="00865E62">
        <w:rPr>
          <w:color w:val="000000"/>
        </w:rPr>
        <w:t xml:space="preserve">demanda </w:t>
      </w:r>
      <w:r>
        <w:rPr>
          <w:color w:val="000000"/>
        </w:rPr>
        <w:t xml:space="preserve">usar verbos implica </w:t>
      </w:r>
      <w:r w:rsidRPr="00865E62">
        <w:rPr>
          <w:color w:val="000000"/>
        </w:rPr>
        <w:t xml:space="preserve">un funcionamiento neuropsicológico distribuido de manera específica. </w:t>
      </w:r>
      <w:r>
        <w:rPr>
          <w:color w:val="000000"/>
        </w:rPr>
        <w:t xml:space="preserve"> </w:t>
      </w:r>
    </w:p>
    <w:p w14:paraId="149F84B9" w14:textId="77777777" w:rsidR="0001391D" w:rsidRPr="00716814" w:rsidRDefault="0001391D" w:rsidP="0001391D">
      <w:pPr>
        <w:spacing w:line="360" w:lineRule="auto"/>
        <w:ind w:firstLine="708"/>
        <w:jc w:val="both"/>
        <w:rPr>
          <w:color w:val="000000"/>
          <w:lang w:val="es-MX"/>
        </w:rPr>
      </w:pPr>
      <w:r w:rsidRPr="00865E62">
        <w:rPr>
          <w:color w:val="000000"/>
        </w:rPr>
        <w:t xml:space="preserve">De acuerdo a lo </w:t>
      </w:r>
      <w:r>
        <w:rPr>
          <w:color w:val="000000"/>
        </w:rPr>
        <w:t>observado en este trabajo,</w:t>
      </w:r>
      <w:r w:rsidRPr="00865E62">
        <w:rPr>
          <w:color w:val="000000"/>
        </w:rPr>
        <w:t xml:space="preserve"> es posible </w:t>
      </w:r>
      <w:r>
        <w:rPr>
          <w:color w:val="000000"/>
        </w:rPr>
        <w:t>identificar</w:t>
      </w:r>
      <w:r w:rsidRPr="00865E62">
        <w:rPr>
          <w:color w:val="000000"/>
        </w:rPr>
        <w:t xml:space="preserve"> que mecanismos corticales como la organización serial de acciones</w:t>
      </w:r>
      <w:r>
        <w:rPr>
          <w:color w:val="000000"/>
        </w:rPr>
        <w:t xml:space="preserve">, la memoria auditiva y verbal que comprometen a la comprensión oral, </w:t>
      </w:r>
      <w:r w:rsidRPr="00865E62">
        <w:rPr>
          <w:color w:val="000000"/>
        </w:rPr>
        <w:t>así como el análisis y síntesis especial podrían ser relevantes para la disponibilidad de</w:t>
      </w:r>
      <w:r>
        <w:rPr>
          <w:color w:val="000000"/>
        </w:rPr>
        <w:t xml:space="preserve"> tipos específicos de verbos</w:t>
      </w:r>
      <w:r w:rsidRPr="00865E62">
        <w:rPr>
          <w:color w:val="000000"/>
        </w:rPr>
        <w:t>. Cada mecanismo cort</w:t>
      </w:r>
      <w:r>
        <w:rPr>
          <w:color w:val="000000"/>
        </w:rPr>
        <w:t>ical nutre de manera discriminante</w:t>
      </w:r>
      <w:r w:rsidRPr="00865E62">
        <w:rPr>
          <w:color w:val="000000"/>
        </w:rPr>
        <w:t xml:space="preserve"> </w:t>
      </w:r>
      <w:r>
        <w:rPr>
          <w:color w:val="000000"/>
        </w:rPr>
        <w:t>el proceso de evocación de verbos.</w:t>
      </w:r>
      <w:r w:rsidRPr="00865E62">
        <w:rPr>
          <w:color w:val="000000"/>
          <w:lang w:val="es-MX"/>
        </w:rPr>
        <w:t xml:space="preserve"> </w:t>
      </w:r>
    </w:p>
    <w:p w14:paraId="46B37583" w14:textId="77777777" w:rsidR="0001391D" w:rsidRDefault="0001391D" w:rsidP="00765B49">
      <w:pPr>
        <w:spacing w:line="360" w:lineRule="auto"/>
        <w:ind w:firstLine="708"/>
        <w:jc w:val="both"/>
        <w:rPr>
          <w:iCs/>
          <w:color w:val="000000"/>
          <w:lang w:val="es-MX"/>
        </w:rPr>
        <w:pPrChange w:id="19" w:author="Autor">
          <w:pPr>
            <w:spacing w:line="360" w:lineRule="auto"/>
            <w:jc w:val="both"/>
          </w:pPr>
        </w:pPrChange>
      </w:pPr>
      <w:r w:rsidRPr="002C722E">
        <w:rPr>
          <w:iCs/>
          <w:color w:val="000000"/>
          <w:lang w:val="es-MX"/>
        </w:rPr>
        <w:t xml:space="preserve">De este estudio podemos destacar que, el </w:t>
      </w:r>
      <w:r>
        <w:rPr>
          <w:iCs/>
          <w:color w:val="000000"/>
          <w:lang w:val="es-MX"/>
        </w:rPr>
        <w:t xml:space="preserve">tamaño del </w:t>
      </w:r>
      <w:r w:rsidRPr="002C722E">
        <w:rPr>
          <w:iCs/>
          <w:color w:val="000000"/>
          <w:lang w:val="es-MX"/>
        </w:rPr>
        <w:t xml:space="preserve">efecto de la intervención neuropsicológica </w:t>
      </w:r>
      <w:r>
        <w:rPr>
          <w:iCs/>
          <w:color w:val="000000"/>
          <w:lang w:val="es-MX"/>
        </w:rPr>
        <w:t xml:space="preserve">basada en los verbos  como unidad de síntesis semántico-ejecutiva, </w:t>
      </w:r>
      <w:r w:rsidRPr="002C722E">
        <w:rPr>
          <w:iCs/>
          <w:color w:val="000000"/>
          <w:lang w:val="es-MX"/>
        </w:rPr>
        <w:t>sobre los factores neuropsicológicos evaluados en el participante, fue</w:t>
      </w:r>
      <w:r>
        <w:rPr>
          <w:iCs/>
          <w:color w:val="000000"/>
          <w:lang w:val="es-MX"/>
        </w:rPr>
        <w:t>ron</w:t>
      </w:r>
      <w:r w:rsidRPr="00793135">
        <w:rPr>
          <w:iCs/>
          <w:color w:val="000000"/>
          <w:lang w:val="es-MX"/>
        </w:rPr>
        <w:t xml:space="preserve"> grande</w:t>
      </w:r>
      <w:r>
        <w:rPr>
          <w:iCs/>
          <w:color w:val="000000"/>
          <w:lang w:val="es-MX"/>
        </w:rPr>
        <w:t>s</w:t>
      </w:r>
      <w:r w:rsidRPr="00793135">
        <w:rPr>
          <w:iCs/>
          <w:color w:val="000000"/>
          <w:lang w:val="es-MX"/>
        </w:rPr>
        <w:t xml:space="preserve"> (r&gt;0.5) en </w:t>
      </w:r>
      <w:r>
        <w:rPr>
          <w:color w:val="000000"/>
          <w:lang w:val="es-MX"/>
        </w:rPr>
        <w:t>o</w:t>
      </w:r>
      <w:r w:rsidRPr="002C722E">
        <w:rPr>
          <w:color w:val="000000"/>
          <w:lang w:val="es-MX"/>
        </w:rPr>
        <w:t>rganización secuencial motora</w:t>
      </w:r>
      <w:r w:rsidRPr="002C722E">
        <w:rPr>
          <w:iCs/>
          <w:color w:val="000000"/>
          <w:lang w:val="es-MX"/>
        </w:rPr>
        <w:t xml:space="preserve">, </w:t>
      </w:r>
      <w:r>
        <w:rPr>
          <w:color w:val="000000"/>
          <w:lang w:val="es-MX"/>
        </w:rPr>
        <w:t>r</w:t>
      </w:r>
      <w:r w:rsidRPr="002C722E">
        <w:rPr>
          <w:color w:val="000000"/>
          <w:lang w:val="es-MX"/>
        </w:rPr>
        <w:t>etención visual</w:t>
      </w:r>
      <w:r w:rsidRPr="002C722E">
        <w:rPr>
          <w:iCs/>
          <w:color w:val="000000"/>
          <w:lang w:val="es-MX"/>
        </w:rPr>
        <w:t xml:space="preserve"> e </w:t>
      </w:r>
      <w:r>
        <w:rPr>
          <w:color w:val="000000"/>
          <w:lang w:val="es-MX"/>
        </w:rPr>
        <w:t>i</w:t>
      </w:r>
      <w:r w:rsidRPr="002C722E">
        <w:rPr>
          <w:color w:val="000000"/>
          <w:lang w:val="es-MX"/>
        </w:rPr>
        <w:t>ntegración espacial global</w:t>
      </w:r>
      <w:r w:rsidRPr="002C722E">
        <w:rPr>
          <w:iCs/>
          <w:color w:val="000000"/>
          <w:lang w:val="es-MX"/>
        </w:rPr>
        <w:t xml:space="preserve">. Mientras que los efectos fueron medianos (r alrededor de 0.3) en </w:t>
      </w:r>
      <w:r>
        <w:rPr>
          <w:color w:val="000000"/>
          <w:lang w:val="es-MX"/>
        </w:rPr>
        <w:t>i</w:t>
      </w:r>
      <w:r w:rsidRPr="002C722E">
        <w:rPr>
          <w:color w:val="000000"/>
          <w:lang w:val="es-MX"/>
        </w:rPr>
        <w:t>ntegración cinestesica</w:t>
      </w:r>
      <w:r w:rsidRPr="002C722E">
        <w:rPr>
          <w:iCs/>
          <w:color w:val="000000"/>
          <w:lang w:val="es-MX"/>
        </w:rPr>
        <w:t xml:space="preserve">, </w:t>
      </w:r>
      <w:r>
        <w:rPr>
          <w:color w:val="000000"/>
          <w:lang w:val="es-MX"/>
        </w:rPr>
        <w:t>i</w:t>
      </w:r>
      <w:r w:rsidRPr="002C722E">
        <w:rPr>
          <w:color w:val="000000"/>
          <w:lang w:val="es-MX"/>
        </w:rPr>
        <w:t xml:space="preserve">ntegración </w:t>
      </w:r>
      <w:r w:rsidRPr="002C722E">
        <w:rPr>
          <w:color w:val="000000"/>
          <w:lang w:val="es-MX"/>
        </w:rPr>
        <w:lastRenderedPageBreak/>
        <w:t>fonemática</w:t>
      </w:r>
      <w:r w:rsidRPr="002C722E">
        <w:rPr>
          <w:iCs/>
          <w:color w:val="000000"/>
          <w:lang w:val="es-MX"/>
        </w:rPr>
        <w:t xml:space="preserve">, </w:t>
      </w:r>
      <w:r>
        <w:rPr>
          <w:color w:val="000000"/>
          <w:lang w:val="es-MX"/>
        </w:rPr>
        <w:t>r</w:t>
      </w:r>
      <w:r w:rsidRPr="002C722E">
        <w:rPr>
          <w:color w:val="000000"/>
          <w:lang w:val="es-MX"/>
        </w:rPr>
        <w:t>etencion audioverbal</w:t>
      </w:r>
      <w:r w:rsidRPr="002C722E">
        <w:rPr>
          <w:iCs/>
          <w:color w:val="000000"/>
          <w:lang w:val="es-MX"/>
        </w:rPr>
        <w:t xml:space="preserve"> e </w:t>
      </w:r>
      <w:r>
        <w:rPr>
          <w:color w:val="000000"/>
          <w:lang w:val="es-MX"/>
        </w:rPr>
        <w:t>i</w:t>
      </w:r>
      <w:r w:rsidRPr="002C722E">
        <w:rPr>
          <w:color w:val="000000"/>
          <w:lang w:val="es-MX"/>
        </w:rPr>
        <w:t>ntegración espacial analítica</w:t>
      </w:r>
      <w:r w:rsidRPr="002C722E">
        <w:rPr>
          <w:iCs/>
          <w:color w:val="000000"/>
          <w:lang w:val="es-MX"/>
        </w:rPr>
        <w:t xml:space="preserve">. Cabe señañar que no se observó ningún efecto en el factor de </w:t>
      </w:r>
      <w:r w:rsidRPr="002C722E">
        <w:rPr>
          <w:color w:val="000000"/>
          <w:lang w:val="es-MX"/>
        </w:rPr>
        <w:t>Regulación y control</w:t>
      </w:r>
      <w:r w:rsidRPr="002C722E">
        <w:rPr>
          <w:iCs/>
          <w:color w:val="000000"/>
          <w:lang w:val="es-MX"/>
        </w:rPr>
        <w:t xml:space="preserve"> (r=0).</w:t>
      </w:r>
    </w:p>
    <w:p w14:paraId="6DB0074A" w14:textId="77777777" w:rsidR="0001391D" w:rsidRPr="00E53756" w:rsidRDefault="0001391D" w:rsidP="00765B49">
      <w:pPr>
        <w:spacing w:line="360" w:lineRule="auto"/>
        <w:ind w:firstLine="708"/>
        <w:jc w:val="both"/>
        <w:rPr>
          <w:bCs/>
          <w:lang w:val="es-MX"/>
        </w:rPr>
        <w:pPrChange w:id="20" w:author="Autor">
          <w:pPr>
            <w:spacing w:line="360" w:lineRule="auto"/>
            <w:jc w:val="both"/>
          </w:pPr>
        </w:pPrChange>
      </w:pPr>
      <w:r>
        <w:rPr>
          <w:iCs/>
          <w:color w:val="000000"/>
          <w:lang w:val="es-MX"/>
        </w:rPr>
        <w:t>Es importante comentar que el cuadro clínico del paciente se matizaba con las dificultades asociadas a</w:t>
      </w:r>
      <w:r>
        <w:rPr>
          <w:bCs/>
          <w:lang w:val="es-MX"/>
        </w:rPr>
        <w:t>l</w:t>
      </w:r>
      <w:r w:rsidRPr="00E53756">
        <w:rPr>
          <w:bCs/>
          <w:lang w:val="es-MX"/>
        </w:rPr>
        <w:t xml:space="preserve"> seguimien</w:t>
      </w:r>
      <w:r>
        <w:rPr>
          <w:bCs/>
          <w:lang w:val="es-MX"/>
        </w:rPr>
        <w:t>to de instrucciones en casa y</w:t>
      </w:r>
      <w:r w:rsidRPr="00E53756">
        <w:rPr>
          <w:bCs/>
          <w:lang w:val="es-MX"/>
        </w:rPr>
        <w:t xml:space="preserve"> escuela, problemas para</w:t>
      </w:r>
      <w:r>
        <w:rPr>
          <w:bCs/>
          <w:lang w:val="es-MX"/>
        </w:rPr>
        <w:t xml:space="preserve"> desarrollar-concluir los trabajos escolares y</w:t>
      </w:r>
      <w:r w:rsidRPr="00E53756">
        <w:rPr>
          <w:bCs/>
          <w:lang w:val="es-MX"/>
        </w:rPr>
        <w:t xml:space="preserve"> pérdida de</w:t>
      </w:r>
      <w:r>
        <w:rPr>
          <w:bCs/>
          <w:lang w:val="es-MX"/>
        </w:rPr>
        <w:t xml:space="preserve"> materiales y objetos. El programa de intervención  desempeñó un rol importante para el desarrollo de los factores neuropsicológicos que contribuyen a la formación de las acciones regulatorias. En otras palabras no solo el factor de regulación y control es trascendental para que otros factores se desarrollen, sino que éste factor también recibe influencias de otros sectores cerebrales, que impactan en su consolidación. Por tanto el modelo de intervención que contiene este trabajo, está vinculado a la idea de que cada proceso neuropsicológicos tiene su propia dinámica y estado de desarrollo el cual demanda un proceso de interacción con los estados de otros procesos neuropsicológicos para lograr su plena evolución.</w:t>
      </w:r>
    </w:p>
    <w:p w14:paraId="1514A6E2" w14:textId="77777777" w:rsidR="0001391D" w:rsidRPr="00793135" w:rsidRDefault="0001391D" w:rsidP="0001391D">
      <w:pPr>
        <w:spacing w:line="360" w:lineRule="auto"/>
        <w:jc w:val="both"/>
        <w:rPr>
          <w:iCs/>
          <w:color w:val="000000"/>
          <w:lang w:val="es-MX"/>
        </w:rPr>
      </w:pPr>
      <w:r>
        <w:rPr>
          <w:iCs/>
          <w:color w:val="000000"/>
          <w:lang w:val="es-MX"/>
        </w:rPr>
        <w:t xml:space="preserve"> </w:t>
      </w:r>
    </w:p>
    <w:p w14:paraId="5452EF76" w14:textId="77777777" w:rsidR="0001391D" w:rsidRPr="00865E62" w:rsidRDefault="0001391D" w:rsidP="0001391D">
      <w:pPr>
        <w:spacing w:line="360" w:lineRule="auto"/>
        <w:jc w:val="both"/>
        <w:rPr>
          <w:color w:val="000000"/>
          <w:lang w:val="es-MX"/>
        </w:rPr>
      </w:pPr>
    </w:p>
    <w:p w14:paraId="0CB96706" w14:textId="77777777" w:rsidR="0001391D" w:rsidRPr="00865E62" w:rsidRDefault="0001391D" w:rsidP="0001391D">
      <w:pPr>
        <w:spacing w:line="360" w:lineRule="auto"/>
        <w:jc w:val="both"/>
        <w:rPr>
          <w:color w:val="000000"/>
          <w:lang w:val="es-MX"/>
        </w:rPr>
      </w:pPr>
    </w:p>
    <w:p w14:paraId="3FB20CE6" w14:textId="77777777" w:rsidR="0001391D" w:rsidRPr="00865E62" w:rsidRDefault="0001391D" w:rsidP="0001391D">
      <w:pPr>
        <w:spacing w:line="360" w:lineRule="auto"/>
        <w:jc w:val="both"/>
        <w:rPr>
          <w:color w:val="000000"/>
          <w:lang w:val="es-MX"/>
        </w:rPr>
      </w:pPr>
    </w:p>
    <w:p w14:paraId="2CA5A47B" w14:textId="77777777" w:rsidR="0001391D" w:rsidRPr="00865E62" w:rsidRDefault="0001391D" w:rsidP="0001391D">
      <w:pPr>
        <w:spacing w:line="360" w:lineRule="auto"/>
        <w:jc w:val="both"/>
        <w:rPr>
          <w:color w:val="000000"/>
          <w:lang w:val="es-MX"/>
        </w:rPr>
      </w:pPr>
    </w:p>
    <w:p w14:paraId="69A3BCC0" w14:textId="77777777" w:rsidR="0001391D" w:rsidRPr="00865E62" w:rsidRDefault="0001391D" w:rsidP="0001391D">
      <w:pPr>
        <w:spacing w:line="360" w:lineRule="auto"/>
        <w:ind w:firstLine="708"/>
        <w:jc w:val="both"/>
        <w:rPr>
          <w:color w:val="000000"/>
          <w:lang w:val="es-MX"/>
        </w:rPr>
      </w:pPr>
    </w:p>
    <w:p w14:paraId="498D092F" w14:textId="77777777" w:rsidR="0001391D" w:rsidRPr="00E53756" w:rsidRDefault="0001391D" w:rsidP="0001391D">
      <w:pPr>
        <w:spacing w:line="360" w:lineRule="auto"/>
        <w:jc w:val="both"/>
        <w:rPr>
          <w:rStyle w:val="A1"/>
          <w:b/>
        </w:rPr>
      </w:pPr>
    </w:p>
    <w:p w14:paraId="42A63E72" w14:textId="77777777" w:rsidR="0001391D" w:rsidRPr="00E53756" w:rsidRDefault="0001391D" w:rsidP="0001391D">
      <w:pPr>
        <w:spacing w:line="360" w:lineRule="auto"/>
        <w:ind w:firstLine="709"/>
        <w:jc w:val="both"/>
        <w:rPr>
          <w:rStyle w:val="A1"/>
          <w:b/>
        </w:rPr>
      </w:pPr>
    </w:p>
    <w:p w14:paraId="7EB6643E" w14:textId="77777777" w:rsidR="0001391D" w:rsidRPr="00E53756" w:rsidRDefault="0001391D" w:rsidP="0001391D">
      <w:pPr>
        <w:spacing w:line="360" w:lineRule="auto"/>
        <w:ind w:firstLine="709"/>
        <w:jc w:val="both"/>
        <w:rPr>
          <w:rStyle w:val="A1"/>
          <w:b/>
        </w:rPr>
      </w:pPr>
    </w:p>
    <w:p w14:paraId="36308DA5" w14:textId="77777777" w:rsidR="0001391D" w:rsidRPr="00E53756" w:rsidRDefault="0001391D" w:rsidP="0001391D">
      <w:pPr>
        <w:spacing w:line="360" w:lineRule="auto"/>
        <w:ind w:firstLine="709"/>
        <w:jc w:val="both"/>
        <w:rPr>
          <w:rStyle w:val="A1"/>
          <w:b/>
        </w:rPr>
      </w:pPr>
    </w:p>
    <w:p w14:paraId="7FB6B4CD" w14:textId="77777777" w:rsidR="0001391D" w:rsidRPr="00E53756" w:rsidRDefault="0001391D" w:rsidP="0001391D">
      <w:pPr>
        <w:spacing w:line="360" w:lineRule="auto"/>
        <w:ind w:firstLine="709"/>
        <w:jc w:val="both"/>
        <w:rPr>
          <w:rStyle w:val="A1"/>
          <w:b/>
        </w:rPr>
      </w:pPr>
    </w:p>
    <w:p w14:paraId="1F430FB7" w14:textId="77777777" w:rsidR="0001391D" w:rsidRPr="00E53756" w:rsidRDefault="0001391D" w:rsidP="0001391D">
      <w:pPr>
        <w:spacing w:line="360" w:lineRule="auto"/>
        <w:jc w:val="both"/>
        <w:rPr>
          <w:rStyle w:val="A1"/>
          <w:b/>
        </w:rPr>
      </w:pPr>
    </w:p>
    <w:p w14:paraId="6ABEA10A" w14:textId="77777777" w:rsidR="0001391D" w:rsidRDefault="0001391D" w:rsidP="0001391D">
      <w:pPr>
        <w:spacing w:line="360" w:lineRule="auto"/>
        <w:ind w:firstLine="709"/>
        <w:jc w:val="both"/>
        <w:rPr>
          <w:rStyle w:val="A1"/>
          <w:b/>
        </w:rPr>
      </w:pPr>
    </w:p>
    <w:p w14:paraId="2E34FA5D" w14:textId="77777777" w:rsidR="0001391D" w:rsidRDefault="0001391D" w:rsidP="0001391D">
      <w:pPr>
        <w:spacing w:line="360" w:lineRule="auto"/>
        <w:ind w:firstLine="709"/>
        <w:jc w:val="both"/>
        <w:rPr>
          <w:rStyle w:val="A1"/>
          <w:b/>
        </w:rPr>
      </w:pPr>
    </w:p>
    <w:p w14:paraId="417593AF" w14:textId="77777777" w:rsidR="0001391D" w:rsidRDefault="0001391D" w:rsidP="0001391D">
      <w:pPr>
        <w:spacing w:line="360" w:lineRule="auto"/>
        <w:ind w:firstLine="709"/>
        <w:jc w:val="both"/>
        <w:rPr>
          <w:rStyle w:val="A1"/>
          <w:b/>
        </w:rPr>
      </w:pPr>
    </w:p>
    <w:p w14:paraId="56AF6881" w14:textId="77777777" w:rsidR="0001391D" w:rsidRDefault="0001391D" w:rsidP="0001391D">
      <w:pPr>
        <w:spacing w:line="360" w:lineRule="auto"/>
        <w:ind w:firstLine="709"/>
        <w:jc w:val="both"/>
        <w:rPr>
          <w:rStyle w:val="A1"/>
          <w:b/>
        </w:rPr>
      </w:pPr>
    </w:p>
    <w:p w14:paraId="22490517" w14:textId="77777777" w:rsidR="0001391D" w:rsidRDefault="0001391D" w:rsidP="0001391D">
      <w:pPr>
        <w:spacing w:line="360" w:lineRule="auto"/>
        <w:ind w:firstLine="709"/>
        <w:jc w:val="both"/>
        <w:rPr>
          <w:rStyle w:val="A1"/>
          <w:b/>
        </w:rPr>
      </w:pPr>
    </w:p>
    <w:p w14:paraId="5A59977C" w14:textId="77777777" w:rsidR="00A65390" w:rsidRDefault="00A65390" w:rsidP="00307F38">
      <w:pPr>
        <w:spacing w:line="360" w:lineRule="auto"/>
        <w:ind w:hanging="284"/>
        <w:rPr>
          <w:rStyle w:val="A1"/>
          <w:b/>
        </w:rPr>
      </w:pPr>
    </w:p>
    <w:p w14:paraId="62524680" w14:textId="77777777" w:rsidR="00A65390" w:rsidRDefault="00A65390" w:rsidP="00307F38">
      <w:pPr>
        <w:spacing w:line="360" w:lineRule="auto"/>
        <w:ind w:hanging="284"/>
        <w:rPr>
          <w:rStyle w:val="A1"/>
          <w:b/>
        </w:rPr>
      </w:pPr>
    </w:p>
    <w:p w14:paraId="62BD878F" w14:textId="77777777" w:rsidR="00A65390" w:rsidRDefault="00A65390" w:rsidP="00307F38">
      <w:pPr>
        <w:spacing w:line="360" w:lineRule="auto"/>
        <w:ind w:hanging="284"/>
        <w:rPr>
          <w:rStyle w:val="A1"/>
          <w:b/>
        </w:rPr>
      </w:pPr>
    </w:p>
    <w:p w14:paraId="6655103B" w14:textId="0967809C" w:rsidR="0001391D" w:rsidRDefault="00307F38" w:rsidP="00307F38">
      <w:pPr>
        <w:spacing w:line="360" w:lineRule="auto"/>
        <w:ind w:hanging="284"/>
        <w:rPr>
          <w:rStyle w:val="A1"/>
          <w:b/>
        </w:rPr>
      </w:pPr>
      <w:r>
        <w:rPr>
          <w:rStyle w:val="A1"/>
          <w:b/>
        </w:rPr>
        <w:lastRenderedPageBreak/>
        <w:t>Referencias</w:t>
      </w:r>
    </w:p>
    <w:p w14:paraId="685C8F35" w14:textId="77777777" w:rsidR="00307F38" w:rsidRDefault="00307F38" w:rsidP="00307F38">
      <w:pPr>
        <w:spacing w:line="360" w:lineRule="auto"/>
        <w:ind w:hanging="284"/>
        <w:rPr>
          <w:rStyle w:val="A1"/>
          <w:b/>
        </w:rPr>
      </w:pPr>
    </w:p>
    <w:p w14:paraId="4D47F1A7" w14:textId="11F9DCF5"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Akhutina, T., &amp; Pilayeva, N. (2012). </w:t>
      </w:r>
      <w:r w:rsidRPr="0095787B">
        <w:rPr>
          <w:i/>
          <w:color w:val="000000" w:themeColor="text1"/>
          <w:lang w:val="es-ES"/>
        </w:rPr>
        <w:t>Métodica para el desarrollo y la corrección de la atención en niños escolares</w:t>
      </w:r>
      <w:r w:rsidRPr="0095787B">
        <w:rPr>
          <w:color w:val="000000" w:themeColor="text1"/>
          <w:lang w:val="es-ES"/>
        </w:rPr>
        <w:t>. Benemérita Universidad Autónoma de Puebla.</w:t>
      </w:r>
    </w:p>
    <w:p w14:paraId="5C0E7380" w14:textId="6FF36FBE"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American Psychological Association [APA]. (2014). </w:t>
      </w:r>
      <w:r w:rsidRPr="0095787B">
        <w:rPr>
          <w:i/>
          <w:color w:val="000000" w:themeColor="text1"/>
          <w:lang w:val="es-ES"/>
        </w:rPr>
        <w:t>Manual de diagnóstico y estadístico de los trastornos mentales</w:t>
      </w:r>
      <w:r w:rsidRPr="0095787B">
        <w:rPr>
          <w:color w:val="000000" w:themeColor="text1"/>
          <w:lang w:val="es-ES"/>
        </w:rPr>
        <w:t xml:space="preserve"> (DSM-5).</w:t>
      </w:r>
    </w:p>
    <w:p w14:paraId="3171DB8E" w14:textId="6912BB5D"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Amézquita Muñoz, Y. A. &amp; Posada Vargas, R. E. (2020). </w:t>
      </w:r>
      <w:r w:rsidRPr="0095787B">
        <w:rPr>
          <w:i/>
          <w:color w:val="000000" w:themeColor="text1"/>
          <w:lang w:val="es-ES"/>
        </w:rPr>
        <w:t>Intervenciones terapéuticas en niños con TDAH</w:t>
      </w:r>
      <w:r w:rsidRPr="0095787B">
        <w:rPr>
          <w:color w:val="000000" w:themeColor="text1"/>
          <w:lang w:val="es-ES"/>
        </w:rPr>
        <w:t xml:space="preserve"> [Tesis de pregrado, Universidad Cooperativa de Colombia]. Repositorio Institucional UCC. https://repository.ucc.edu.co/handle/20.500.12494/28624</w:t>
      </w:r>
    </w:p>
    <w:p w14:paraId="78009932" w14:textId="7FA1D896"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Arán Filippetti, V.,&amp; Mias, C. D. (2009). Neuropsicología del Trastorno por Déficit de Atención/Hiperactividad: subtipos predominio Déficit de Atención y predominio Hiperactivo-Impulsivo. </w:t>
      </w:r>
      <w:r w:rsidRPr="0095787B">
        <w:rPr>
          <w:i/>
          <w:color w:val="000000" w:themeColor="text1"/>
          <w:lang w:val="es-ES"/>
        </w:rPr>
        <w:t>Revista Argentina de Neuropsicología</w:t>
      </w:r>
      <w:r w:rsidR="00DB51E7" w:rsidRPr="0095787B">
        <w:rPr>
          <w:color w:val="000000" w:themeColor="text1"/>
          <w:lang w:val="es-ES"/>
        </w:rPr>
        <w:t>,</w:t>
      </w:r>
      <w:r w:rsidRPr="0095787B">
        <w:rPr>
          <w:color w:val="000000" w:themeColor="text1"/>
          <w:lang w:val="es-ES"/>
        </w:rPr>
        <w:t xml:space="preserve"> 13 (5), 14-28. http://www.revneuropsi.com.ar/pdf/numero13/AranyMias.pdf</w:t>
      </w:r>
    </w:p>
    <w:p w14:paraId="4A01FF5C" w14:textId="4BC666C1"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Baquero Castellano, S., &amp; Segovia Cuellar, A. (2018). Cognición corporizada y comprensión semántica. </w:t>
      </w:r>
      <w:r w:rsidRPr="0095787B">
        <w:rPr>
          <w:i/>
          <w:color w:val="000000" w:themeColor="text1"/>
          <w:lang w:val="es-ES"/>
        </w:rPr>
        <w:t>Pensamiento Psicológico</w:t>
      </w:r>
      <w:r w:rsidRPr="0095787B">
        <w:rPr>
          <w:color w:val="000000" w:themeColor="text1"/>
          <w:lang w:val="es-ES"/>
        </w:rPr>
        <w:t>, 16 (2). https://doi.org/10.11144/Javerianacali.PPSI16-2.cccs</w:t>
      </w:r>
    </w:p>
    <w:p w14:paraId="49AE515A" w14:textId="1560DEE5"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Barkley, RA. </w:t>
      </w:r>
      <w:r w:rsidRPr="0095787B">
        <w:rPr>
          <w:color w:val="000000" w:themeColor="text1"/>
          <w:lang w:val="en-US"/>
        </w:rPr>
        <w:t xml:space="preserve">(2015). </w:t>
      </w:r>
      <w:r w:rsidRPr="0095787B">
        <w:rPr>
          <w:i/>
          <w:color w:val="000000" w:themeColor="text1"/>
          <w:lang w:val="en-US"/>
        </w:rPr>
        <w:t>Attention-Deficit Hiperactivity Disorder. A Handbook for Diagnosis and Treatment</w:t>
      </w:r>
      <w:r w:rsidRPr="0095787B">
        <w:rPr>
          <w:color w:val="000000" w:themeColor="text1"/>
          <w:lang w:val="en-US"/>
        </w:rPr>
        <w:t>. The Guilford Press. London. ISBN 978-1-4625-1772-5</w:t>
      </w:r>
    </w:p>
    <w:p w14:paraId="161FC39F" w14:textId="77777777" w:rsidR="00FD1760" w:rsidRPr="0095787B" w:rsidRDefault="00FD1760" w:rsidP="00FD1760">
      <w:pPr>
        <w:spacing w:line="360" w:lineRule="auto"/>
        <w:ind w:left="113" w:hanging="397"/>
        <w:rPr>
          <w:color w:val="000000" w:themeColor="text1"/>
          <w:lang w:val="en-US"/>
        </w:rPr>
      </w:pPr>
      <w:r w:rsidRPr="0095787B">
        <w:rPr>
          <w:color w:val="000000" w:themeColor="text1"/>
          <w:lang w:val="en-US"/>
        </w:rPr>
        <w:t xml:space="preserve">Bretherton, L. (2014). Pragmatic language difficulties in children with hyperactivity and attention problems: An integrated review. </w:t>
      </w:r>
      <w:r w:rsidRPr="0095787B">
        <w:rPr>
          <w:i/>
          <w:color w:val="000000" w:themeColor="text1"/>
          <w:lang w:val="en-US"/>
        </w:rPr>
        <w:t>International Journal of Language &amp; Communication Disorders</w:t>
      </w:r>
      <w:r w:rsidRPr="0095787B">
        <w:rPr>
          <w:color w:val="000000" w:themeColor="text1"/>
          <w:lang w:val="en-US"/>
        </w:rPr>
        <w:t xml:space="preserve">, 49(1), 15-29. </w:t>
      </w:r>
    </w:p>
    <w:p w14:paraId="3F73B6DF" w14:textId="29DCCC1E"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Bustamante, E. E., Santiago-Rodriguez, M. E., Ramer, J. D., Balbim, G. M., Mehta, T. G., &amp; Frazier, S. L. (2019). </w:t>
      </w:r>
      <w:r w:rsidRPr="0095787B">
        <w:rPr>
          <w:color w:val="000000" w:themeColor="text1"/>
          <w:lang w:val="es-ES"/>
        </w:rPr>
        <w:t xml:space="preserve">Actividad física y TDAH: evidencia sobre el desarrollo, efectos neurocognitivos a corto y largo plazo y sus aplicaciones. </w:t>
      </w:r>
      <w:r w:rsidRPr="0095787B">
        <w:rPr>
          <w:i/>
          <w:color w:val="000000" w:themeColor="text1"/>
          <w:lang w:val="es-ES"/>
        </w:rPr>
        <w:t>Pensar en movimiento: Revista de Ciencias del Ejercicio y la Salud</w:t>
      </w:r>
      <w:r w:rsidRPr="0095787B">
        <w:rPr>
          <w:color w:val="000000" w:themeColor="text1"/>
          <w:lang w:val="es-ES"/>
        </w:rPr>
        <w:t>, 17(1), e37863-e37863.</w:t>
      </w:r>
    </w:p>
    <w:p w14:paraId="553B664C" w14:textId="668A7F7D"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Cohen, J. (1988). </w:t>
      </w:r>
      <w:r w:rsidRPr="0095787B">
        <w:rPr>
          <w:i/>
          <w:color w:val="000000" w:themeColor="text1"/>
          <w:lang w:val="en-US"/>
        </w:rPr>
        <w:t>Statistical power analysis for the behavioural sciences</w:t>
      </w:r>
      <w:r w:rsidRPr="0095787B">
        <w:rPr>
          <w:color w:val="000000" w:themeColor="text1"/>
          <w:lang w:val="en-US"/>
        </w:rPr>
        <w:t xml:space="preserve"> (2nd ed.). New York: Academic Press.</w:t>
      </w:r>
    </w:p>
    <w:p w14:paraId="62D050EB" w14:textId="6A49BCF8"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Cohen, J. (1992). A power primer. </w:t>
      </w:r>
      <w:r w:rsidRPr="0095787B">
        <w:rPr>
          <w:i/>
          <w:color w:val="000000" w:themeColor="text1"/>
          <w:lang w:val="en-US"/>
        </w:rPr>
        <w:t>Psychological Bulletin</w:t>
      </w:r>
      <w:r w:rsidRPr="0095787B">
        <w:rPr>
          <w:color w:val="000000" w:themeColor="text1"/>
          <w:lang w:val="en-US"/>
        </w:rPr>
        <w:t xml:space="preserve">, 112(1), 155–159. </w:t>
      </w:r>
    </w:p>
    <w:p w14:paraId="6CBD2302" w14:textId="29E358C7"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Crepaldi, D., D., Berlingeri, M., Cattinelli, I., Borgheses, N.A., Luzzatti, C. &amp; Paulesu, E. (2013). Clustering the lexicon in the brain: A meta-analysis of neurofunctional evidence on noun and verb Processing. </w:t>
      </w:r>
      <w:r w:rsidRPr="0095787B">
        <w:rPr>
          <w:i/>
          <w:color w:val="000000" w:themeColor="text1"/>
          <w:lang w:val="en-US"/>
        </w:rPr>
        <w:t>Frontiers in Human Neuroscience</w:t>
      </w:r>
      <w:r w:rsidRPr="0095787B">
        <w:rPr>
          <w:color w:val="000000" w:themeColor="text1"/>
          <w:lang w:val="en-US"/>
        </w:rPr>
        <w:t>, 7, 303.</w:t>
      </w:r>
    </w:p>
    <w:p w14:paraId="2EF4E330" w14:textId="11D1863D" w:rsidR="007471AD" w:rsidRPr="0095787B" w:rsidRDefault="007471AD" w:rsidP="007471AD">
      <w:pPr>
        <w:spacing w:line="360" w:lineRule="auto"/>
        <w:ind w:left="113" w:hanging="397"/>
        <w:rPr>
          <w:color w:val="000000" w:themeColor="text1"/>
          <w:lang w:val="es-ES"/>
        </w:rPr>
      </w:pPr>
      <w:r w:rsidRPr="0095787B">
        <w:rPr>
          <w:color w:val="000000" w:themeColor="text1"/>
          <w:lang w:val="en-US"/>
        </w:rPr>
        <w:lastRenderedPageBreak/>
        <w:t xml:space="preserve">Gentner, D. (2016). Language as cognitive tool kit: How language supports relational thought. </w:t>
      </w:r>
      <w:r w:rsidRPr="0095787B">
        <w:rPr>
          <w:i/>
          <w:color w:val="000000" w:themeColor="text1"/>
          <w:lang w:val="es-ES"/>
        </w:rPr>
        <w:t>American psychologist</w:t>
      </w:r>
      <w:r w:rsidRPr="0095787B">
        <w:rPr>
          <w:color w:val="000000" w:themeColor="text1"/>
          <w:lang w:val="es-ES"/>
        </w:rPr>
        <w:t>, 71(8), 650.</w:t>
      </w:r>
    </w:p>
    <w:p w14:paraId="03BC6BCD" w14:textId="152EFB77"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Gordillo, M., Pelayo, H., &amp; García, M. (2018). Fluidez Verbal en Niños con Problemas de Aprendizaje. </w:t>
      </w:r>
      <w:r w:rsidRPr="0095787B">
        <w:rPr>
          <w:i/>
          <w:color w:val="000000" w:themeColor="text1"/>
          <w:lang w:val="es-ES"/>
        </w:rPr>
        <w:t>Neuropsicología Clinica</w:t>
      </w:r>
      <w:r w:rsidR="00FD1760" w:rsidRPr="0095787B">
        <w:rPr>
          <w:color w:val="000000" w:themeColor="text1"/>
          <w:lang w:val="es-ES"/>
        </w:rPr>
        <w:t>,</w:t>
      </w:r>
      <w:r w:rsidRPr="0095787B">
        <w:rPr>
          <w:color w:val="000000" w:themeColor="text1"/>
          <w:lang w:val="es-ES"/>
        </w:rPr>
        <w:t xml:space="preserve"> Vol 2. No. 1. 31 -40. Colegio Mexicano de Neuropsicología.</w:t>
      </w:r>
    </w:p>
    <w:p w14:paraId="63149078" w14:textId="77777777" w:rsidR="00FD1760"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Green, B. C., Johnson, K. A., &amp; Bretherton, L. (2014). </w:t>
      </w:r>
      <w:r w:rsidRPr="0095787B">
        <w:rPr>
          <w:color w:val="000000" w:themeColor="text1"/>
          <w:lang w:val="en-US"/>
        </w:rPr>
        <w:t xml:space="preserve">Pragmatic language difficulties in children with hyperactivity and attention problems: An integrated review. </w:t>
      </w:r>
      <w:r w:rsidRPr="0095787B">
        <w:rPr>
          <w:i/>
          <w:color w:val="000000" w:themeColor="text1"/>
          <w:lang w:val="en-US"/>
        </w:rPr>
        <w:t>International Journal of Language &amp; Communication Disorders</w:t>
      </w:r>
      <w:r w:rsidRPr="0095787B">
        <w:rPr>
          <w:color w:val="000000" w:themeColor="text1"/>
          <w:lang w:val="en-US"/>
        </w:rPr>
        <w:t xml:space="preserve">, 49(1), 15-29. </w:t>
      </w:r>
    </w:p>
    <w:p w14:paraId="4C7A2A6C" w14:textId="001D03C1"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Groh, A. M., Narayan, A. J., Bakermans‐Kranenburg, M. J., Roisman, G. I., Vaughn, B. E., Fearon, R. P., &amp; van IJzendoorn, M. H. (2017). Attachment and temperament in the early life course: A meta‐analytic review. </w:t>
      </w:r>
      <w:r w:rsidRPr="0095787B">
        <w:rPr>
          <w:i/>
          <w:color w:val="000000" w:themeColor="text1"/>
          <w:lang w:val="en-US"/>
        </w:rPr>
        <w:t xml:space="preserve">Child </w:t>
      </w:r>
      <w:r w:rsidR="00FD1760" w:rsidRPr="0095787B">
        <w:rPr>
          <w:i/>
          <w:color w:val="000000" w:themeColor="text1"/>
          <w:lang w:val="en-US"/>
        </w:rPr>
        <w:t>D</w:t>
      </w:r>
      <w:r w:rsidRPr="0095787B">
        <w:rPr>
          <w:i/>
          <w:color w:val="000000" w:themeColor="text1"/>
          <w:lang w:val="en-US"/>
        </w:rPr>
        <w:t>evelopment</w:t>
      </w:r>
      <w:r w:rsidRPr="0095787B">
        <w:rPr>
          <w:color w:val="000000" w:themeColor="text1"/>
          <w:lang w:val="en-US"/>
        </w:rPr>
        <w:t>, 88(3), 770-795.</w:t>
      </w:r>
    </w:p>
    <w:p w14:paraId="05BA423C" w14:textId="76155039"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Herguedas Esteban, M. D. C., Rubia Avi, M., &amp; Irurtia Muniz, M. J. (2018). Theoretical basis for the elaboration of an educational program of psycho-motor intervention in children with ADHD. </w:t>
      </w:r>
      <w:r w:rsidRPr="0095787B">
        <w:rPr>
          <w:i/>
          <w:color w:val="000000" w:themeColor="text1"/>
          <w:lang w:val="es-ES"/>
        </w:rPr>
        <w:t>Revista de Educacion Inclusiva</w:t>
      </w:r>
      <w:r w:rsidRPr="0095787B">
        <w:rPr>
          <w:color w:val="000000" w:themeColor="text1"/>
          <w:lang w:val="es-ES"/>
        </w:rPr>
        <w:t>, 11(1), 277-293.</w:t>
      </w:r>
    </w:p>
    <w:p w14:paraId="558BB8D5" w14:textId="2AB398D0"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Jakobson, R. (1963). Essais de linguistique genérale. </w:t>
      </w:r>
      <w:r w:rsidRPr="0095787B">
        <w:rPr>
          <w:color w:val="000000" w:themeColor="text1"/>
          <w:lang w:val="en-US"/>
        </w:rPr>
        <w:t>París: Minuit, 1963.</w:t>
      </w:r>
    </w:p>
    <w:p w14:paraId="6C3EB6B1" w14:textId="38CFD962" w:rsidR="007471AD" w:rsidRPr="0095787B" w:rsidRDefault="007471AD" w:rsidP="00FD1760">
      <w:pPr>
        <w:spacing w:line="360" w:lineRule="auto"/>
        <w:ind w:left="113" w:hanging="397"/>
        <w:rPr>
          <w:i/>
          <w:color w:val="000000" w:themeColor="text1"/>
          <w:lang w:val="en-US"/>
        </w:rPr>
      </w:pPr>
      <w:r w:rsidRPr="0095787B">
        <w:rPr>
          <w:color w:val="000000" w:themeColor="text1"/>
          <w:lang w:val="en-US"/>
        </w:rPr>
        <w:t xml:space="preserve">Kim, O. H., &amp; Kaiser, A. P. (2000). Language characteristics of children with ADHD. </w:t>
      </w:r>
      <w:r w:rsidR="00FD1760" w:rsidRPr="0095787B">
        <w:rPr>
          <w:i/>
          <w:color w:val="000000" w:themeColor="text1"/>
          <w:lang w:val="en-US"/>
        </w:rPr>
        <w:t>Communication D</w:t>
      </w:r>
      <w:r w:rsidRPr="0095787B">
        <w:rPr>
          <w:i/>
          <w:color w:val="000000" w:themeColor="text1"/>
          <w:lang w:val="en-US"/>
        </w:rPr>
        <w:t xml:space="preserve">isorders </w:t>
      </w:r>
      <w:r w:rsidR="00FD1760" w:rsidRPr="0095787B">
        <w:rPr>
          <w:i/>
          <w:color w:val="000000" w:themeColor="text1"/>
          <w:lang w:val="en-US"/>
        </w:rPr>
        <w:t>Q</w:t>
      </w:r>
      <w:r w:rsidRPr="0095787B">
        <w:rPr>
          <w:i/>
          <w:color w:val="000000" w:themeColor="text1"/>
          <w:lang w:val="en-US"/>
        </w:rPr>
        <w:t>uarterly</w:t>
      </w:r>
      <w:r w:rsidRPr="0095787B">
        <w:rPr>
          <w:color w:val="000000" w:themeColor="text1"/>
          <w:lang w:val="en-US"/>
        </w:rPr>
        <w:t>, 21(3), 154-165.</w:t>
      </w:r>
    </w:p>
    <w:p w14:paraId="3CF3930C" w14:textId="075D7DC0"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Korrel, H., Mueller, K. L., Silk, T., Anderson, V., &amp; Sciberras, E. (2017). Research Review: Language problems in children with Attention‐Deficit Hyperactivity Disorder–a systematic meta‐analytic review</w:t>
      </w:r>
      <w:r w:rsidRPr="0095787B">
        <w:rPr>
          <w:i/>
          <w:color w:val="000000" w:themeColor="text1"/>
          <w:lang w:val="en-US"/>
        </w:rPr>
        <w:t>. Journal of Child Psychology and Psychiatry</w:t>
      </w:r>
      <w:r w:rsidRPr="0095787B">
        <w:rPr>
          <w:color w:val="000000" w:themeColor="text1"/>
          <w:lang w:val="en-US"/>
        </w:rPr>
        <w:t>, 58(6), 640-654.</w:t>
      </w:r>
    </w:p>
    <w:p w14:paraId="675CF8D1" w14:textId="0AD5058A"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Rodríguez-Ferreiro, J., Gennari, S. P., Davies, R., &amp; Cuetos, F. (2011). Neural correlates of abstract verb processing. </w:t>
      </w:r>
      <w:r w:rsidR="00FD1760" w:rsidRPr="0095787B">
        <w:rPr>
          <w:i/>
          <w:color w:val="000000" w:themeColor="text1"/>
          <w:lang w:val="en-US"/>
        </w:rPr>
        <w:t>Journal of C</w:t>
      </w:r>
      <w:r w:rsidRPr="0095787B">
        <w:rPr>
          <w:i/>
          <w:color w:val="000000" w:themeColor="text1"/>
          <w:lang w:val="en-US"/>
        </w:rPr>
        <w:t xml:space="preserve">ognitive </w:t>
      </w:r>
      <w:r w:rsidR="00FD1760" w:rsidRPr="0095787B">
        <w:rPr>
          <w:i/>
          <w:color w:val="000000" w:themeColor="text1"/>
          <w:lang w:val="en-US"/>
        </w:rPr>
        <w:t>N</w:t>
      </w:r>
      <w:r w:rsidRPr="0095787B">
        <w:rPr>
          <w:i/>
          <w:color w:val="000000" w:themeColor="text1"/>
          <w:lang w:val="en-US"/>
        </w:rPr>
        <w:t>euroscience</w:t>
      </w:r>
      <w:r w:rsidRPr="0095787B">
        <w:rPr>
          <w:color w:val="000000" w:themeColor="text1"/>
          <w:lang w:val="en-US"/>
        </w:rPr>
        <w:t xml:space="preserve">, 23(1), 106-118. doi: 10.1162/jocn.2010.21414. </w:t>
      </w:r>
      <w:r w:rsidRPr="0095787B">
        <w:rPr>
          <w:color w:val="000000" w:themeColor="text1"/>
          <w:lang w:val="es-ES"/>
        </w:rPr>
        <w:t>PMID: 20044889.</w:t>
      </w:r>
    </w:p>
    <w:p w14:paraId="74C2525F" w14:textId="339E47CB"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Rusca-Jordán, F., &amp; Cortez-Vergara, C. (2020). Trastorno por déficit de atención con hiperactividad (TDAH) en niños y adolescentes. Una revisión clínica. </w:t>
      </w:r>
      <w:r w:rsidRPr="0095787B">
        <w:rPr>
          <w:i/>
          <w:color w:val="000000" w:themeColor="text1"/>
          <w:lang w:val="es-ES"/>
        </w:rPr>
        <w:t>Revista de Neuro-Psiquiatría</w:t>
      </w:r>
      <w:r w:rsidRPr="0095787B">
        <w:rPr>
          <w:color w:val="000000" w:themeColor="text1"/>
          <w:lang w:val="es-ES"/>
        </w:rPr>
        <w:t>, 83(3), 148-156. http://doi:10.20453/rnp.v83i3.3794</w:t>
      </w:r>
    </w:p>
    <w:p w14:paraId="5DDF0EA8" w14:textId="3BC009ED"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Rüschemeyer, S. A., Brass, M., &amp; Friederici, A. D. (2007). Comprehending prehending: Neural correlates of processing verbs with motor stems</w:t>
      </w:r>
      <w:r w:rsidRPr="0095787B">
        <w:rPr>
          <w:i/>
          <w:color w:val="000000" w:themeColor="text1"/>
          <w:lang w:val="en-US"/>
        </w:rPr>
        <w:t xml:space="preserve">. </w:t>
      </w:r>
      <w:r w:rsidR="00FD1760" w:rsidRPr="0095787B">
        <w:rPr>
          <w:i/>
          <w:color w:val="000000" w:themeColor="text1"/>
          <w:lang w:val="es-ES"/>
        </w:rPr>
        <w:t>Journal of C</w:t>
      </w:r>
      <w:r w:rsidRPr="0095787B">
        <w:rPr>
          <w:i/>
          <w:color w:val="000000" w:themeColor="text1"/>
          <w:lang w:val="es-ES"/>
        </w:rPr>
        <w:t xml:space="preserve">ognitive </w:t>
      </w:r>
      <w:r w:rsidR="00FD1760" w:rsidRPr="0095787B">
        <w:rPr>
          <w:i/>
          <w:color w:val="000000" w:themeColor="text1"/>
          <w:lang w:val="es-ES"/>
        </w:rPr>
        <w:t>N</w:t>
      </w:r>
      <w:r w:rsidRPr="0095787B">
        <w:rPr>
          <w:i/>
          <w:color w:val="000000" w:themeColor="text1"/>
          <w:lang w:val="es-ES"/>
        </w:rPr>
        <w:t>euroscience</w:t>
      </w:r>
      <w:r w:rsidRPr="0095787B">
        <w:rPr>
          <w:color w:val="000000" w:themeColor="text1"/>
          <w:lang w:val="es-ES"/>
        </w:rPr>
        <w:t>, 19(5), 855-865.</w:t>
      </w:r>
    </w:p>
    <w:p w14:paraId="51421E85" w14:textId="3E68B795" w:rsidR="007471AD" w:rsidRPr="0095787B" w:rsidRDefault="007471AD" w:rsidP="007471AD">
      <w:pPr>
        <w:spacing w:line="360" w:lineRule="auto"/>
        <w:ind w:left="113" w:hanging="397"/>
        <w:rPr>
          <w:color w:val="000000" w:themeColor="text1"/>
          <w:lang w:val="en-US"/>
        </w:rPr>
      </w:pPr>
      <w:r w:rsidRPr="0095787B">
        <w:rPr>
          <w:color w:val="000000" w:themeColor="text1"/>
          <w:lang w:val="es-ES"/>
        </w:rPr>
        <w:lastRenderedPageBreak/>
        <w:t xml:space="preserve">Piñón, A., Carballido, E., Vázquez, E., Fernande, S., Gutiérrez, O., &amp; Spuch, C. (2019). Rendimiento neuropsicológico de niños y niñas con Trastorno por Déficit de Atención e Hiperactividad (TDAH). </w:t>
      </w:r>
      <w:r w:rsidRPr="0095787B">
        <w:rPr>
          <w:i/>
          <w:color w:val="000000" w:themeColor="text1"/>
          <w:lang w:val="en-US"/>
        </w:rPr>
        <w:t>Cuadernos de Neuropsicología/Panamerican Journal of Neuropsychology</w:t>
      </w:r>
      <w:r w:rsidRPr="0095787B">
        <w:rPr>
          <w:color w:val="000000" w:themeColor="text1"/>
          <w:lang w:val="en-US"/>
        </w:rPr>
        <w:t>, 13(1), 116-131.</w:t>
      </w:r>
    </w:p>
    <w:p w14:paraId="7099A5D6" w14:textId="651FB61E"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Sergeant JA. Modeling attention-deficit/hyperactivity disorder: a critical appraisal of the cognitive-energetic model. </w:t>
      </w:r>
      <w:r w:rsidRPr="0095787B">
        <w:rPr>
          <w:i/>
          <w:color w:val="000000" w:themeColor="text1"/>
          <w:lang w:val="en-US"/>
        </w:rPr>
        <w:t>Biol</w:t>
      </w:r>
      <w:r w:rsidR="00FD1760" w:rsidRPr="0095787B">
        <w:rPr>
          <w:i/>
          <w:color w:val="000000" w:themeColor="text1"/>
          <w:lang w:val="en-US"/>
        </w:rPr>
        <w:t>ogical</w:t>
      </w:r>
      <w:r w:rsidRPr="0095787B">
        <w:rPr>
          <w:i/>
          <w:color w:val="000000" w:themeColor="text1"/>
          <w:lang w:val="en-US"/>
        </w:rPr>
        <w:t xml:space="preserve"> Psychiatry</w:t>
      </w:r>
      <w:r w:rsidR="00FD1760" w:rsidRPr="0095787B">
        <w:rPr>
          <w:color w:val="000000" w:themeColor="text1"/>
          <w:lang w:val="en-US"/>
        </w:rPr>
        <w:t>,</w:t>
      </w:r>
      <w:r w:rsidRPr="0095787B">
        <w:rPr>
          <w:color w:val="000000" w:themeColor="text1"/>
          <w:lang w:val="en-US"/>
        </w:rPr>
        <w:t xml:space="preserve"> 2005 Jun 1;57(11):1248-55. doi: 10.1016/j.biopsych.2004.09.010. Epub 2004 Nov 23. PMID: 15949995.</w:t>
      </w:r>
    </w:p>
    <w:p w14:paraId="517BF48F" w14:textId="069B538C"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Slobin, D.I. (1973). Cognitive prerequisites for the development of grammar. In Ferguson, C.A. y Slobin, D.I. (ed.): </w:t>
      </w:r>
      <w:r w:rsidRPr="0095787B">
        <w:rPr>
          <w:i/>
          <w:color w:val="000000" w:themeColor="text1"/>
          <w:lang w:val="en-US"/>
        </w:rPr>
        <w:t>Studies of child language development</w:t>
      </w:r>
      <w:r w:rsidRPr="0095787B">
        <w:rPr>
          <w:color w:val="000000" w:themeColor="text1"/>
          <w:lang w:val="en-US"/>
        </w:rPr>
        <w:t xml:space="preserve">. </w:t>
      </w:r>
      <w:r w:rsidRPr="0095787B">
        <w:rPr>
          <w:color w:val="000000" w:themeColor="text1"/>
          <w:lang w:val="es-ES"/>
        </w:rPr>
        <w:t>New York: Holt.</w:t>
      </w:r>
    </w:p>
    <w:p w14:paraId="1B61E87E" w14:textId="0FE0D8EF"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Solovieva, Y. &amp; Quintanar, L. (2017) </w:t>
      </w:r>
      <w:r w:rsidRPr="0095787B">
        <w:rPr>
          <w:i/>
          <w:color w:val="000000" w:themeColor="text1"/>
          <w:lang w:val="es-ES"/>
        </w:rPr>
        <w:t>Evaluacion neuropsicológica infantil breve</w:t>
      </w:r>
      <w:r w:rsidRPr="0095787B">
        <w:rPr>
          <w:color w:val="000000" w:themeColor="text1"/>
          <w:lang w:val="es-ES"/>
        </w:rPr>
        <w:t xml:space="preserve">. </w:t>
      </w:r>
      <w:r w:rsidRPr="0095787B">
        <w:rPr>
          <w:color w:val="000000" w:themeColor="text1"/>
          <w:lang w:val="en-US"/>
        </w:rPr>
        <w:t>Benemerita Univerdidad Autonona de Puebla.</w:t>
      </w:r>
    </w:p>
    <w:p w14:paraId="1620FBBF" w14:textId="3FEF0FB5"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Stenhouse, L. (1978). Case study and case records: towards a contemporary history of education. </w:t>
      </w:r>
      <w:r w:rsidRPr="0095787B">
        <w:rPr>
          <w:i/>
          <w:color w:val="000000" w:themeColor="text1"/>
          <w:lang w:val="en-US"/>
        </w:rPr>
        <w:t>British Educational Research Journal</w:t>
      </w:r>
      <w:r w:rsidRPr="0095787B">
        <w:rPr>
          <w:color w:val="000000" w:themeColor="text1"/>
          <w:lang w:val="en-US"/>
        </w:rPr>
        <w:t>, 4(2), 21-39.</w:t>
      </w:r>
    </w:p>
    <w:p w14:paraId="0A669D4A" w14:textId="513A6626" w:rsidR="007471AD" w:rsidRPr="0095787B" w:rsidRDefault="007471AD" w:rsidP="007471AD">
      <w:pPr>
        <w:spacing w:line="360" w:lineRule="auto"/>
        <w:ind w:left="113" w:hanging="397"/>
        <w:rPr>
          <w:color w:val="000000" w:themeColor="text1"/>
          <w:lang w:val="en-US"/>
        </w:rPr>
      </w:pPr>
      <w:r w:rsidRPr="0095787B">
        <w:rPr>
          <w:color w:val="000000" w:themeColor="text1"/>
          <w:lang w:val="en-US"/>
        </w:rPr>
        <w:t xml:space="preserve">Sonuga-Barke, E. J., Bitsakou, P., &amp; Thompson, M. (2010). Beyond the dual pathway model: Evidence for the dissociation of timing, inhibitory, and delay-related impairments in attention-deficit/hyperactivity disorder. </w:t>
      </w:r>
      <w:r w:rsidRPr="0095787B">
        <w:rPr>
          <w:i/>
          <w:color w:val="000000" w:themeColor="text1"/>
          <w:lang w:val="en-US"/>
        </w:rPr>
        <w:t>Journal of the American Academy of Child and Adolescent Psychiatry</w:t>
      </w:r>
      <w:r w:rsidRPr="0095787B">
        <w:rPr>
          <w:color w:val="000000" w:themeColor="text1"/>
          <w:lang w:val="en-US"/>
        </w:rPr>
        <w:t>, 49, 345–355.</w:t>
      </w:r>
    </w:p>
    <w:p w14:paraId="1DACDDA0" w14:textId="486DA003" w:rsidR="007471AD" w:rsidRPr="0095787B" w:rsidRDefault="007471AD" w:rsidP="007471AD">
      <w:pPr>
        <w:spacing w:line="360" w:lineRule="auto"/>
        <w:ind w:left="113" w:hanging="397"/>
        <w:rPr>
          <w:color w:val="000000" w:themeColor="text1"/>
          <w:lang w:val="es-ES"/>
        </w:rPr>
      </w:pPr>
      <w:r w:rsidRPr="0095787B">
        <w:rPr>
          <w:color w:val="000000" w:themeColor="text1"/>
          <w:lang w:val="es-ES"/>
        </w:rPr>
        <w:t xml:space="preserve">Stoppiello, L. (2009). Estudio de caso único: vicisitudes en la selección de la muestra de una investigación doctoral. </w:t>
      </w:r>
      <w:r w:rsidRPr="0095787B">
        <w:rPr>
          <w:i/>
          <w:color w:val="000000" w:themeColor="text1"/>
          <w:lang w:val="es-ES"/>
        </w:rPr>
        <w:t>Subjetividad y Procesos Cogniti</w:t>
      </w:r>
      <w:r w:rsidRPr="0095787B">
        <w:rPr>
          <w:color w:val="000000" w:themeColor="text1"/>
          <w:lang w:val="es-ES"/>
        </w:rPr>
        <w:t>vos, 13(2),224-246.  https://www.redalyc.org/articulo.oa?id=339630254007</w:t>
      </w:r>
    </w:p>
    <w:p w14:paraId="0BBF1061" w14:textId="30A0759F" w:rsidR="007471AD" w:rsidRPr="0095787B" w:rsidRDefault="007471AD" w:rsidP="007471AD">
      <w:pPr>
        <w:spacing w:line="360" w:lineRule="auto"/>
        <w:ind w:left="113" w:hanging="397"/>
        <w:rPr>
          <w:color w:val="000000" w:themeColor="text1"/>
          <w:lang w:val="en-US"/>
        </w:rPr>
      </w:pPr>
      <w:r w:rsidRPr="0095787B">
        <w:rPr>
          <w:color w:val="000000" w:themeColor="text1"/>
          <w:lang w:val="es-ES"/>
        </w:rPr>
        <w:t xml:space="preserve">Yañez Tellez, M.G., &amp; Prieto Corona, D.M. (2016). </w:t>
      </w:r>
      <w:r w:rsidRPr="0095787B">
        <w:rPr>
          <w:i/>
          <w:color w:val="000000" w:themeColor="text1"/>
          <w:lang w:val="es-ES"/>
        </w:rPr>
        <w:t>Neuropsicología de los trastornos del desarrollo</w:t>
      </w:r>
      <w:r w:rsidRPr="0095787B">
        <w:rPr>
          <w:color w:val="000000" w:themeColor="text1"/>
          <w:lang w:val="es-ES"/>
        </w:rPr>
        <w:t xml:space="preserve">. </w:t>
      </w:r>
      <w:r w:rsidRPr="0095787B">
        <w:rPr>
          <w:color w:val="000000" w:themeColor="text1"/>
          <w:lang w:val="en-US"/>
        </w:rPr>
        <w:t>Manual Moderno.</w:t>
      </w:r>
    </w:p>
    <w:p w14:paraId="3BE41721" w14:textId="16CD2922" w:rsidR="007471AD" w:rsidRPr="0095787B" w:rsidRDefault="007471AD" w:rsidP="007471AD">
      <w:pPr>
        <w:spacing w:line="360" w:lineRule="auto"/>
        <w:ind w:left="113" w:hanging="397"/>
        <w:rPr>
          <w:color w:val="000000" w:themeColor="text1"/>
          <w:lang w:val="es-ES"/>
        </w:rPr>
      </w:pPr>
      <w:r w:rsidRPr="0095787B">
        <w:rPr>
          <w:color w:val="000000" w:themeColor="text1"/>
          <w:lang w:val="en-US"/>
        </w:rPr>
        <w:t xml:space="preserve">Zubicaray, G., Arciuli, J., &amp; McMahon, K. (2013). Putting an “end” to the motor cortex representations of action words. </w:t>
      </w:r>
      <w:r w:rsidRPr="0095787B">
        <w:rPr>
          <w:i/>
          <w:color w:val="000000" w:themeColor="text1"/>
          <w:lang w:val="es-ES"/>
        </w:rPr>
        <w:t>Journal of Cognitive Neuroscience</w:t>
      </w:r>
      <w:r w:rsidRPr="0095787B">
        <w:rPr>
          <w:color w:val="000000" w:themeColor="text1"/>
          <w:lang w:val="es-ES"/>
        </w:rPr>
        <w:t>, 25(11), 1957-1974.</w:t>
      </w:r>
    </w:p>
    <w:p w14:paraId="3858282D" w14:textId="77777777" w:rsidR="007471AD" w:rsidRPr="0095787B" w:rsidRDefault="007471AD" w:rsidP="007471AD">
      <w:pPr>
        <w:spacing w:line="360" w:lineRule="auto"/>
        <w:ind w:left="113" w:hanging="397"/>
        <w:rPr>
          <w:color w:val="000000" w:themeColor="text1"/>
          <w:lang w:val="es-ES"/>
        </w:rPr>
      </w:pPr>
    </w:p>
    <w:p w14:paraId="290A225C" w14:textId="77777777" w:rsidR="007471AD" w:rsidRPr="0095787B" w:rsidRDefault="007471AD" w:rsidP="007471AD">
      <w:pPr>
        <w:spacing w:line="360" w:lineRule="auto"/>
        <w:ind w:left="113" w:hanging="397"/>
        <w:rPr>
          <w:color w:val="000000" w:themeColor="text1"/>
          <w:lang w:val="es-ES"/>
        </w:rPr>
      </w:pPr>
    </w:p>
    <w:p w14:paraId="41EED40C" w14:textId="77777777" w:rsidR="00307F38" w:rsidRPr="0095787B" w:rsidRDefault="00307F38" w:rsidP="007471AD">
      <w:pPr>
        <w:spacing w:line="360" w:lineRule="auto"/>
        <w:ind w:left="113" w:hanging="397"/>
        <w:rPr>
          <w:color w:val="000000" w:themeColor="text1"/>
          <w:lang w:val="es-ES"/>
        </w:rPr>
      </w:pPr>
    </w:p>
    <w:sectPr w:rsidR="00307F38" w:rsidRPr="0095787B" w:rsidSect="00EC093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or" w:initials="A">
    <w:p w14:paraId="05627011" w14:textId="77777777" w:rsidR="00031E8F" w:rsidRDefault="00031E8F" w:rsidP="00031E8F">
      <w:pPr>
        <w:pStyle w:val="Textocomentario"/>
      </w:pPr>
      <w:r>
        <w:rPr>
          <w:rStyle w:val="Refdecomentario"/>
        </w:rPr>
        <w:annotationRef/>
      </w:r>
      <w:r>
        <w:rPr>
          <w:lang w:val="es-CL"/>
        </w:rPr>
        <w:t>Creo que sería pertinente respaldar este dato con una cita. Contextualizar qué tipo de población pediátrica, de qué país, región, etc.</w:t>
      </w:r>
    </w:p>
  </w:comment>
  <w:comment w:id="7" w:author="Autor" w:initials="A">
    <w:p w14:paraId="79A2D806" w14:textId="77777777" w:rsidR="003E5701" w:rsidRDefault="003E5701" w:rsidP="003E5701">
      <w:pPr>
        <w:pStyle w:val="Textocomentario"/>
      </w:pPr>
      <w:r>
        <w:rPr>
          <w:rStyle w:val="Refdecomentario"/>
        </w:rPr>
        <w:annotationRef/>
      </w:r>
      <w:r>
        <w:rPr>
          <w:lang w:val="es-CL"/>
        </w:rPr>
        <w:t>Creo que es importante especificar cuáles procesos neuropsicológicos se van a evaluar. DE esta forma se ayuda al lector a tener una mejor idea de lo que se investiga.</w:t>
      </w:r>
    </w:p>
  </w:comment>
  <w:comment w:id="9" w:author="Autor" w:initials="A">
    <w:p w14:paraId="1C061EA6" w14:textId="77777777" w:rsidR="004F0785" w:rsidRDefault="004F0785" w:rsidP="004F0785">
      <w:pPr>
        <w:pStyle w:val="Textocomentario"/>
      </w:pPr>
      <w:r>
        <w:rPr>
          <w:rStyle w:val="Refdecomentario"/>
        </w:rPr>
        <w:annotationRef/>
      </w:r>
      <w:r>
        <w:rPr>
          <w:lang w:val="es-CL"/>
        </w:rPr>
        <w:t>Recomiendo reemplazar por el nombre químico en vez del comercial. En este caso sería metilfenidato</w:t>
      </w:r>
    </w:p>
  </w:comment>
  <w:comment w:id="12" w:author="Autor" w:initials="A">
    <w:p w14:paraId="7ED38094" w14:textId="77777777" w:rsidR="00CB1B96" w:rsidRDefault="00CB1B96" w:rsidP="00CB1B96">
      <w:pPr>
        <w:pStyle w:val="Textocomentario"/>
      </w:pPr>
      <w:r>
        <w:rPr>
          <w:rStyle w:val="Refdecomentario"/>
        </w:rPr>
        <w:annotationRef/>
      </w:r>
      <w:r>
        <w:rPr>
          <w:lang w:val="es-CL"/>
        </w:rPr>
        <w:t>Mencionar cuál versión</w:t>
      </w:r>
    </w:p>
  </w:comment>
  <w:comment w:id="14" w:author="Autor" w:initials="A">
    <w:p w14:paraId="56980D02" w14:textId="77777777" w:rsidR="00A309F3" w:rsidRDefault="00A309F3" w:rsidP="00A309F3">
      <w:pPr>
        <w:pStyle w:val="Textocomentario"/>
      </w:pPr>
      <w:r>
        <w:rPr>
          <w:rStyle w:val="Refdecomentario"/>
        </w:rPr>
        <w:annotationRef/>
      </w:r>
      <w:r>
        <w:rPr>
          <w:lang w:val="es-CL"/>
        </w:rPr>
        <w:t>¿Qué tipo de análisis? ¿De qué forma? ¿Establecerán códigos, categorías?</w:t>
      </w:r>
    </w:p>
  </w:comment>
  <w:comment w:id="16" w:author="Autor" w:initials="A">
    <w:p w14:paraId="1AE90127" w14:textId="604145BD" w:rsidR="00AF1D77" w:rsidRDefault="00AF1D77" w:rsidP="00AF1D77">
      <w:pPr>
        <w:pStyle w:val="Textocomentario"/>
      </w:pPr>
      <w:r>
        <w:rPr>
          <w:rStyle w:val="Refdecomentario"/>
        </w:rPr>
        <w:annotationRef/>
      </w:r>
      <w:r>
        <w:rPr>
          <w:lang w:val="es-CL"/>
        </w:rPr>
        <w:t>Esto está bien. Pero sería adecuado indicarlo en el apartado de análisis estadístico. En otras palabras, explicar que calcularon los tamaños del efecto mencionando que utilizaron r</w:t>
      </w:r>
    </w:p>
  </w:comment>
  <w:comment w:id="17" w:author="Autor" w:initials="A">
    <w:p w14:paraId="66A78498" w14:textId="77777777" w:rsidR="000F5C44" w:rsidRDefault="000F5C44" w:rsidP="000F5C44">
      <w:pPr>
        <w:pStyle w:val="Textocomentario"/>
      </w:pPr>
      <w:r>
        <w:rPr>
          <w:rStyle w:val="Refdecomentario"/>
        </w:rPr>
        <w:annotationRef/>
      </w:r>
      <w:r>
        <w:rPr>
          <w:lang w:val="es-CL"/>
        </w:rPr>
        <w:t>Creo que en este apartado es necesario una discusión entre lo que se encontró con lo presentado en el marco teórico. Dado que en el marco teórico también se presentan varios modelos que ayudarían a respaldar la información.</w:t>
      </w:r>
      <w:r>
        <w:rPr>
          <w:lang w:val="es-CL"/>
        </w:rPr>
        <w:br/>
      </w:r>
      <w:r>
        <w:rPr>
          <w:lang w:val="es-CL"/>
        </w:rPr>
        <w:br/>
        <w:t xml:space="preserve">Seria también interesante mencionar las limitaciones que tuvieron a la hora de implementar las intervenciones con el paciente. No sólo por el contexto casa, sino dentro del espacio terapeutico. Este estudio es super rico en información de implementación, sin embargo falta mencionar ese tipo de limitaciones. </w:t>
      </w:r>
      <w:r>
        <w:rPr>
          <w:lang w:val="es-CL"/>
        </w:rPr>
        <w:br/>
      </w:r>
      <w:r>
        <w:rPr>
          <w:lang w:val="es-CL"/>
        </w:rPr>
        <w:br/>
        <w:t>Por otra parte, cuál es el análisis cualitativo que realizaron.</w:t>
      </w:r>
    </w:p>
    <w:p w14:paraId="43969F06" w14:textId="77777777" w:rsidR="000F5C44" w:rsidRDefault="000F5C44" w:rsidP="000F5C44">
      <w:pPr>
        <w:pStyle w:val="Textocomentario"/>
      </w:pPr>
    </w:p>
    <w:p w14:paraId="045F80ED" w14:textId="77777777" w:rsidR="000F5C44" w:rsidRDefault="000F5C44" w:rsidP="000F5C44">
      <w:pPr>
        <w:pStyle w:val="Textocomentario"/>
      </w:pPr>
      <w:r>
        <w:rPr>
          <w:lang w:val="es-CL"/>
        </w:rPr>
        <w:t>Falta también explicar los resultados de la tabla 5. Qué significa, qué implicancias tiene. Cómo se contrasta o avala con los datos que ya tienen.</w:t>
      </w:r>
    </w:p>
    <w:p w14:paraId="5EE1AC1C" w14:textId="77777777" w:rsidR="000F5C44" w:rsidRDefault="000F5C44" w:rsidP="000F5C44">
      <w:pPr>
        <w:pStyle w:val="Textocomentario"/>
      </w:pPr>
    </w:p>
    <w:p w14:paraId="280848FC" w14:textId="77777777" w:rsidR="000F5C44" w:rsidRDefault="000F5C44" w:rsidP="000F5C44">
      <w:pPr>
        <w:pStyle w:val="Textocomentario"/>
      </w:pPr>
      <w:r>
        <w:rPr>
          <w:lang w:val="es-CL"/>
        </w:rPr>
        <w:t xml:space="preserve">Si bien se reportan los tamaños del efecto en la discusión, también es necesaria su interpretación de estos. Qué significa que el tamaño del efecto sea grande, mediano, etc. Qué implicancias tiene para el desempeño del caso único.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627011" w15:done="0"/>
  <w15:commentEx w15:paraId="79A2D806" w15:done="0"/>
  <w15:commentEx w15:paraId="1C061EA6" w15:done="0"/>
  <w15:commentEx w15:paraId="7ED38094" w15:done="0"/>
  <w15:commentEx w15:paraId="56980D02" w15:done="0"/>
  <w15:commentEx w15:paraId="1AE90127" w15:done="0"/>
  <w15:commentEx w15:paraId="280848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627011" w16cid:durableId="68F12866"/>
  <w16cid:commentId w16cid:paraId="79A2D806" w16cid:durableId="05565143"/>
  <w16cid:commentId w16cid:paraId="1C061EA6" w16cid:durableId="4BB48BC9"/>
  <w16cid:commentId w16cid:paraId="7ED38094" w16cid:durableId="3901BA83"/>
  <w16cid:commentId w16cid:paraId="56980D02" w16cid:durableId="1E4E5A29"/>
  <w16cid:commentId w16cid:paraId="1AE90127" w16cid:durableId="57A84914"/>
  <w16cid:commentId w16cid:paraId="280848FC" w16cid:durableId="64974C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59DB1" w14:textId="77777777" w:rsidR="00E23627" w:rsidRDefault="00E23627" w:rsidP="0053163F">
      <w:r>
        <w:separator/>
      </w:r>
    </w:p>
  </w:endnote>
  <w:endnote w:type="continuationSeparator" w:id="0">
    <w:p w14:paraId="237BB2B7" w14:textId="77777777" w:rsidR="00E23627" w:rsidRDefault="00E23627" w:rsidP="0053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EEE8F" w14:textId="77777777" w:rsidR="00E23627" w:rsidRDefault="00E23627" w:rsidP="0053163F">
      <w:r>
        <w:separator/>
      </w:r>
    </w:p>
  </w:footnote>
  <w:footnote w:type="continuationSeparator" w:id="0">
    <w:p w14:paraId="1A3C6C16" w14:textId="77777777" w:rsidR="00E23627" w:rsidRDefault="00E23627" w:rsidP="0053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D4585"/>
    <w:multiLevelType w:val="hybridMultilevel"/>
    <w:tmpl w:val="7DF0EBA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E93DE0"/>
    <w:multiLevelType w:val="hybridMultilevel"/>
    <w:tmpl w:val="160C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D2E8F"/>
    <w:multiLevelType w:val="hybridMultilevel"/>
    <w:tmpl w:val="C1068AB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D10208"/>
    <w:multiLevelType w:val="hybridMultilevel"/>
    <w:tmpl w:val="1D4C57B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DE36FD"/>
    <w:multiLevelType w:val="hybridMultilevel"/>
    <w:tmpl w:val="A6881B0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1581398">
    <w:abstractNumId w:val="0"/>
  </w:num>
  <w:num w:numId="2" w16cid:durableId="716126461">
    <w:abstractNumId w:val="2"/>
  </w:num>
  <w:num w:numId="3" w16cid:durableId="1962413820">
    <w:abstractNumId w:val="3"/>
  </w:num>
  <w:num w:numId="4" w16cid:durableId="1715350585">
    <w:abstractNumId w:val="4"/>
  </w:num>
  <w:num w:numId="5" w16cid:durableId="190113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7E"/>
    <w:rsid w:val="0001391D"/>
    <w:rsid w:val="00031E8F"/>
    <w:rsid w:val="00063EFF"/>
    <w:rsid w:val="000F5C44"/>
    <w:rsid w:val="001337AA"/>
    <w:rsid w:val="001551A2"/>
    <w:rsid w:val="001825DE"/>
    <w:rsid w:val="00191B06"/>
    <w:rsid w:val="00247435"/>
    <w:rsid w:val="00307F38"/>
    <w:rsid w:val="00361726"/>
    <w:rsid w:val="003649A5"/>
    <w:rsid w:val="003A2D47"/>
    <w:rsid w:val="003A5CB2"/>
    <w:rsid w:val="003B50B0"/>
    <w:rsid w:val="003D4764"/>
    <w:rsid w:val="003D584C"/>
    <w:rsid w:val="003E5701"/>
    <w:rsid w:val="004D765A"/>
    <w:rsid w:val="004F0785"/>
    <w:rsid w:val="0053163F"/>
    <w:rsid w:val="005E7217"/>
    <w:rsid w:val="005F6C1A"/>
    <w:rsid w:val="00737C59"/>
    <w:rsid w:val="007471AD"/>
    <w:rsid w:val="00765B49"/>
    <w:rsid w:val="0079479C"/>
    <w:rsid w:val="007A79DF"/>
    <w:rsid w:val="007F4B48"/>
    <w:rsid w:val="0087089C"/>
    <w:rsid w:val="009061DB"/>
    <w:rsid w:val="00950E56"/>
    <w:rsid w:val="0095787B"/>
    <w:rsid w:val="00A309F3"/>
    <w:rsid w:val="00A65390"/>
    <w:rsid w:val="00AF1D77"/>
    <w:rsid w:val="00B15272"/>
    <w:rsid w:val="00C5140B"/>
    <w:rsid w:val="00CB1B96"/>
    <w:rsid w:val="00CB7503"/>
    <w:rsid w:val="00D62EEF"/>
    <w:rsid w:val="00DB51E7"/>
    <w:rsid w:val="00DC2F7E"/>
    <w:rsid w:val="00E0766D"/>
    <w:rsid w:val="00E23627"/>
    <w:rsid w:val="00EC0934"/>
    <w:rsid w:val="00FD176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A297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7E"/>
    <w:rPr>
      <w:rFonts w:ascii="Times New Roman" w:hAnsi="Times New Roman" w:cs="Times New Roman"/>
      <w:lang w:eastAsia="es-ES_tradnl"/>
    </w:rPr>
  </w:style>
  <w:style w:type="paragraph" w:styleId="Ttulo2">
    <w:name w:val="heading 2"/>
    <w:aliases w:val="SUBTITULO N2"/>
    <w:basedOn w:val="Normal"/>
    <w:next w:val="Normal"/>
    <w:link w:val="Ttulo2Car"/>
    <w:autoRedefine/>
    <w:uiPriority w:val="9"/>
    <w:unhideWhenUsed/>
    <w:qFormat/>
    <w:rsid w:val="00DC2F7E"/>
    <w:pPr>
      <w:keepNext/>
      <w:keepLines/>
      <w:spacing w:before="40" w:line="360" w:lineRule="auto"/>
      <w:jc w:val="both"/>
      <w:outlineLvl w:val="1"/>
    </w:pPr>
    <w:rPr>
      <w:rFonts w:eastAsiaTheme="majorEastAsia"/>
      <w:b/>
      <w:bCs/>
      <w:i/>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ITULO N2 Car"/>
    <w:basedOn w:val="Fuentedeprrafopredeter"/>
    <w:link w:val="Ttulo2"/>
    <w:uiPriority w:val="9"/>
    <w:rsid w:val="00DC2F7E"/>
    <w:rPr>
      <w:rFonts w:ascii="Times New Roman" w:eastAsiaTheme="majorEastAsia" w:hAnsi="Times New Roman" w:cs="Times New Roman"/>
      <w:b/>
      <w:bCs/>
      <w:i/>
      <w:kern w:val="2"/>
      <w:lang w:val="es-MX"/>
      <w14:ligatures w14:val="standardContextual"/>
    </w:rPr>
  </w:style>
  <w:style w:type="character" w:customStyle="1" w:styleId="A1">
    <w:name w:val="A1"/>
    <w:uiPriority w:val="99"/>
    <w:rsid w:val="00DC2F7E"/>
    <w:rPr>
      <w:color w:val="000000"/>
      <w:sz w:val="21"/>
      <w:szCs w:val="21"/>
    </w:rPr>
  </w:style>
  <w:style w:type="paragraph" w:styleId="Prrafodelista">
    <w:name w:val="List Paragraph"/>
    <w:basedOn w:val="Normal"/>
    <w:uiPriority w:val="34"/>
    <w:rsid w:val="0001391D"/>
    <w:pPr>
      <w:spacing w:after="160" w:line="360" w:lineRule="auto"/>
      <w:ind w:left="720"/>
      <w:contextualSpacing/>
      <w:jc w:val="both"/>
    </w:pPr>
    <w:rPr>
      <w:rFonts w:cstheme="minorBidi"/>
      <w:szCs w:val="22"/>
      <w:lang w:val="es-CO" w:eastAsia="en-US"/>
    </w:rPr>
  </w:style>
  <w:style w:type="character" w:styleId="Hipervnculo">
    <w:name w:val="Hyperlink"/>
    <w:basedOn w:val="Fuentedeprrafopredeter"/>
    <w:uiPriority w:val="99"/>
    <w:unhideWhenUsed/>
    <w:rsid w:val="0001391D"/>
    <w:rPr>
      <w:color w:val="0563C1" w:themeColor="hyperlink"/>
      <w:u w:val="single"/>
    </w:rPr>
  </w:style>
  <w:style w:type="table" w:styleId="Tablanormal2">
    <w:name w:val="Plain Table 2"/>
    <w:basedOn w:val="Tablanormal"/>
    <w:uiPriority w:val="42"/>
    <w:rsid w:val="0001391D"/>
    <w:rPr>
      <w:kern w:val="2"/>
      <w:sz w:val="22"/>
      <w:szCs w:val="22"/>
      <w:lang w:val="es-MX"/>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031E8F"/>
    <w:rPr>
      <w:sz w:val="16"/>
      <w:szCs w:val="16"/>
    </w:rPr>
  </w:style>
  <w:style w:type="paragraph" w:styleId="Textocomentario">
    <w:name w:val="annotation text"/>
    <w:basedOn w:val="Normal"/>
    <w:link w:val="TextocomentarioCar"/>
    <w:uiPriority w:val="99"/>
    <w:unhideWhenUsed/>
    <w:rsid w:val="00031E8F"/>
    <w:rPr>
      <w:sz w:val="20"/>
      <w:szCs w:val="20"/>
    </w:rPr>
  </w:style>
  <w:style w:type="character" w:customStyle="1" w:styleId="TextocomentarioCar">
    <w:name w:val="Texto comentario Car"/>
    <w:basedOn w:val="Fuentedeprrafopredeter"/>
    <w:link w:val="Textocomentario"/>
    <w:uiPriority w:val="99"/>
    <w:rsid w:val="00031E8F"/>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031E8F"/>
    <w:rPr>
      <w:b/>
      <w:bCs/>
    </w:rPr>
  </w:style>
  <w:style w:type="character" w:customStyle="1" w:styleId="AsuntodelcomentarioCar">
    <w:name w:val="Asunto del comentario Car"/>
    <w:basedOn w:val="TextocomentarioCar"/>
    <w:link w:val="Asuntodelcomentario"/>
    <w:uiPriority w:val="99"/>
    <w:semiHidden/>
    <w:rsid w:val="00031E8F"/>
    <w:rPr>
      <w:rFonts w:ascii="Times New Roman" w:hAnsi="Times New Roman" w:cs="Times New Roman"/>
      <w:b/>
      <w:bCs/>
      <w:sz w:val="20"/>
      <w:szCs w:val="20"/>
      <w:lang w:eastAsia="es-ES_tradnl"/>
    </w:rPr>
  </w:style>
  <w:style w:type="paragraph" w:styleId="Revisin">
    <w:name w:val="Revision"/>
    <w:hidden/>
    <w:uiPriority w:val="99"/>
    <w:semiHidden/>
    <w:rsid w:val="003B50B0"/>
    <w:rPr>
      <w:rFonts w:ascii="Times New Roman" w:hAnsi="Times New Roman" w:cs="Times New Roman"/>
      <w:lang w:eastAsia="es-ES_tradnl"/>
    </w:rPr>
  </w:style>
  <w:style w:type="paragraph" w:styleId="Encabezado">
    <w:name w:val="header"/>
    <w:basedOn w:val="Normal"/>
    <w:link w:val="EncabezadoCar"/>
    <w:uiPriority w:val="99"/>
    <w:unhideWhenUsed/>
    <w:rsid w:val="0053163F"/>
    <w:pPr>
      <w:tabs>
        <w:tab w:val="center" w:pos="4419"/>
        <w:tab w:val="right" w:pos="8838"/>
      </w:tabs>
    </w:pPr>
  </w:style>
  <w:style w:type="character" w:customStyle="1" w:styleId="EncabezadoCar">
    <w:name w:val="Encabezado Car"/>
    <w:basedOn w:val="Fuentedeprrafopredeter"/>
    <w:link w:val="Encabezado"/>
    <w:uiPriority w:val="99"/>
    <w:rsid w:val="0053163F"/>
    <w:rPr>
      <w:rFonts w:ascii="Times New Roman" w:hAnsi="Times New Roman" w:cs="Times New Roman"/>
      <w:lang w:eastAsia="es-ES_tradnl"/>
    </w:rPr>
  </w:style>
  <w:style w:type="paragraph" w:styleId="Piedepgina">
    <w:name w:val="footer"/>
    <w:basedOn w:val="Normal"/>
    <w:link w:val="PiedepginaCar"/>
    <w:uiPriority w:val="99"/>
    <w:unhideWhenUsed/>
    <w:rsid w:val="0053163F"/>
    <w:pPr>
      <w:tabs>
        <w:tab w:val="center" w:pos="4419"/>
        <w:tab w:val="right" w:pos="8838"/>
      </w:tabs>
    </w:pPr>
  </w:style>
  <w:style w:type="character" w:customStyle="1" w:styleId="PiedepginaCar">
    <w:name w:val="Pie de página Car"/>
    <w:basedOn w:val="Fuentedeprrafopredeter"/>
    <w:link w:val="Piedepgina"/>
    <w:uiPriority w:val="99"/>
    <w:rsid w:val="0053163F"/>
    <w:rPr>
      <w:rFonts w:ascii="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305FD59-3733-4BD4-8C14-C1957EAE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7053</Words>
  <Characters>39498</Characters>
  <Application>Microsoft Office Word</Application>
  <DocSecurity>0</DocSecurity>
  <Lines>1097</Lines>
  <Paragraphs>541</Paragraphs>
  <ScaleCrop>false</ScaleCrop>
  <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2024-07-18T20:50:00Z</dcterms:created>
  <dcterms:modified xsi:type="dcterms:W3CDTF">2024-07-18T20:51:00Z</dcterms:modified>
</cp:coreProperties>
</file>