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8C88D" w14:textId="77777777" w:rsidR="009170C1" w:rsidRDefault="009170C1" w:rsidP="009170C1">
      <w:pPr>
        <w:spacing w:line="360" w:lineRule="auto"/>
        <w:jc w:val="center"/>
        <w:rPr>
          <w:b/>
        </w:rPr>
      </w:pPr>
      <w:r>
        <w:rPr>
          <w:b/>
        </w:rPr>
        <w:t>EFECTO DE UN PROGRAMA DE INTERVENCIÓN BASADO EN EL VERBO COMO UNIDAD DE SÍNTESIS SEMÁNTICO-EJECUTIVA EN UN NIÑO CON TDAH</w:t>
      </w:r>
    </w:p>
    <w:p w14:paraId="0557050F" w14:textId="2F75C7F9" w:rsidR="009170C1" w:rsidRDefault="009170C1" w:rsidP="009170C1">
      <w:pPr>
        <w:spacing w:line="360" w:lineRule="auto"/>
        <w:jc w:val="center"/>
        <w:rPr>
          <w:b/>
          <w:lang w:val="en-US"/>
        </w:rPr>
      </w:pPr>
      <w:r w:rsidRPr="00AC3623">
        <w:rPr>
          <w:b/>
          <w:lang w:val="en-US"/>
        </w:rPr>
        <w:t>EFFECT OF AN INTERVENTION PROGRAMME BASED ON THE VERB AS A UNIT OF SEMANTIC-EXECUTIVE SYNTHESIS ON A CHILD WITH ADHD</w:t>
      </w:r>
    </w:p>
    <w:p w14:paraId="548570A6" w14:textId="77777777" w:rsidR="009170C1" w:rsidRPr="00AC3623" w:rsidRDefault="009170C1" w:rsidP="009170C1">
      <w:pPr>
        <w:spacing w:line="360" w:lineRule="auto"/>
        <w:jc w:val="center"/>
        <w:rPr>
          <w:b/>
          <w:lang w:val="en-US"/>
        </w:rPr>
      </w:pPr>
    </w:p>
    <w:p w14:paraId="2307126B" w14:textId="5A4C2017" w:rsidR="009170C1" w:rsidRPr="009170C1" w:rsidRDefault="009170C1" w:rsidP="009170C1">
      <w:pPr>
        <w:spacing w:line="360" w:lineRule="auto"/>
        <w:jc w:val="both"/>
        <w:rPr>
          <w:lang w:val="es-MX"/>
        </w:rPr>
      </w:pPr>
      <w:r w:rsidRPr="009170C1">
        <w:rPr>
          <w:lang w:val="es-MX"/>
        </w:rPr>
        <w:t>Héctor Juan Pelayo Gonzalez</w:t>
      </w:r>
      <w:r w:rsidRPr="009170C1">
        <w:rPr>
          <w:vertAlign w:val="superscript"/>
          <w:lang w:val="es-MX"/>
        </w:rPr>
        <w:t>1</w:t>
      </w:r>
      <w:r w:rsidRPr="009170C1">
        <w:rPr>
          <w:lang w:val="es-MX"/>
        </w:rPr>
        <w:t xml:space="preserve">, </w:t>
      </w:r>
      <w:r w:rsidRPr="009170C1">
        <w:rPr>
          <w:lang w:val="es-MX"/>
        </w:rPr>
        <w:t>Diana Isabel Durán Hernández</w:t>
      </w:r>
      <w:r w:rsidRPr="009170C1">
        <w:rPr>
          <w:vertAlign w:val="superscript"/>
          <w:lang w:val="es-MX"/>
        </w:rPr>
        <w:t>1,2</w:t>
      </w:r>
      <w:r w:rsidRPr="009170C1">
        <w:rPr>
          <w:lang w:val="es-MX"/>
        </w:rPr>
        <w:t xml:space="preserve">, Ignacio </w:t>
      </w:r>
      <w:r w:rsidRPr="009170C1">
        <w:rPr>
          <w:lang w:val="es-MX"/>
        </w:rPr>
        <w:t>Méndez</w:t>
      </w:r>
      <w:r w:rsidRPr="009170C1">
        <w:rPr>
          <w:lang w:val="es-MX"/>
        </w:rPr>
        <w:t xml:space="preserve"> Balbuena</w:t>
      </w:r>
      <w:r w:rsidRPr="009170C1">
        <w:rPr>
          <w:vertAlign w:val="superscript"/>
          <w:lang w:val="es-MX"/>
        </w:rPr>
        <w:t>1</w:t>
      </w:r>
      <w:r w:rsidRPr="009170C1">
        <w:rPr>
          <w:lang w:val="es-MX"/>
        </w:rPr>
        <w:t>, Vicente Arturo López Cortés</w:t>
      </w:r>
      <w:r w:rsidRPr="009170C1">
        <w:rPr>
          <w:vertAlign w:val="superscript"/>
          <w:lang w:val="es-MX"/>
        </w:rPr>
        <w:t>1</w:t>
      </w:r>
      <w:r w:rsidRPr="009170C1">
        <w:rPr>
          <w:lang w:val="es-MX"/>
        </w:rPr>
        <w:t>, Verónica Reyes-Meza</w:t>
      </w:r>
      <w:r w:rsidRPr="009170C1">
        <w:rPr>
          <w:lang w:val="es-MX"/>
        </w:rPr>
        <w:t xml:space="preserve"> </w:t>
      </w:r>
      <w:r w:rsidRPr="009170C1">
        <w:rPr>
          <w:vertAlign w:val="superscript"/>
          <w:lang w:val="es-MX"/>
        </w:rPr>
        <w:t>3</w:t>
      </w:r>
      <w:r w:rsidRPr="009170C1">
        <w:rPr>
          <w:lang w:val="es-MX"/>
        </w:rPr>
        <w:t xml:space="preserve"> </w:t>
      </w:r>
    </w:p>
    <w:p w14:paraId="615A678A" w14:textId="77777777" w:rsidR="009170C1" w:rsidRPr="009170C1" w:rsidRDefault="009170C1" w:rsidP="009170C1">
      <w:pPr>
        <w:spacing w:line="360" w:lineRule="auto"/>
        <w:jc w:val="both"/>
        <w:rPr>
          <w:lang w:val="es-MX"/>
        </w:rPr>
      </w:pPr>
    </w:p>
    <w:p w14:paraId="6442FCB6" w14:textId="3F51187D" w:rsidR="009170C1" w:rsidRPr="009170C1" w:rsidRDefault="009170C1" w:rsidP="009170C1">
      <w:pPr>
        <w:spacing w:line="360" w:lineRule="auto"/>
        <w:jc w:val="both"/>
        <w:rPr>
          <w:lang w:val="es-MX"/>
        </w:rPr>
      </w:pPr>
      <w:r w:rsidRPr="009170C1">
        <w:rPr>
          <w:vertAlign w:val="superscript"/>
          <w:lang w:val="es-MX"/>
        </w:rPr>
        <w:t>1</w:t>
      </w:r>
      <w:r w:rsidRPr="009170C1">
        <w:rPr>
          <w:lang w:val="es-MX"/>
        </w:rPr>
        <w:t xml:space="preserve"> </w:t>
      </w:r>
      <w:r w:rsidRPr="009170C1">
        <w:rPr>
          <w:lang w:val="es-MX"/>
        </w:rPr>
        <w:t>Maestría en Diagnóstico y Rehabilitación Neuropsicológica,</w:t>
      </w:r>
      <w:r w:rsidRPr="009170C1">
        <w:rPr>
          <w:lang w:val="es-MX"/>
        </w:rPr>
        <w:t xml:space="preserve"> </w:t>
      </w:r>
      <w:r w:rsidRPr="009170C1">
        <w:rPr>
          <w:lang w:val="es-MX"/>
        </w:rPr>
        <w:t xml:space="preserve">Benemérita Universidad Autónoma de Puebla, </w:t>
      </w:r>
      <w:r w:rsidRPr="009170C1">
        <w:rPr>
          <w:lang w:val="es-MX"/>
        </w:rPr>
        <w:t>México</w:t>
      </w:r>
    </w:p>
    <w:p w14:paraId="78E5BB50" w14:textId="1E265138" w:rsidR="009170C1" w:rsidRPr="009170C1" w:rsidRDefault="009170C1" w:rsidP="009170C1">
      <w:pPr>
        <w:spacing w:line="360" w:lineRule="auto"/>
        <w:jc w:val="both"/>
        <w:rPr>
          <w:lang w:val="es-MX"/>
        </w:rPr>
      </w:pPr>
      <w:r w:rsidRPr="009170C1">
        <w:rPr>
          <w:vertAlign w:val="superscript"/>
          <w:lang w:val="es-MX"/>
        </w:rPr>
        <w:t>2</w:t>
      </w:r>
      <w:r w:rsidRPr="009170C1">
        <w:rPr>
          <w:lang w:val="es-MX"/>
        </w:rPr>
        <w:t xml:space="preserve"> Escuela de Psicología, Universidad Anahuac, </w:t>
      </w:r>
      <w:r w:rsidRPr="009170C1">
        <w:rPr>
          <w:lang w:val="es-MX"/>
        </w:rPr>
        <w:t>México</w:t>
      </w:r>
    </w:p>
    <w:p w14:paraId="204FED2B" w14:textId="7B94B641" w:rsidR="009170C1" w:rsidRPr="009170C1" w:rsidRDefault="009170C1" w:rsidP="009170C1">
      <w:pPr>
        <w:spacing w:line="360" w:lineRule="auto"/>
        <w:jc w:val="both"/>
        <w:rPr>
          <w:lang w:val="es-MX"/>
        </w:rPr>
      </w:pPr>
      <w:r w:rsidRPr="009170C1">
        <w:rPr>
          <w:vertAlign w:val="superscript"/>
          <w:lang w:val="es-MX"/>
        </w:rPr>
        <w:t>3</w:t>
      </w:r>
      <w:r w:rsidRPr="009170C1">
        <w:rPr>
          <w:lang w:val="es-MX"/>
        </w:rPr>
        <w:t xml:space="preserve"> Centro Tlaxcala de Biología de la Conducta, Universidad Autónoma de Tlaxcala, </w:t>
      </w:r>
      <w:r w:rsidRPr="009170C1">
        <w:rPr>
          <w:lang w:val="es-MX"/>
        </w:rPr>
        <w:t>México</w:t>
      </w:r>
    </w:p>
    <w:p w14:paraId="354A3CE6" w14:textId="77777777" w:rsidR="009170C1" w:rsidRPr="009170C1" w:rsidRDefault="009170C1" w:rsidP="009170C1">
      <w:pPr>
        <w:spacing w:line="360" w:lineRule="auto"/>
        <w:jc w:val="both"/>
        <w:rPr>
          <w:lang w:val="es-MX"/>
        </w:rPr>
      </w:pPr>
    </w:p>
    <w:p w14:paraId="7C0F18D2" w14:textId="77777777" w:rsidR="009170C1" w:rsidRPr="009170C1" w:rsidRDefault="009170C1" w:rsidP="009170C1">
      <w:pPr>
        <w:spacing w:line="360" w:lineRule="auto"/>
        <w:jc w:val="both"/>
        <w:rPr>
          <w:b/>
          <w:lang w:val="es-MX"/>
        </w:rPr>
      </w:pPr>
      <w:r w:rsidRPr="009170C1">
        <w:rPr>
          <w:b/>
          <w:lang w:val="es-MX"/>
        </w:rPr>
        <w:t>Corresponding authors</w:t>
      </w:r>
    </w:p>
    <w:p w14:paraId="6A382540" w14:textId="61E6B7DE" w:rsidR="009170C1" w:rsidRPr="009170C1" w:rsidRDefault="009170C1" w:rsidP="009170C1">
      <w:pPr>
        <w:spacing w:line="360" w:lineRule="auto"/>
        <w:jc w:val="both"/>
        <w:rPr>
          <w:lang w:val="es-MX"/>
        </w:rPr>
      </w:pPr>
      <w:r w:rsidRPr="009170C1">
        <w:rPr>
          <w:lang w:val="es-MX"/>
        </w:rPr>
        <w:t xml:space="preserve">Verónica Reyes-Meza, email: </w:t>
      </w:r>
      <w:hyperlink r:id="rId9" w:history="1">
        <w:r w:rsidRPr="009170C1">
          <w:rPr>
            <w:rStyle w:val="Hipervnculo"/>
            <w:lang w:val="es-MX"/>
          </w:rPr>
          <w:t>veronica.reyesm@uatx.mx</w:t>
        </w:r>
      </w:hyperlink>
    </w:p>
    <w:p w14:paraId="00000001" w14:textId="3C2B15B3" w:rsidR="00C70CEE" w:rsidRPr="009170C1" w:rsidRDefault="009170C1" w:rsidP="009170C1">
      <w:pPr>
        <w:spacing w:line="360" w:lineRule="auto"/>
        <w:jc w:val="both"/>
        <w:rPr>
          <w:lang w:val="es-MX"/>
        </w:rPr>
      </w:pPr>
      <w:r w:rsidRPr="009170C1">
        <w:rPr>
          <w:lang w:val="es-MX"/>
        </w:rPr>
        <w:t xml:space="preserve">Héctor Juan Pelayo González, email: </w:t>
      </w:r>
      <w:hyperlink r:id="rId10" w:history="1">
        <w:r w:rsidRPr="009170C1">
          <w:rPr>
            <w:rStyle w:val="Hipervnculo"/>
            <w:lang w:val="es-MX"/>
          </w:rPr>
          <w:t>hector.pelayo.@correo.buap.mx</w:t>
        </w:r>
      </w:hyperlink>
    </w:p>
    <w:p w14:paraId="23D43DD5" w14:textId="77777777" w:rsidR="009170C1" w:rsidRDefault="009170C1" w:rsidP="009170C1">
      <w:pPr>
        <w:spacing w:line="360" w:lineRule="auto"/>
        <w:jc w:val="both"/>
        <w:rPr>
          <w:b/>
          <w:lang w:val="es-MX"/>
        </w:rPr>
      </w:pPr>
    </w:p>
    <w:p w14:paraId="0B612DBD" w14:textId="7604739D" w:rsidR="009170C1" w:rsidRPr="009170C1" w:rsidRDefault="009170C1" w:rsidP="009170C1">
      <w:pPr>
        <w:spacing w:line="360" w:lineRule="auto"/>
        <w:jc w:val="both"/>
        <w:rPr>
          <w:b/>
          <w:lang w:val="es-MX"/>
        </w:rPr>
      </w:pPr>
      <w:r>
        <w:rPr>
          <w:b/>
          <w:lang w:val="es-MX"/>
        </w:rPr>
        <w:t>Orcid</w:t>
      </w:r>
    </w:p>
    <w:p w14:paraId="320A6C08" w14:textId="6B97CBE3" w:rsidR="009170C1" w:rsidRDefault="009170C1" w:rsidP="009170C1">
      <w:pPr>
        <w:spacing w:line="360" w:lineRule="auto"/>
      </w:pPr>
      <w:r w:rsidRPr="009170C1">
        <w:rPr>
          <w:lang w:val="es-MX"/>
        </w:rPr>
        <w:t xml:space="preserve">Héctor Juan Pelayo </w:t>
      </w:r>
      <w:r w:rsidRPr="009170C1">
        <w:rPr>
          <w:lang w:val="es-MX"/>
        </w:rPr>
        <w:t>González</w:t>
      </w:r>
      <w:r>
        <w:rPr>
          <w:lang w:val="es-MX"/>
        </w:rPr>
        <w:t xml:space="preserve">     </w:t>
      </w:r>
      <w:r>
        <w:t>https://orcid.org/0000-0003-3543-8929</w:t>
      </w:r>
    </w:p>
    <w:p w14:paraId="192D686B" w14:textId="3975ABC4" w:rsidR="009170C1" w:rsidRDefault="009170C1" w:rsidP="009170C1">
      <w:pPr>
        <w:spacing w:line="360" w:lineRule="auto"/>
        <w:rPr>
          <w:lang w:val="es-MX"/>
        </w:rPr>
      </w:pPr>
      <w:r w:rsidRPr="009170C1">
        <w:rPr>
          <w:lang w:val="es-MX"/>
        </w:rPr>
        <w:t>Diana Isabel Durán Hernández</w:t>
      </w:r>
      <w:r>
        <w:rPr>
          <w:lang w:val="es-MX"/>
        </w:rPr>
        <w:t xml:space="preserve">   </w:t>
      </w:r>
      <w:r w:rsidRPr="009170C1">
        <w:rPr>
          <w:lang w:val="es-MX"/>
        </w:rPr>
        <w:t>https://orcid.org/0009-0007-6322-1387</w:t>
      </w:r>
    </w:p>
    <w:p w14:paraId="7BAC3B55" w14:textId="3807A898" w:rsidR="009170C1" w:rsidRDefault="009170C1" w:rsidP="009170C1">
      <w:pPr>
        <w:spacing w:line="360" w:lineRule="auto"/>
        <w:rPr>
          <w:lang w:val="es-MX"/>
        </w:rPr>
      </w:pPr>
      <w:r w:rsidRPr="009170C1">
        <w:rPr>
          <w:lang w:val="es-MX"/>
        </w:rPr>
        <w:t>Ignacio Méndez Balbuena</w:t>
      </w:r>
      <w:r>
        <w:rPr>
          <w:lang w:val="es-MX"/>
        </w:rPr>
        <w:t xml:space="preserve">           </w:t>
      </w:r>
      <w:r w:rsidRPr="009170C1">
        <w:rPr>
          <w:lang w:val="es-MX"/>
        </w:rPr>
        <w:t>https://orcid.org/0000-0002-3054-4944</w:t>
      </w:r>
    </w:p>
    <w:p w14:paraId="00EE2646" w14:textId="2EE635A3" w:rsidR="009170C1" w:rsidRDefault="009170C1" w:rsidP="009170C1">
      <w:pPr>
        <w:spacing w:line="360" w:lineRule="auto"/>
        <w:rPr>
          <w:lang w:val="es-MX"/>
        </w:rPr>
      </w:pPr>
      <w:r w:rsidRPr="009170C1">
        <w:rPr>
          <w:lang w:val="es-MX"/>
        </w:rPr>
        <w:t>Vicente Arturo López Cortés</w:t>
      </w:r>
      <w:r>
        <w:rPr>
          <w:lang w:val="es-MX"/>
        </w:rPr>
        <w:t xml:space="preserve">      </w:t>
      </w:r>
      <w:r w:rsidRPr="009170C1">
        <w:rPr>
          <w:lang w:val="es-MX"/>
        </w:rPr>
        <w:t>https://orcid.org/0000-0003-0888-3285</w:t>
      </w:r>
    </w:p>
    <w:p w14:paraId="00000002" w14:textId="3E2F508D" w:rsidR="00C70CEE" w:rsidRPr="009170C1" w:rsidRDefault="009170C1" w:rsidP="009170C1">
      <w:pPr>
        <w:spacing w:line="360" w:lineRule="auto"/>
        <w:rPr>
          <w:lang w:val="es-MX"/>
        </w:rPr>
      </w:pPr>
      <w:r w:rsidRPr="009170C1">
        <w:rPr>
          <w:lang w:val="es-MX"/>
        </w:rPr>
        <w:t xml:space="preserve">Verónica Reyes-Meza </w:t>
      </w:r>
      <w:r>
        <w:rPr>
          <w:lang w:val="es-MX"/>
        </w:rPr>
        <w:t xml:space="preserve">                </w:t>
      </w:r>
      <w:r w:rsidRPr="009170C1">
        <w:rPr>
          <w:lang w:val="es-MX"/>
        </w:rPr>
        <w:t>https://orcid.org/0000-0002-2745-4032</w:t>
      </w:r>
      <w:bookmarkStart w:id="0" w:name="_GoBack"/>
      <w:bookmarkEnd w:id="0"/>
    </w:p>
    <w:p w14:paraId="00000004" w14:textId="77777777" w:rsidR="00C70CEE" w:rsidRPr="009170C1" w:rsidRDefault="00C70CEE">
      <w:pPr>
        <w:spacing w:line="360" w:lineRule="auto"/>
        <w:jc w:val="center"/>
        <w:rPr>
          <w:b/>
          <w:lang w:val="es-MX"/>
        </w:rPr>
      </w:pPr>
    </w:p>
    <w:p w14:paraId="00000005" w14:textId="77777777" w:rsidR="00C70CEE" w:rsidRPr="00AC3623" w:rsidRDefault="00E96BBA">
      <w:pPr>
        <w:spacing w:line="360" w:lineRule="auto"/>
        <w:jc w:val="center"/>
        <w:rPr>
          <w:b/>
          <w:lang w:val="en-US"/>
        </w:rPr>
      </w:pPr>
      <w:r w:rsidRPr="00AC3623">
        <w:rPr>
          <w:b/>
          <w:lang w:val="en-US"/>
        </w:rPr>
        <w:t>Abstract</w:t>
      </w:r>
    </w:p>
    <w:p w14:paraId="00000007" w14:textId="4B49861F" w:rsidR="00C70CEE" w:rsidRPr="00225622" w:rsidRDefault="00140329" w:rsidP="00140329">
      <w:pPr>
        <w:jc w:val="both"/>
        <w:rPr>
          <w:sz w:val="20"/>
          <w:szCs w:val="20"/>
          <w:lang w:val="en-US"/>
        </w:rPr>
      </w:pPr>
      <w:r w:rsidRPr="00225622">
        <w:rPr>
          <w:sz w:val="20"/>
          <w:szCs w:val="20"/>
          <w:lang w:val="en-US"/>
        </w:rPr>
        <w:t xml:space="preserve">Attention Deficit Disorder is highly prevalent among the child population and its symptoms hinder development in school, family, and social aspects. It is known that these children may present important difficulties in language development, specifically in the regulation, development of meanings, shaping, and stability of internal images, and problems in the evocation of information. If intervention programs were to include these aspects of language as a means of treatment, care would improve. In this paper, we evaluated, through a case study, whether using verbs can integrate semantic and executive aspects that will enhance regulatory and attentional processes in a child with ADHD and present a program based on verbs as the unit of semantic-executive synthesis used. The results indicate a significant decrease in errors in the neuropsychological factors of motor organization, audio-verbal retention, visual retention, phonemic, and global spatial integration. It is </w:t>
      </w:r>
      <w:r w:rsidRPr="00225622">
        <w:rPr>
          <w:sz w:val="20"/>
          <w:szCs w:val="20"/>
          <w:lang w:val="en-US"/>
        </w:rPr>
        <w:lastRenderedPageBreak/>
        <w:t>necessary that intervention programs are consistent from the point of view of the brain-behavior relationship and that the selection of tasks includes the semantic and executive aspects of language to achieve the recovery or development processes.</w:t>
      </w:r>
    </w:p>
    <w:p w14:paraId="64ABC456" w14:textId="77777777" w:rsidR="00140329" w:rsidRPr="00140329" w:rsidRDefault="00140329" w:rsidP="00140329">
      <w:pPr>
        <w:jc w:val="both"/>
        <w:rPr>
          <w:sz w:val="20"/>
          <w:szCs w:val="20"/>
          <w:lang w:val="en-US"/>
        </w:rPr>
      </w:pPr>
    </w:p>
    <w:p w14:paraId="00000008" w14:textId="77777777" w:rsidR="00C70CEE" w:rsidRPr="00AC3623" w:rsidRDefault="00E96BBA">
      <w:pPr>
        <w:spacing w:line="360" w:lineRule="auto"/>
        <w:jc w:val="both"/>
        <w:rPr>
          <w:b/>
          <w:lang w:val="en-US"/>
        </w:rPr>
      </w:pPr>
      <w:r w:rsidRPr="00AC3623">
        <w:rPr>
          <w:b/>
          <w:lang w:val="en-US"/>
        </w:rPr>
        <w:t>Keywords: ADHD, Verb retrieval, Intervention, Neuropsychology</w:t>
      </w:r>
    </w:p>
    <w:p w14:paraId="00000009" w14:textId="77777777" w:rsidR="00C70CEE" w:rsidRPr="00AC3623" w:rsidRDefault="00C70CEE">
      <w:pPr>
        <w:spacing w:line="360" w:lineRule="auto"/>
        <w:jc w:val="both"/>
        <w:rPr>
          <w:b/>
          <w:lang w:val="en-US"/>
        </w:rPr>
      </w:pPr>
    </w:p>
    <w:p w14:paraId="0000000B" w14:textId="77777777" w:rsidR="00C70CEE" w:rsidRDefault="00E96BBA">
      <w:pPr>
        <w:jc w:val="center"/>
        <w:rPr>
          <w:b/>
          <w:sz w:val="20"/>
          <w:szCs w:val="20"/>
        </w:rPr>
      </w:pPr>
      <w:r>
        <w:rPr>
          <w:b/>
          <w:sz w:val="20"/>
          <w:szCs w:val="20"/>
        </w:rPr>
        <w:t>Resumen</w:t>
      </w:r>
    </w:p>
    <w:p w14:paraId="0000000C" w14:textId="2473539E" w:rsidR="00C70CEE" w:rsidRPr="00225622" w:rsidRDefault="00E96BBA">
      <w:pPr>
        <w:jc w:val="both"/>
        <w:rPr>
          <w:sz w:val="20"/>
          <w:szCs w:val="20"/>
        </w:rPr>
      </w:pPr>
      <w:r w:rsidRPr="00225622">
        <w:rPr>
          <w:sz w:val="20"/>
          <w:szCs w:val="20"/>
        </w:rPr>
        <w:t xml:space="preserve">El Trastorno por Déficit de Atención tiene alta prevalencia entre la población infantil </w:t>
      </w:r>
      <w:r w:rsidR="00E814CB" w:rsidRPr="00225622">
        <w:rPr>
          <w:sz w:val="20"/>
          <w:szCs w:val="20"/>
        </w:rPr>
        <w:t>y su</w:t>
      </w:r>
      <w:r w:rsidRPr="00225622">
        <w:rPr>
          <w:sz w:val="20"/>
          <w:szCs w:val="20"/>
        </w:rPr>
        <w:t xml:space="preserve"> sintomatología dificulta el desarrollo en aspectos escolares, familiares y sociales. Se sabe que estos niños pueden presentar dificultades importantes en el desarrollo del lenguaje específicamente en la regulación, desarrollo de significados, conformación y estabilidad de las imágenes internas y problemas en la evocación de la información. Si los programas de intervención incluyeran estos aspectos del lenguaje como medio de tratamiento, la atención mejoraría. </w:t>
      </w:r>
      <w:r w:rsidR="00E814CB" w:rsidRPr="00225622">
        <w:rPr>
          <w:sz w:val="20"/>
          <w:szCs w:val="20"/>
        </w:rPr>
        <w:t>En este trabajo evaluamos</w:t>
      </w:r>
      <w:r w:rsidR="00140329" w:rsidRPr="00225622">
        <w:rPr>
          <w:sz w:val="20"/>
          <w:szCs w:val="20"/>
        </w:rPr>
        <w:t>, a través de un estudio de caso,</w:t>
      </w:r>
      <w:r w:rsidR="00E814CB" w:rsidRPr="00225622">
        <w:rPr>
          <w:sz w:val="20"/>
          <w:szCs w:val="20"/>
        </w:rPr>
        <w:t xml:space="preserve"> si el uso de verbos puede</w:t>
      </w:r>
      <w:r w:rsidRPr="00225622">
        <w:rPr>
          <w:sz w:val="20"/>
          <w:szCs w:val="20"/>
        </w:rPr>
        <w:t xml:space="preserve"> integrar aspectos semánticos y ejecutivos que </w:t>
      </w:r>
      <w:r w:rsidR="00E814CB" w:rsidRPr="00225622">
        <w:rPr>
          <w:sz w:val="20"/>
          <w:szCs w:val="20"/>
        </w:rPr>
        <w:t>mejoren los</w:t>
      </w:r>
      <w:r w:rsidRPr="00225622">
        <w:rPr>
          <w:sz w:val="20"/>
          <w:szCs w:val="20"/>
        </w:rPr>
        <w:t xml:space="preserve"> procesos regulatorios y atencionales</w:t>
      </w:r>
      <w:r w:rsidR="00140329" w:rsidRPr="00225622">
        <w:rPr>
          <w:sz w:val="20"/>
          <w:szCs w:val="20"/>
        </w:rPr>
        <w:t xml:space="preserve"> en un niño con TDAH y p</w:t>
      </w:r>
      <w:r w:rsidRPr="00225622">
        <w:rPr>
          <w:sz w:val="20"/>
          <w:szCs w:val="20"/>
        </w:rPr>
        <w:t>resentamos un programa basado en los verbos como unidad de síntesis sem</w:t>
      </w:r>
      <w:r w:rsidR="00140329" w:rsidRPr="00225622">
        <w:rPr>
          <w:sz w:val="20"/>
          <w:szCs w:val="20"/>
        </w:rPr>
        <w:t>ántico-ejecutiva utilizado</w:t>
      </w:r>
      <w:r w:rsidRPr="00225622">
        <w:rPr>
          <w:sz w:val="20"/>
          <w:szCs w:val="20"/>
        </w:rPr>
        <w:t xml:space="preserve">. Los resultados indican una disminución significativa de errores en los factores neuropsicológicos de organización motora, retención audioverbal, retención visual, integración fonemática y espacial global. </w:t>
      </w:r>
      <w:r w:rsidR="00140329" w:rsidRPr="00225622">
        <w:rPr>
          <w:sz w:val="20"/>
          <w:szCs w:val="20"/>
        </w:rPr>
        <w:t xml:space="preserve">Es necesario que los </w:t>
      </w:r>
      <w:r w:rsidRPr="00225622">
        <w:rPr>
          <w:sz w:val="20"/>
          <w:szCs w:val="20"/>
        </w:rPr>
        <w:t>programa</w:t>
      </w:r>
      <w:r w:rsidR="00140329" w:rsidRPr="00225622">
        <w:rPr>
          <w:sz w:val="20"/>
          <w:szCs w:val="20"/>
        </w:rPr>
        <w:t>s</w:t>
      </w:r>
      <w:r w:rsidRPr="00225622">
        <w:rPr>
          <w:sz w:val="20"/>
          <w:szCs w:val="20"/>
        </w:rPr>
        <w:t xml:space="preserve"> de intervención sea</w:t>
      </w:r>
      <w:r w:rsidR="00140329" w:rsidRPr="00225622">
        <w:rPr>
          <w:sz w:val="20"/>
          <w:szCs w:val="20"/>
        </w:rPr>
        <w:t>n</w:t>
      </w:r>
      <w:r w:rsidRPr="00225622">
        <w:rPr>
          <w:sz w:val="20"/>
          <w:szCs w:val="20"/>
        </w:rPr>
        <w:t xml:space="preserve"> consistente</w:t>
      </w:r>
      <w:r w:rsidR="00140329" w:rsidRPr="00225622">
        <w:rPr>
          <w:sz w:val="20"/>
          <w:szCs w:val="20"/>
        </w:rPr>
        <w:t>s</w:t>
      </w:r>
      <w:r w:rsidRPr="00225622">
        <w:rPr>
          <w:sz w:val="20"/>
          <w:szCs w:val="20"/>
        </w:rPr>
        <w:t xml:space="preserve"> desde el punto de vista de la relación cerebro-conducta</w:t>
      </w:r>
      <w:r w:rsidR="00140329" w:rsidRPr="00225622">
        <w:rPr>
          <w:sz w:val="20"/>
          <w:szCs w:val="20"/>
        </w:rPr>
        <w:t xml:space="preserve"> y que la selección de tareas incluya los aspectos semánticos y ejecutivos</w:t>
      </w:r>
      <w:r w:rsidRPr="00225622">
        <w:rPr>
          <w:sz w:val="20"/>
          <w:szCs w:val="20"/>
        </w:rPr>
        <w:t xml:space="preserve"> </w:t>
      </w:r>
      <w:r w:rsidR="00140329" w:rsidRPr="00225622">
        <w:rPr>
          <w:sz w:val="20"/>
          <w:szCs w:val="20"/>
        </w:rPr>
        <w:t xml:space="preserve">del lenguaje </w:t>
      </w:r>
      <w:r w:rsidRPr="00225622">
        <w:rPr>
          <w:sz w:val="20"/>
          <w:szCs w:val="20"/>
        </w:rPr>
        <w:t xml:space="preserve">para alcanzar los procesos de recuperación o desarrollo. </w:t>
      </w:r>
    </w:p>
    <w:p w14:paraId="0000000D" w14:textId="77777777" w:rsidR="00C70CEE" w:rsidRPr="009170C1" w:rsidRDefault="00C70CEE">
      <w:pPr>
        <w:ind w:firstLine="708"/>
        <w:jc w:val="both"/>
        <w:rPr>
          <w:sz w:val="20"/>
          <w:szCs w:val="20"/>
          <w:lang w:val="es-MX"/>
          <w:rPrChange w:id="1" w:author=" CTBC" w:date="2024-11-25T12:31:00Z">
            <w:rPr>
              <w:sz w:val="20"/>
              <w:szCs w:val="20"/>
            </w:rPr>
          </w:rPrChange>
        </w:rPr>
      </w:pPr>
    </w:p>
    <w:p w14:paraId="0000000E" w14:textId="77777777" w:rsidR="00C70CEE" w:rsidRPr="00225622" w:rsidRDefault="00E96BBA">
      <w:pPr>
        <w:jc w:val="both"/>
        <w:rPr>
          <w:b/>
          <w:sz w:val="20"/>
          <w:szCs w:val="20"/>
        </w:rPr>
      </w:pPr>
      <w:r w:rsidRPr="00225622">
        <w:rPr>
          <w:b/>
          <w:sz w:val="20"/>
          <w:szCs w:val="20"/>
        </w:rPr>
        <w:t>Palabras clave: TDAH, Recuperación verbal, Intervención, Neuropsicología</w:t>
      </w:r>
    </w:p>
    <w:p w14:paraId="0000000F" w14:textId="77777777" w:rsidR="00C70CEE" w:rsidRPr="00225622" w:rsidRDefault="00C70CEE">
      <w:pPr>
        <w:jc w:val="both"/>
        <w:rPr>
          <w:b/>
          <w:sz w:val="20"/>
          <w:szCs w:val="20"/>
        </w:rPr>
      </w:pPr>
    </w:p>
    <w:p w14:paraId="00000010" w14:textId="77777777" w:rsidR="00C70CEE" w:rsidRPr="00225622" w:rsidRDefault="00E96BBA">
      <w:pPr>
        <w:spacing w:line="360" w:lineRule="auto"/>
        <w:jc w:val="center"/>
        <w:rPr>
          <w:b/>
        </w:rPr>
      </w:pPr>
      <w:r w:rsidRPr="00225622">
        <w:rPr>
          <w:b/>
        </w:rPr>
        <w:t>Introducción</w:t>
      </w:r>
    </w:p>
    <w:p w14:paraId="00000011" w14:textId="325F3A4F" w:rsidR="00C70CEE" w:rsidRPr="00225622" w:rsidRDefault="00E96BBA">
      <w:pPr>
        <w:spacing w:line="360" w:lineRule="auto"/>
        <w:ind w:firstLine="708"/>
        <w:jc w:val="both"/>
      </w:pPr>
      <w:bookmarkStart w:id="2" w:name="_heading=h.gjdgxs" w:colFirst="0" w:colLast="0"/>
      <w:bookmarkEnd w:id="2"/>
      <w:r w:rsidRPr="00225622">
        <w:t>El trastorno por déficit de atención e hiperactividad (TDAH) se define como una condición clínica ligada al neurodesarrollo, que se caracteriza por inatención e hiperactividad-impulsividad, con un patrón persistente que interfiere en el funcionamiento y desarrollo del individuo de manera negativa. La sintomatología de la inatención conlleva la imposibilidad de organizar y completar tareas o actividades, de seguir instrucciones, extraviar material, entre otras; por su parte en la hiperactividad-impulsividad se resalta la imposibilidad de mantenerse quieto o sentando, dificultad para esperar turnos e interrupción de actividades. De este modo se pueden encontrar tres presentaciones del TDAH, el subtipo inatento, el hiperactivo-impulsivo y el subtipo combinado, siendo este último el diagnosticado con más frecuencia (</w:t>
      </w:r>
      <w:sdt>
        <w:sdtPr>
          <w:tag w:val="goog_rdk_0"/>
          <w:id w:val="-989170522"/>
        </w:sdtPr>
        <w:sdtContent/>
      </w:sdt>
      <w:sdt>
        <w:sdtPr>
          <w:tag w:val="goog_rdk_1"/>
          <w:id w:val="1423457414"/>
        </w:sdtPr>
        <w:sdtContent/>
      </w:sdt>
      <w:r w:rsidRPr="00225622">
        <w:t>APA, 20</w:t>
      </w:r>
      <w:r w:rsidR="00DC484B" w:rsidRPr="00225622">
        <w:t>22</w:t>
      </w:r>
      <w:r w:rsidRPr="00225622">
        <w:t xml:space="preserve">). Los síntomas comienzan a manifestarse de manera más evidente entre los 4 a 5 años y comúnmente se perciben dificultades para el manejo de la conducta (Amezquita-Muñoz &amp; Posada-Vargas, 2020). </w:t>
      </w:r>
    </w:p>
    <w:p w14:paraId="25CE0048" w14:textId="2FD0EF28" w:rsidR="00D27348" w:rsidRPr="00225622" w:rsidRDefault="00D27348" w:rsidP="00D27348">
      <w:pPr>
        <w:spacing w:line="360" w:lineRule="auto"/>
        <w:ind w:firstLine="709"/>
        <w:jc w:val="both"/>
      </w:pPr>
      <w:r w:rsidRPr="00225622">
        <w:rPr>
          <w:lang w:val="es-MX"/>
        </w:rPr>
        <w:t>El</w:t>
      </w:r>
      <w:r w:rsidR="007E51E2" w:rsidRPr="00225622">
        <w:rPr>
          <w:lang w:val="es-MX"/>
        </w:rPr>
        <w:t xml:space="preserve"> TDAH</w:t>
      </w:r>
      <w:r w:rsidR="000C081C" w:rsidRPr="00225622">
        <w:rPr>
          <w:lang w:val="es-MX"/>
        </w:rPr>
        <w:t xml:space="preserve"> es un deso</w:t>
      </w:r>
      <w:r w:rsidRPr="00225622">
        <w:rPr>
          <w:lang w:val="es-MX"/>
        </w:rPr>
        <w:t>rden del neurodesarrollo que afecta a un 5%-7% a nivel mundial (</w:t>
      </w:r>
      <w:r w:rsidR="00AC3623" w:rsidRPr="00225622">
        <w:t>Posner, Polanczyk</w:t>
      </w:r>
      <w:r w:rsidRPr="00225622">
        <w:t xml:space="preserve"> </w:t>
      </w:r>
      <w:r w:rsidR="00253B51" w:rsidRPr="00225622">
        <w:t xml:space="preserve">&amp; </w:t>
      </w:r>
      <w:r w:rsidRPr="00225622">
        <w:t>Sonuga-Barke, 2020)</w:t>
      </w:r>
      <w:r w:rsidR="001765AC" w:rsidRPr="00225622">
        <w:t xml:space="preserve">. La proporción es de </w:t>
      </w:r>
      <w:r w:rsidR="00253B51" w:rsidRPr="00225622">
        <w:t>una mujer por cada cuatro</w:t>
      </w:r>
      <w:r w:rsidR="001765AC" w:rsidRPr="00225622">
        <w:t xml:space="preserve"> hombres (</w:t>
      </w:r>
      <w:r w:rsidR="00AC3623" w:rsidRPr="00225622">
        <w:t>Palladino</w:t>
      </w:r>
      <w:r w:rsidR="001765AC" w:rsidRPr="00225622">
        <w:t>, McNeill</w:t>
      </w:r>
      <w:r w:rsidR="00AC3623" w:rsidRPr="00225622">
        <w:t>, Reif</w:t>
      </w:r>
      <w:r w:rsidR="001765AC" w:rsidRPr="00225622">
        <w:t xml:space="preserve"> </w:t>
      </w:r>
      <w:r w:rsidR="00253B51" w:rsidRPr="00225622">
        <w:t xml:space="preserve">&amp; </w:t>
      </w:r>
      <w:r w:rsidR="00AC3623" w:rsidRPr="00225622">
        <w:t>Kittel-Schneider,</w:t>
      </w:r>
      <w:r w:rsidR="001765AC" w:rsidRPr="00225622">
        <w:t xml:space="preserve"> 2019).</w:t>
      </w:r>
    </w:p>
    <w:p w14:paraId="5A76A104" w14:textId="73CE1C45" w:rsidR="00D27348" w:rsidRPr="00225622" w:rsidRDefault="007E51E2" w:rsidP="00CE02A1">
      <w:pPr>
        <w:spacing w:line="360" w:lineRule="auto"/>
        <w:ind w:firstLine="709"/>
        <w:jc w:val="both"/>
        <w:rPr>
          <w:lang w:val="es-MX"/>
        </w:rPr>
      </w:pPr>
      <w:r w:rsidRPr="00225622">
        <w:t xml:space="preserve">Se piensa que la causa del TDAH es una combinación de factores genéticos, neurobiológicos y ambientales. Los estudios con gemelos han mostrado que el TDAH es </w:t>
      </w:r>
      <w:r w:rsidRPr="00225622">
        <w:lastRenderedPageBreak/>
        <w:t>su</w:t>
      </w:r>
      <w:r w:rsidR="004E2B33" w:rsidRPr="00225622">
        <w:t>s</w:t>
      </w:r>
      <w:r w:rsidRPr="00225622">
        <w:t>ceptible de ser heredado (60-70%)</w:t>
      </w:r>
      <w:r w:rsidR="004E2B33" w:rsidRPr="00225622">
        <w:t xml:space="preserve"> (</w:t>
      </w:r>
      <w:r w:rsidR="00AC3623" w:rsidRPr="00225622">
        <w:t>Núñez-Jaramillo</w:t>
      </w:r>
      <w:r w:rsidR="004E2B33" w:rsidRPr="00225622">
        <w:t xml:space="preserve">, </w:t>
      </w:r>
      <w:r w:rsidR="00AC3623" w:rsidRPr="00225622">
        <w:t>Herrera-Solís &amp; Herrera-Morales,</w:t>
      </w:r>
      <w:r w:rsidR="004E2B33" w:rsidRPr="00225622">
        <w:t xml:space="preserve"> 2021). </w:t>
      </w:r>
    </w:p>
    <w:p w14:paraId="00000013" w14:textId="49B5D9EF" w:rsidR="00C70CEE" w:rsidRPr="00225622" w:rsidRDefault="00E96BBA">
      <w:pPr>
        <w:spacing w:line="360" w:lineRule="auto"/>
        <w:ind w:firstLine="709"/>
        <w:jc w:val="both"/>
      </w:pPr>
      <w:r w:rsidRPr="00225622">
        <w:t>En revisiones y estudios realizados en los últimos 15 años se ha demostrado que los niños con TDAH tienen un desempeño pobre en tareas relacionadas con el correcto funcionamiento fronto-subcortical (Aran-Filippetti &amp; Mías, 2009), esto coincide con los hallazgos más sobresalientes en estudios de neuroimagen estructural y funcional</w:t>
      </w:r>
      <w:r w:rsidR="00AC3623" w:rsidRPr="00225622">
        <w:t xml:space="preserve"> (Zhu, Zang, Cao, Yan, He &amp; Jiang</w:t>
      </w:r>
      <w:r w:rsidR="000703CA" w:rsidRPr="00225622">
        <w:t>, 2008</w:t>
      </w:r>
      <w:r w:rsidR="00AC3623" w:rsidRPr="00225622">
        <w:t>; Tan, Guo, Ren</w:t>
      </w:r>
      <w:r w:rsidR="000703CA" w:rsidRPr="00225622">
        <w:t xml:space="preserve">, Epstein </w:t>
      </w:r>
      <w:r w:rsidR="00AC3623" w:rsidRPr="00225622">
        <w:t xml:space="preserve"> &amp; Lu,</w:t>
      </w:r>
      <w:r w:rsidR="000703CA" w:rsidRPr="00225622">
        <w:t xml:space="preserve"> 2017)</w:t>
      </w:r>
      <w:r w:rsidR="00053220" w:rsidRPr="00225622">
        <w:t>,</w:t>
      </w:r>
      <w:r w:rsidR="000703CA" w:rsidRPr="00225622">
        <w:t xml:space="preserve"> </w:t>
      </w:r>
      <w:r w:rsidRPr="00225622">
        <w:t>electrofisiológicos</w:t>
      </w:r>
      <w:r w:rsidR="00FE25F9" w:rsidRPr="00225622">
        <w:t xml:space="preserve"> (</w:t>
      </w:r>
      <w:r w:rsidR="00AC3623" w:rsidRPr="00225622">
        <w:t>Lubar,</w:t>
      </w:r>
      <w:r w:rsidR="00352B35" w:rsidRPr="00225622">
        <w:t xml:space="preserve"> 1991</w:t>
      </w:r>
      <w:r w:rsidR="00AC3623" w:rsidRPr="00225622">
        <w:t>;</w:t>
      </w:r>
      <w:r w:rsidR="00352B35" w:rsidRPr="00225622">
        <w:t xml:space="preserve"> </w:t>
      </w:r>
      <w:r w:rsidR="00AC3623" w:rsidRPr="00225622">
        <w:t>Barry</w:t>
      </w:r>
      <w:r w:rsidR="00053220" w:rsidRPr="00225622">
        <w:t xml:space="preserve">, Clarke </w:t>
      </w:r>
      <w:r w:rsidR="00AC3623" w:rsidRPr="00225622">
        <w:t>&amp; Johnstone,</w:t>
      </w:r>
      <w:r w:rsidR="00FE25F9" w:rsidRPr="00225622">
        <w:t xml:space="preserve"> 2003</w:t>
      </w:r>
      <w:r w:rsidR="00352B35" w:rsidRPr="00225622">
        <w:t>)</w:t>
      </w:r>
      <w:r w:rsidR="001763E0" w:rsidRPr="00225622">
        <w:t xml:space="preserve"> y </w:t>
      </w:r>
      <w:r w:rsidRPr="00225622">
        <w:t>neuropsicológicos</w:t>
      </w:r>
      <w:r w:rsidR="00EE417F" w:rsidRPr="00225622">
        <w:t xml:space="preserve"> (Pievsky &amp;</w:t>
      </w:r>
      <w:r w:rsidR="00AC3623" w:rsidRPr="00225622">
        <w:t xml:space="preserve"> McGrath,</w:t>
      </w:r>
      <w:r w:rsidR="00EE417F" w:rsidRPr="00225622">
        <w:t xml:space="preserve"> 2018)</w:t>
      </w:r>
      <w:r w:rsidR="00F00EE4" w:rsidRPr="00225622">
        <w:t>,</w:t>
      </w:r>
      <w:r w:rsidR="00EE417F" w:rsidRPr="00225622">
        <w:t xml:space="preserve"> </w:t>
      </w:r>
      <w:r w:rsidRPr="00225622">
        <w:t xml:space="preserve">los cuales </w:t>
      </w:r>
      <w:r w:rsidR="001763E0" w:rsidRPr="00225622">
        <w:t>sugieren</w:t>
      </w:r>
      <w:r w:rsidRPr="00225622">
        <w:t xml:space="preserve"> una</w:t>
      </w:r>
      <w:r w:rsidR="001763E0" w:rsidRPr="00225622">
        <w:t xml:space="preserve"> posible</w:t>
      </w:r>
      <w:r w:rsidRPr="00225622">
        <w:t xml:space="preserve"> disfunción de la corteza prefrontal, los ganglios basales y el cerebelo. Las áreas antes mencionadas se relacionan con déficits que comprometen el control ejecutivo, especialmente la atención, la inhibición de respuestas, memoria de trabajo</w:t>
      </w:r>
      <w:r w:rsidR="00EE417F" w:rsidRPr="00225622">
        <w:t>,</w:t>
      </w:r>
      <w:r w:rsidRPr="00225622">
        <w:t xml:space="preserve"> la velocidad de procesamiento</w:t>
      </w:r>
      <w:r w:rsidR="00EE417F" w:rsidRPr="00225622">
        <w:t xml:space="preserve"> y la regulación emocional</w:t>
      </w:r>
      <w:r w:rsidRPr="00225622">
        <w:t xml:space="preserve"> (Yañez-Téllez &amp; Prieto-Corona, 2016; Piñón 2016).  </w:t>
      </w:r>
    </w:p>
    <w:p w14:paraId="2F349A0C" w14:textId="4C76A806" w:rsidR="00373A00" w:rsidRPr="00225622" w:rsidRDefault="00373A00" w:rsidP="002A0A17">
      <w:pPr>
        <w:spacing w:line="360" w:lineRule="auto"/>
        <w:ind w:firstLine="709"/>
        <w:jc w:val="both"/>
      </w:pPr>
      <w:r w:rsidRPr="00225622">
        <w:t>Se diagnostica clínicamente, a través de cuidadosos exámenes, formatos de observación, entrevistas minuciosas a los padres, cuidadores y profesores (</w:t>
      </w:r>
      <w:r w:rsidR="002A0A17" w:rsidRPr="00225622">
        <w:t xml:space="preserve">Peterson, Trampush, Brown, Maglione, Bolshakova, </w:t>
      </w:r>
      <w:r w:rsidR="00AC3623" w:rsidRPr="00225622">
        <w:t>Rozelle</w:t>
      </w:r>
      <w:r w:rsidR="002A0A17" w:rsidRPr="00225622">
        <w:t xml:space="preserve"> &amp; Hempel, 2024</w:t>
      </w:r>
      <w:r w:rsidRPr="00225622">
        <w:t>).</w:t>
      </w:r>
    </w:p>
    <w:p w14:paraId="00000014" w14:textId="5CD80A78" w:rsidR="00C70CEE" w:rsidRDefault="00E96BBA">
      <w:pPr>
        <w:spacing w:line="360" w:lineRule="auto"/>
        <w:ind w:firstLine="709"/>
        <w:jc w:val="both"/>
      </w:pPr>
      <w:r>
        <w:t>Existen algunos modelos que intentan explicar los signos y síntomas en el TDAH lo</w:t>
      </w:r>
      <w:r w:rsidR="00447F6E">
        <w:t>s cuales se describen a continuación</w:t>
      </w:r>
      <w:r>
        <w:t>:</w:t>
      </w:r>
    </w:p>
    <w:p w14:paraId="59F3BBF5" w14:textId="6F51CB9A" w:rsidR="00EA1CA9" w:rsidRPr="00225622" w:rsidRDefault="00EA1CA9" w:rsidP="00AE65C4">
      <w:pPr>
        <w:spacing w:line="360" w:lineRule="auto"/>
        <w:ind w:firstLine="709"/>
        <w:jc w:val="both"/>
      </w:pPr>
      <w:r w:rsidRPr="00225622">
        <w:t xml:space="preserve">Modelo de aversión a la demora: este modelo fue propuesto por Sonuga-Barke (2010), sostiene que los individuos con TDAH muestran aversión a la demora, es decir que prefieren obtener una gratificación inmediata, aunque sea pequeña, a una gratificación de magnitud mayor y de largo alcance, pero con retraso. Sin embargo, los autores indican que para una mejor comprensión del funcionamiento cognitivo es preciso realizar estudios de tipo longitudinal como el diseñado por Wels (2017), que tenía el propósito de medir la aversión a la demora (percepción de tiempo). El juego implicaba un conflicto entre la </w:t>
      </w:r>
      <w:r w:rsidR="00AC3623" w:rsidRPr="00225622">
        <w:t>obtención</w:t>
      </w:r>
      <w:r w:rsidRPr="00225622">
        <w:t xml:space="preserve"> de recompensas inmediatas y </w:t>
      </w:r>
      <w:r w:rsidR="00AC3623" w:rsidRPr="00225622">
        <w:t>pequeñas</w:t>
      </w:r>
      <w:r w:rsidRPr="00225622">
        <w:t xml:space="preserve"> frente a recompensas </w:t>
      </w:r>
      <w:r w:rsidR="00AC3623" w:rsidRPr="00225622">
        <w:t>más</w:t>
      </w:r>
      <w:r w:rsidRPr="00225622">
        <w:t xml:space="preserve"> grandes pero demoradas. Este tipo de estudios parecen ser significativos no solo para hacer comparaciones entre pacientes con TDAH y sujetos control, sino para identificar las características del desarrollo de las funciones asociadas a la espera. </w:t>
      </w:r>
      <w:r w:rsidR="00AE65C4" w:rsidRPr="00225622">
        <w:t>Para este tipo de estudios el modelo de Barkley (215) podría emplearse para dar detalles de la naturaleza de las capacidades asociadas a la demora entre ellas la capacidad de control inhibitorio.</w:t>
      </w:r>
    </w:p>
    <w:p w14:paraId="0682BBFF" w14:textId="53CB02F7" w:rsidR="007F6AFE" w:rsidRPr="00225622" w:rsidRDefault="00E96BBA" w:rsidP="007F6AFE">
      <w:pPr>
        <w:spacing w:line="360" w:lineRule="auto"/>
        <w:ind w:firstLine="709"/>
        <w:jc w:val="both"/>
      </w:pPr>
      <w:r w:rsidRPr="00225622">
        <w:lastRenderedPageBreak/>
        <w:t>Modelo de déficit en el control inhibitorio: Barkley (2015) propone que la</w:t>
      </w:r>
      <w:r w:rsidR="007C5F28" w:rsidRPr="00225622">
        <w:t xml:space="preserve"> inhibición conductual entendida como capacidad para mantener un adecuado autocontrol para emitir respuestas adecuadas al entorno, se apoya en</w:t>
      </w:r>
      <w:r w:rsidRPr="00225622">
        <w:t xml:space="preserve"> tres procesos interrelacionados: a) inhibición de una respuesta dominante a un evento; b) detención de una respuesta que ya ha sido puesta en curso y que permite la demora de una respuesta para no actuar impulsivamente y, c) control de la interferencia (distractibilidad). </w:t>
      </w:r>
    </w:p>
    <w:p w14:paraId="00000015" w14:textId="624BD63D" w:rsidR="00C70CEE" w:rsidRPr="00225622" w:rsidRDefault="007F6AFE">
      <w:pPr>
        <w:spacing w:line="360" w:lineRule="auto"/>
        <w:ind w:firstLine="709"/>
        <w:jc w:val="both"/>
      </w:pPr>
      <w:r w:rsidRPr="00225622">
        <w:t>L</w:t>
      </w:r>
      <w:r w:rsidR="00E96BBA" w:rsidRPr="00225622">
        <w:t>a inhibición conductual</w:t>
      </w:r>
      <w:r w:rsidRPr="00225622">
        <w:t xml:space="preserve"> influye en </w:t>
      </w:r>
      <w:r w:rsidR="00E96BBA" w:rsidRPr="00225622">
        <w:t>la memoria de tra</w:t>
      </w:r>
      <w:r w:rsidR="00667B7C" w:rsidRPr="00225622">
        <w:t xml:space="preserve">bajo, la regulación de la activación emocional, la </w:t>
      </w:r>
      <w:r w:rsidR="00E96BBA" w:rsidRPr="00225622">
        <w:t>motivación y el habla interna, l</w:t>
      </w:r>
      <w:r w:rsidRPr="00225622">
        <w:t>as cuales influyen directamente</w:t>
      </w:r>
      <w:r w:rsidR="00E96BBA" w:rsidRPr="00225622">
        <w:t xml:space="preserve"> </w:t>
      </w:r>
      <w:r w:rsidR="00667B7C" w:rsidRPr="00225622">
        <w:t xml:space="preserve">en </w:t>
      </w:r>
      <w:r w:rsidR="00E96BBA" w:rsidRPr="00225622">
        <w:t>el sistema motor</w:t>
      </w:r>
      <w:r w:rsidRPr="00225622">
        <w:t>. Además</w:t>
      </w:r>
      <w:r w:rsidR="00796C2F" w:rsidRPr="00225622">
        <w:t>,</w:t>
      </w:r>
      <w:r w:rsidR="00E96BBA" w:rsidRPr="00225622">
        <w:t xml:space="preserve"> es indispensable para las funciones ejecutivas ya que regula al sistema motor en el inicio y la ejecución de las conductas dirigidas a objetivos.</w:t>
      </w:r>
      <w:r w:rsidR="001F4B40" w:rsidRPr="00225622">
        <w:t xml:space="preserve"> </w:t>
      </w:r>
    </w:p>
    <w:p w14:paraId="1DCA0977" w14:textId="77777777" w:rsidR="00542AAB" w:rsidRDefault="00542AAB" w:rsidP="00D43C90">
      <w:pPr>
        <w:spacing w:line="360" w:lineRule="auto"/>
        <w:jc w:val="both"/>
        <w:rPr>
          <w:color w:val="000000"/>
        </w:rPr>
      </w:pPr>
    </w:p>
    <w:p w14:paraId="00000017" w14:textId="6AE50FEF" w:rsidR="00C70CEE" w:rsidRPr="00225622" w:rsidRDefault="00E96BBA">
      <w:pPr>
        <w:spacing w:line="360" w:lineRule="auto"/>
        <w:jc w:val="both"/>
      </w:pPr>
      <w:bookmarkStart w:id="3" w:name="_heading=h.30j0zll" w:colFirst="0" w:colLast="0"/>
      <w:bookmarkEnd w:id="3"/>
      <w:r>
        <w:rPr>
          <w:color w:val="000000"/>
        </w:rPr>
        <w:t xml:space="preserve"> </w:t>
      </w:r>
      <w:r w:rsidR="002B0343">
        <w:rPr>
          <w:color w:val="000000"/>
        </w:rPr>
        <w:t xml:space="preserve">          </w:t>
      </w:r>
      <w:r>
        <w:rPr>
          <w:color w:val="000000"/>
        </w:rPr>
        <w:t xml:space="preserve">Modelo Cognitivo/Energético: este modelo desarrollado por Sargeant (1999) propone tres niveles: mecanismos cognitivos, mecanismos energéticos y un déficit en el manejo de las funciones ejecutivas. El primer nivel implica factores atencionales asociados con codificación, búsqueda, decisión y organización motriz. El segundo abarca fuentes energéticas como el esfuerzo, la excitabilidad y la activación; el tercer nivel incluye al sistema ejecutivo, relacionado con la planificación, el monitoreo, la detección de errores y su </w:t>
      </w:r>
      <w:r w:rsidRPr="00225622">
        <w:t>corrección.</w:t>
      </w:r>
      <w:r w:rsidR="00D43C90" w:rsidRPr="00225622">
        <w:t xml:space="preserve"> Por ejemplo</w:t>
      </w:r>
      <w:r w:rsidR="00105D6F" w:rsidRPr="00225622">
        <w:t>,</w:t>
      </w:r>
      <w:r w:rsidR="00D43C90" w:rsidRPr="00225622">
        <w:t xml:space="preserve"> en la solución de tareas asociadas a la toma de decisiones</w:t>
      </w:r>
      <w:r w:rsidR="003615A1" w:rsidRPr="00225622">
        <w:t>, los sujetos deben de mantener un tono óptimo para s</w:t>
      </w:r>
      <w:r w:rsidR="00784DC4" w:rsidRPr="00225622">
        <w:t>ostener su capacidad atencional durante un tiempo,</w:t>
      </w:r>
      <w:r w:rsidR="003615A1" w:rsidRPr="00225622">
        <w:t xml:space="preserve"> buscar la mejor respuesta posible y </w:t>
      </w:r>
      <w:r w:rsidR="00784DC4" w:rsidRPr="00225622">
        <w:t>responder en base a una decisión planeada (tareas tipo Iowa).</w:t>
      </w:r>
    </w:p>
    <w:p w14:paraId="4D2F611D" w14:textId="2E9C63C2" w:rsidR="002B0343" w:rsidRPr="00225622" w:rsidRDefault="002B0343" w:rsidP="00B46884">
      <w:pPr>
        <w:spacing w:line="360" w:lineRule="auto"/>
        <w:jc w:val="both"/>
      </w:pPr>
      <w:r w:rsidRPr="00225622">
        <w:tab/>
        <w:t>Modelo de la regulación de la conducta a través del lenguaje de Vygotsky</w:t>
      </w:r>
      <w:r w:rsidR="00667B7C" w:rsidRPr="00225622">
        <w:t>: d</w:t>
      </w:r>
      <w:r w:rsidR="00B46884" w:rsidRPr="00225622">
        <w:t>esde la perspectiva de Vigotsky</w:t>
      </w:r>
      <w:r w:rsidR="00A61801" w:rsidRPr="00225622">
        <w:t xml:space="preserve"> (1986,199</w:t>
      </w:r>
      <w:r w:rsidR="00C421A9" w:rsidRPr="00225622">
        <w:t>5</w:t>
      </w:r>
      <w:r w:rsidR="00A61801" w:rsidRPr="00225622">
        <w:t>)</w:t>
      </w:r>
      <w:r w:rsidR="00B46884" w:rsidRPr="00225622">
        <w:t xml:space="preserve"> </w:t>
      </w:r>
      <w:r w:rsidR="00A61801" w:rsidRPr="00225622">
        <w:t xml:space="preserve">el proceso psicológico llamado atención se consolida a través de la interacción </w:t>
      </w:r>
      <w:r w:rsidR="00667B7C" w:rsidRPr="00225622">
        <w:t>con e</w:t>
      </w:r>
      <w:r w:rsidR="00A61801" w:rsidRPr="00225622">
        <w:t>l adulto</w:t>
      </w:r>
      <w:r w:rsidR="00667B7C" w:rsidRPr="00225622">
        <w:t>, específicamente</w:t>
      </w:r>
      <w:r w:rsidR="00A61801" w:rsidRPr="00225622">
        <w:t xml:space="preserve"> del mecanismo de regulación del lenguaje, por lo que desde este modelo el TDAH</w:t>
      </w:r>
      <w:r w:rsidR="00B46884" w:rsidRPr="00225622">
        <w:t xml:space="preserve"> se asocia con la inmadurez del factor de </w:t>
      </w:r>
      <w:r w:rsidR="00A61801" w:rsidRPr="00225622">
        <w:t>regulación</w:t>
      </w:r>
      <w:r w:rsidR="00B46884" w:rsidRPr="00225622">
        <w:t xml:space="preserve"> y control, que involucra el funcionamiento de regio</w:t>
      </w:r>
      <w:r w:rsidR="00667B7C" w:rsidRPr="00225622">
        <w:t>nes frontales del cerebro y forma</w:t>
      </w:r>
      <w:r w:rsidR="00B46884" w:rsidRPr="00225622">
        <w:t xml:space="preserve"> parte del sistema ejecutivo.</w:t>
      </w:r>
      <w:r w:rsidRPr="00225622">
        <w:t xml:space="preserve"> </w:t>
      </w:r>
      <w:r w:rsidR="00B46884" w:rsidRPr="00225622">
        <w:t xml:space="preserve">Galperin </w:t>
      </w:r>
      <w:r w:rsidR="00A61801" w:rsidRPr="00225622">
        <w:t>&amp;</w:t>
      </w:r>
      <w:r w:rsidR="00B46884" w:rsidRPr="00225622">
        <w:t xml:space="preserve"> Kabilnitskaya (1974)</w:t>
      </w:r>
      <w:r w:rsidR="00A61801" w:rsidRPr="00225622">
        <w:t xml:space="preserve"> seguidores de </w:t>
      </w:r>
      <w:r w:rsidR="001068C2" w:rsidRPr="00225622">
        <w:t>e</w:t>
      </w:r>
      <w:r w:rsidR="00A61801" w:rsidRPr="00225622">
        <w:t>sta perspectiva</w:t>
      </w:r>
      <w:r w:rsidR="00B46884" w:rsidRPr="00225622">
        <w:t xml:space="preserve"> </w:t>
      </w:r>
      <w:r w:rsidR="00A61801" w:rsidRPr="00225622">
        <w:t xml:space="preserve">sugirieron </w:t>
      </w:r>
      <w:r w:rsidR="00B46884" w:rsidRPr="00225622">
        <w:t>que la atención representa la acción de</w:t>
      </w:r>
      <w:r w:rsidR="00A61801" w:rsidRPr="00225622">
        <w:t xml:space="preserve"> </w:t>
      </w:r>
      <w:r w:rsidR="00B46884" w:rsidRPr="00225622">
        <w:t>control, a nivel interno</w:t>
      </w:r>
      <w:r w:rsidR="00A61801" w:rsidRPr="00225622">
        <w:t xml:space="preserve"> y</w:t>
      </w:r>
      <w:r w:rsidR="00B46884" w:rsidRPr="00225622">
        <w:t xml:space="preserve"> automatizado. Sin embargo, antes de llegar a este nivel ideal,</w:t>
      </w:r>
      <w:r w:rsidR="00A61801" w:rsidRPr="00225622">
        <w:t xml:space="preserve"> </w:t>
      </w:r>
      <w:r w:rsidR="00B46884" w:rsidRPr="00225622">
        <w:t>durante la ontogenia la acción de control pasa por diferentes etapas: externa material,</w:t>
      </w:r>
      <w:r w:rsidR="00A61801" w:rsidRPr="00225622">
        <w:t xml:space="preserve"> </w:t>
      </w:r>
      <w:r w:rsidR="00B46884" w:rsidRPr="00225622">
        <w:t>materializada perceptiva y verbal. Desde este punto de vista, en el cuadro clínico del</w:t>
      </w:r>
      <w:r w:rsidR="00A61801" w:rsidRPr="00225622">
        <w:t xml:space="preserve"> </w:t>
      </w:r>
      <w:r w:rsidR="00B46884" w:rsidRPr="00225622">
        <w:t xml:space="preserve">TDAH, el niño no logra formar la acción </w:t>
      </w:r>
      <w:r w:rsidR="00B46884" w:rsidRPr="00225622">
        <w:lastRenderedPageBreak/>
        <w:t xml:space="preserve">de control </w:t>
      </w:r>
      <w:r w:rsidR="00A61801" w:rsidRPr="00225622">
        <w:t>en alguna de sus etapas</w:t>
      </w:r>
      <w:r w:rsidR="00B46884" w:rsidRPr="00225622">
        <w:t>. Al mismo tiempo, el niño no se somete a la regulación externa del lenguaje</w:t>
      </w:r>
      <w:r w:rsidR="00A61801" w:rsidRPr="00225622">
        <w:t xml:space="preserve"> </w:t>
      </w:r>
      <w:r w:rsidR="00B46884" w:rsidRPr="00225622">
        <w:t>del adulto.</w:t>
      </w:r>
    </w:p>
    <w:p w14:paraId="00000018" w14:textId="5AB01A72" w:rsidR="00C70CEE" w:rsidRPr="00225622" w:rsidRDefault="00E96BBA">
      <w:pPr>
        <w:spacing w:line="360" w:lineRule="auto"/>
        <w:ind w:firstLine="708"/>
        <w:jc w:val="both"/>
      </w:pPr>
      <w:r w:rsidRPr="00225622">
        <w:t xml:space="preserve">Akhutina &amp; Pilayeva (2012) consideran que el proceso psicológico llamado atención no debe ser considerado como un proceso aislado sino como el contenedor de varias acciones psicológicas, es </w:t>
      </w:r>
      <w:r w:rsidR="008727C3" w:rsidRPr="00225622">
        <w:t>decir, se ha identificado que debido a las manifestaciones del</w:t>
      </w:r>
      <w:r w:rsidRPr="00225622">
        <w:t xml:space="preserve"> cuadro clínico de niños con diagnóstico de </w:t>
      </w:r>
      <w:r w:rsidR="00667B7C" w:rsidRPr="00225622">
        <w:t>TDAH</w:t>
      </w:r>
      <w:r w:rsidR="008727C3" w:rsidRPr="00225622">
        <w:t xml:space="preserve"> pueden </w:t>
      </w:r>
      <w:r w:rsidR="00667B7C" w:rsidRPr="00225622">
        <w:t>ocurri</w:t>
      </w:r>
      <w:r w:rsidR="008727C3" w:rsidRPr="00225622">
        <w:t xml:space="preserve">r cambios en la organización del punto y modo de articulación </w:t>
      </w:r>
      <w:r w:rsidR="00667B7C" w:rsidRPr="00225622">
        <w:t>dura</w:t>
      </w:r>
      <w:r w:rsidR="008727C3" w:rsidRPr="00225622">
        <w:t>n</w:t>
      </w:r>
      <w:r w:rsidR="00667B7C" w:rsidRPr="00225622">
        <w:t>te</w:t>
      </w:r>
      <w:r w:rsidR="008727C3" w:rsidRPr="00225622">
        <w:t xml:space="preserve"> el desarrollo del lenguaje oral, así mismo </w:t>
      </w:r>
      <w:r w:rsidR="00447F6E" w:rsidRPr="00225622">
        <w:t>disminuir</w:t>
      </w:r>
      <w:r w:rsidR="008727C3" w:rsidRPr="00225622">
        <w:t xml:space="preserve"> el proceso de automonitoreo de las respuestas e inducir dificultades para el desarrollo simbólico. S</w:t>
      </w:r>
      <w:r w:rsidRPr="00225622">
        <w:t xml:space="preserve">e ha detectado </w:t>
      </w:r>
      <w:r w:rsidR="008727C3" w:rsidRPr="00225622">
        <w:t>con frecuencia</w:t>
      </w:r>
      <w:r w:rsidR="00522FB1" w:rsidRPr="00225622">
        <w:t xml:space="preserve"> </w:t>
      </w:r>
      <w:r w:rsidR="00667B7C" w:rsidRPr="00225622">
        <w:t xml:space="preserve">que </w:t>
      </w:r>
      <w:r w:rsidR="00522FB1" w:rsidRPr="00225622">
        <w:t>los niños con TDAH</w:t>
      </w:r>
      <w:r w:rsidR="008727C3" w:rsidRPr="00225622">
        <w:t xml:space="preserve"> muestran</w:t>
      </w:r>
      <w:r w:rsidRPr="00225622">
        <w:t xml:space="preserve"> alteraciones</w:t>
      </w:r>
      <w:r w:rsidR="008727C3" w:rsidRPr="00225622">
        <w:t xml:space="preserve"> en la organización de acciones motoras en serie y dificultades en los procesos viso-motores,</w:t>
      </w:r>
      <w:r w:rsidRPr="00225622">
        <w:t xml:space="preserve"> entre otras (Bustamante &amp; cols</w:t>
      </w:r>
      <w:r w:rsidR="00667B7C" w:rsidRPr="00225622">
        <w:t>.</w:t>
      </w:r>
      <w:r w:rsidRPr="00225622">
        <w:t>, 2019).</w:t>
      </w:r>
    </w:p>
    <w:p w14:paraId="00000019" w14:textId="0C40EBCE" w:rsidR="00C70CEE" w:rsidRDefault="00E96BBA">
      <w:pPr>
        <w:spacing w:line="360" w:lineRule="auto"/>
        <w:ind w:firstLine="708"/>
        <w:jc w:val="both"/>
        <w:rPr>
          <w:color w:val="000000"/>
        </w:rPr>
      </w:pPr>
      <w:r w:rsidRPr="00225622">
        <w:t>Autore</w:t>
      </w:r>
      <w:r w:rsidR="00522FB1" w:rsidRPr="00225622">
        <w:t>s como Herguedas</w:t>
      </w:r>
      <w:r w:rsidR="00105D6F" w:rsidRPr="00225622">
        <w:t>,</w:t>
      </w:r>
      <w:r w:rsidR="00522FB1" w:rsidRPr="00225622">
        <w:t xml:space="preserve"> (2018) refiere</w:t>
      </w:r>
      <w:r w:rsidR="00531AF4" w:rsidRPr="00225622">
        <w:t>n</w:t>
      </w:r>
      <w:r w:rsidRPr="00225622">
        <w:t xml:space="preserve"> que los procesos</w:t>
      </w:r>
      <w:r w:rsidR="00522FB1" w:rsidRPr="00225622">
        <w:t xml:space="preserve"> que benefician a la capacidad atencional como los expuestos anteriormen</w:t>
      </w:r>
      <w:r w:rsidR="009E374D" w:rsidRPr="00225622">
        <w:t xml:space="preserve">te en los modelos explicativos </w:t>
      </w:r>
      <w:r w:rsidR="00522FB1" w:rsidRPr="00225622">
        <w:t>(capacidad de espera, control inhibitorio, automonitoreo), no</w:t>
      </w:r>
      <w:r w:rsidRPr="00225622">
        <w:t xml:space="preserve"> son guiados por el adulto al interactuar con el niño pequeño, impactando</w:t>
      </w:r>
      <w:r w:rsidR="00522FB1" w:rsidRPr="00225622">
        <w:t xml:space="preserve"> no solo a la función de la atención sino</w:t>
      </w:r>
      <w:r w:rsidR="002404B3" w:rsidRPr="00225622">
        <w:t xml:space="preserve"> al</w:t>
      </w:r>
      <w:r w:rsidRPr="00225622">
        <w:t xml:space="preserve"> desarrollo de otros procesos ps</w:t>
      </w:r>
      <w:r w:rsidR="00522FB1" w:rsidRPr="00225622">
        <w:t>icológicos como el lenguaje. El</w:t>
      </w:r>
      <w:r w:rsidRPr="00225622">
        <w:t xml:space="preserve"> mismo</w:t>
      </w:r>
      <w:r w:rsidR="00522FB1" w:rsidRPr="00225622">
        <w:t xml:space="preserve"> autor</w:t>
      </w:r>
      <w:r w:rsidR="002404B3" w:rsidRPr="00225622">
        <w:t xml:space="preserve"> </w:t>
      </w:r>
      <w:r w:rsidR="002404B3">
        <w:rPr>
          <w:color w:val="000000"/>
        </w:rPr>
        <w:t>sugiere</w:t>
      </w:r>
      <w:r>
        <w:rPr>
          <w:color w:val="000000"/>
        </w:rPr>
        <w:t xml:space="preserve"> que en el proceso de</w:t>
      </w:r>
      <w:r w:rsidR="002404B3">
        <w:rPr>
          <w:color w:val="000000"/>
        </w:rPr>
        <w:t xml:space="preserve"> interacción, se exalta</w:t>
      </w:r>
      <w:r>
        <w:rPr>
          <w:color w:val="000000"/>
        </w:rPr>
        <w:t xml:space="preserve"> </w:t>
      </w:r>
      <w:r w:rsidR="002404B3">
        <w:rPr>
          <w:color w:val="000000"/>
        </w:rPr>
        <w:t xml:space="preserve">el </w:t>
      </w:r>
      <w:r>
        <w:rPr>
          <w:color w:val="000000"/>
        </w:rPr>
        <w:t xml:space="preserve">intercambio </w:t>
      </w:r>
      <w:r w:rsidR="00CE02A1">
        <w:rPr>
          <w:color w:val="000000"/>
        </w:rPr>
        <w:t>lingüístico</w:t>
      </w:r>
      <w:r w:rsidR="002404B3">
        <w:rPr>
          <w:color w:val="000000"/>
        </w:rPr>
        <w:t xml:space="preserve"> es decir</w:t>
      </w:r>
      <w:r>
        <w:rPr>
          <w:color w:val="000000"/>
        </w:rPr>
        <w:t xml:space="preserve"> los adu</w:t>
      </w:r>
      <w:r w:rsidR="002404B3">
        <w:rPr>
          <w:color w:val="000000"/>
        </w:rPr>
        <w:t>l</w:t>
      </w:r>
      <w:r>
        <w:rPr>
          <w:color w:val="000000"/>
        </w:rPr>
        <w:t>tos</w:t>
      </w:r>
      <w:r w:rsidR="00F240E1">
        <w:rPr>
          <w:color w:val="000000"/>
        </w:rPr>
        <w:t xml:space="preserve"> además </w:t>
      </w:r>
      <w:r w:rsidR="002404B3">
        <w:rPr>
          <w:color w:val="000000"/>
        </w:rPr>
        <w:t>de expresar sus ideas</w:t>
      </w:r>
      <w:r>
        <w:rPr>
          <w:color w:val="000000"/>
        </w:rPr>
        <w:t xml:space="preserve"> act</w:t>
      </w:r>
      <w:r w:rsidR="00CE02A1">
        <w:rPr>
          <w:color w:val="000000"/>
        </w:rPr>
        <w:t>ú</w:t>
      </w:r>
      <w:r>
        <w:rPr>
          <w:color w:val="000000"/>
        </w:rPr>
        <w:t>an sus interacciones, lo que hace más estable el proceso atencional del niño. Además</w:t>
      </w:r>
      <w:r w:rsidR="00F240E1">
        <w:rPr>
          <w:color w:val="000000"/>
        </w:rPr>
        <w:t>,</w:t>
      </w:r>
      <w:r w:rsidR="00D55438">
        <w:rPr>
          <w:color w:val="000000"/>
        </w:rPr>
        <w:t xml:space="preserve"> los adultos</w:t>
      </w:r>
      <w:r w:rsidR="002404B3">
        <w:rPr>
          <w:color w:val="000000"/>
        </w:rPr>
        <w:t xml:space="preserve"> hacen uso de una buena cantidad de</w:t>
      </w:r>
      <w:r>
        <w:rPr>
          <w:color w:val="000000"/>
        </w:rPr>
        <w:t xml:space="preserve"> verbos -que actúan-</w:t>
      </w:r>
      <w:r w:rsidR="004A20EB">
        <w:rPr>
          <w:color w:val="000000"/>
        </w:rPr>
        <w:t>,</w:t>
      </w:r>
      <w:r w:rsidR="005544C5">
        <w:rPr>
          <w:color w:val="000000"/>
        </w:rPr>
        <w:t xml:space="preserve"> por lo que</w:t>
      </w:r>
      <w:r w:rsidR="000B7465">
        <w:rPr>
          <w:color w:val="000000"/>
        </w:rPr>
        <w:t xml:space="preserve"> la aparición</w:t>
      </w:r>
      <w:r w:rsidR="00931310">
        <w:rPr>
          <w:color w:val="000000"/>
        </w:rPr>
        <w:t xml:space="preserve"> de </w:t>
      </w:r>
      <w:r>
        <w:rPr>
          <w:color w:val="000000"/>
        </w:rPr>
        <w:t>l</w:t>
      </w:r>
      <w:r w:rsidR="000B7465">
        <w:rPr>
          <w:color w:val="000000"/>
        </w:rPr>
        <w:t>as primeras palabras estará</w:t>
      </w:r>
      <w:r w:rsidR="00447F6E">
        <w:rPr>
          <w:color w:val="000000"/>
        </w:rPr>
        <w:t xml:space="preserve"> ligada</w:t>
      </w:r>
      <w:r>
        <w:rPr>
          <w:color w:val="000000"/>
        </w:rPr>
        <w:t xml:space="preserve"> a sustantivos que </w:t>
      </w:r>
      <w:r w:rsidR="00E84216">
        <w:rPr>
          <w:color w:val="000000"/>
        </w:rPr>
        <w:t>se relacionan</w:t>
      </w:r>
      <w:r w:rsidR="002404B3">
        <w:rPr>
          <w:color w:val="000000"/>
        </w:rPr>
        <w:t xml:space="preserve"> a la</w:t>
      </w:r>
      <w:r>
        <w:rPr>
          <w:color w:val="000000"/>
        </w:rPr>
        <w:t xml:space="preserve"> acción representada por el adulto. Como resultado de la experiencia social-sensorial, el niño al emplear una sola palabra, tendrá la capacidad de referirse al objeto</w:t>
      </w:r>
      <w:r w:rsidR="00E84216">
        <w:rPr>
          <w:color w:val="000000"/>
        </w:rPr>
        <w:t>,</w:t>
      </w:r>
      <w:r>
        <w:rPr>
          <w:color w:val="000000"/>
        </w:rPr>
        <w:t xml:space="preserve"> pero también a todas sus propiedades sensoriales, motoras y emocionales. </w:t>
      </w:r>
      <w:r w:rsidRPr="00531AF4">
        <w:rPr>
          <w:color w:val="5B9BD5" w:themeColor="accent1"/>
        </w:rPr>
        <w:t>Desde su origen</w:t>
      </w:r>
      <w:r w:rsidR="0056706B" w:rsidRPr="00531AF4">
        <w:rPr>
          <w:color w:val="5B9BD5" w:themeColor="accent1"/>
        </w:rPr>
        <w:t xml:space="preserve">, </w:t>
      </w:r>
      <w:r w:rsidR="0056706B">
        <w:rPr>
          <w:color w:val="000000"/>
        </w:rPr>
        <w:t>la</w:t>
      </w:r>
      <w:r w:rsidR="00796C2F">
        <w:rPr>
          <w:color w:val="000000"/>
        </w:rPr>
        <w:t>s</w:t>
      </w:r>
      <w:r w:rsidR="0056706B">
        <w:rPr>
          <w:color w:val="000000"/>
        </w:rPr>
        <w:t xml:space="preserve"> palabras</w:t>
      </w:r>
      <w:r>
        <w:rPr>
          <w:color w:val="000000"/>
        </w:rPr>
        <w:t xml:space="preserve"> van formando el binomio acción-sensación. </w:t>
      </w:r>
    </w:p>
    <w:p w14:paraId="0000001A" w14:textId="24292828" w:rsidR="00C70CEE" w:rsidRDefault="00E96BBA">
      <w:pPr>
        <w:spacing w:line="360" w:lineRule="auto"/>
        <w:ind w:firstLine="708"/>
        <w:jc w:val="both"/>
        <w:rPr>
          <w:color w:val="000000"/>
        </w:rPr>
      </w:pPr>
      <w:r>
        <w:rPr>
          <w:color w:val="000000"/>
        </w:rPr>
        <w:t>Slobin (1973) comenta que el aprendizaje de las palabras y su inclusión paulatina en el contexto de una oración, se relaciona con la subordinación paulatina de la percepción a la acción. Los niños aprenden acciones (verbos) con alto contenido motor durante su</w:t>
      </w:r>
      <w:r w:rsidR="00E84216">
        <w:rPr>
          <w:color w:val="000000"/>
        </w:rPr>
        <w:t xml:space="preserve"> actuación con los objetos que </w:t>
      </w:r>
      <w:r>
        <w:rPr>
          <w:color w:val="000000"/>
        </w:rPr>
        <w:t xml:space="preserve">miran, sienten y escuchan. El mismo Slobin denominó a este suceso “la escena manipulativa básica”. Por ejemplo, una determinada palabra (llanto), podría hacer referencia a un evento emocional, </w:t>
      </w:r>
      <w:r w:rsidR="00105D6F">
        <w:rPr>
          <w:color w:val="000000"/>
        </w:rPr>
        <w:t>e</w:t>
      </w:r>
      <w:r>
        <w:rPr>
          <w:color w:val="000000"/>
        </w:rPr>
        <w:t>ste evento indicará la experimentación del movimiento en el sistema entérico, el cual estará guiado por estructuras específicas del sistem</w:t>
      </w:r>
      <w:r w:rsidR="00880D88">
        <w:rPr>
          <w:color w:val="000000"/>
        </w:rPr>
        <w:t xml:space="preserve">a nervioso </w:t>
      </w:r>
      <w:r w:rsidR="00880D88">
        <w:rPr>
          <w:color w:val="000000"/>
        </w:rPr>
        <w:lastRenderedPageBreak/>
        <w:t>simpático (Groh &amp; cols.</w:t>
      </w:r>
      <w:r w:rsidR="00667B7C">
        <w:rPr>
          <w:color w:val="000000"/>
        </w:rPr>
        <w:t>,</w:t>
      </w:r>
      <w:r>
        <w:rPr>
          <w:color w:val="000000"/>
        </w:rPr>
        <w:t xml:space="preserve"> 2017). Otras palabras podrían hacer referencias a eventos motores (correr), estas podrían activar de manera específica al sistema propioceptivo (Crepaldi </w:t>
      </w:r>
      <w:r w:rsidR="00880D88">
        <w:rPr>
          <w:color w:val="000000"/>
        </w:rPr>
        <w:t>&amp; cols.</w:t>
      </w:r>
      <w:r w:rsidR="00667B7C">
        <w:rPr>
          <w:color w:val="000000"/>
        </w:rPr>
        <w:t>,</w:t>
      </w:r>
      <w:r>
        <w:rPr>
          <w:color w:val="000000"/>
        </w:rPr>
        <w:t xml:space="preserve"> 2013). </w:t>
      </w:r>
    </w:p>
    <w:p w14:paraId="0000001B" w14:textId="5B3AF56D" w:rsidR="00C70CEE" w:rsidRDefault="00E96BBA">
      <w:pPr>
        <w:spacing w:line="360" w:lineRule="auto"/>
        <w:ind w:firstLine="708"/>
        <w:jc w:val="both"/>
        <w:rPr>
          <w:color w:val="000000"/>
        </w:rPr>
      </w:pPr>
      <w:r>
        <w:rPr>
          <w:color w:val="000000"/>
        </w:rPr>
        <w:t>Por otra parte</w:t>
      </w:r>
      <w:r w:rsidR="00E84216">
        <w:rPr>
          <w:color w:val="000000"/>
        </w:rPr>
        <w:t>,</w:t>
      </w:r>
      <w:r>
        <w:rPr>
          <w:color w:val="000000"/>
        </w:rPr>
        <w:t xml:space="preserve"> Gentner (2006) comenta que en los estudios de desarrollo del lenguaje especialmente en la adquisición de verbos y sustantivos, se asume que los niños emplean el nombre de los objetos antes que los verbos, por lo que el uso de verbos parece ir creciendo en la medida en que el niño tiene más sustantivos en su vocabulario. El uso paulatino del verbo podría ser un indicador relevante para predecir la formación de una red semántica (con sustantivos y adjetivos) ligada a ellos. </w:t>
      </w:r>
    </w:p>
    <w:p w14:paraId="0000001C" w14:textId="30D15CE2" w:rsidR="00C70CEE" w:rsidRDefault="00880D88">
      <w:pPr>
        <w:spacing w:line="360" w:lineRule="auto"/>
        <w:ind w:firstLine="708"/>
        <w:jc w:val="both"/>
      </w:pPr>
      <w:r>
        <w:rPr>
          <w:color w:val="000000"/>
        </w:rPr>
        <w:t>Gordillo &amp; cols</w:t>
      </w:r>
      <w:r w:rsidR="00105D6F">
        <w:rPr>
          <w:color w:val="000000"/>
        </w:rPr>
        <w:t>.</w:t>
      </w:r>
      <w:r w:rsidR="00E96BBA">
        <w:rPr>
          <w:color w:val="000000"/>
        </w:rPr>
        <w:t xml:space="preserve"> (2018) identificaron en tareas de disponibilidad lexical de verbos en niños con TDAH, que la evocación </w:t>
      </w:r>
      <w:r w:rsidR="00E96BBA">
        <w:t>no se realizaba a través de redes asociativas, sino que, cada palabra activaba códigos lexicales con propiedades semánticas y fonoarticulatorias (lemmas). En otras palabras, el lemma podría ser un promotor que mantiene unidos los rasgos sensoriales (semánticos) y los actos motores ordenados en secuencias (acciones articulatorias), por lo que la evocación de verbos en los niños con TDAH es estable en los primeros segundos, pero se desorganiza cerca de la mitad de la misma con signos como interrupciones, latencias o abandono de la tarea.</w:t>
      </w:r>
    </w:p>
    <w:p w14:paraId="0000001D" w14:textId="7C0098DF" w:rsidR="00C70CEE" w:rsidRDefault="00E96BBA">
      <w:pPr>
        <w:spacing w:line="360" w:lineRule="auto"/>
        <w:ind w:firstLine="708"/>
        <w:jc w:val="both"/>
      </w:pPr>
      <w:r>
        <w:t>Por lo anterior es altamente re</w:t>
      </w:r>
      <w:r w:rsidR="00667B7C">
        <w:t>comendable no solo disponer de e</w:t>
      </w:r>
      <w:r>
        <w:t>sta tarea de manera aislada, sino que la prueba de evocación de verbos se inserte en una serie de tareas que incluy</w:t>
      </w:r>
      <w:r w:rsidR="00667B7C">
        <w:t>a</w:t>
      </w:r>
      <w:r>
        <w:t>n a las pruebas de fluidez libre, fluidez fonológica y formación de oraciones a partir de palabras con baja y alta relación semántica, con la finalidad de explorar la dinámica completa de la producción oral y obtener con ella una adecuada interpretación de su impacto en la dimensión del desarrollo neuropsicológico de niños con TDAH.</w:t>
      </w:r>
    </w:p>
    <w:p w14:paraId="0000001E" w14:textId="65A3EAEB" w:rsidR="00C70CEE" w:rsidRDefault="00E96BBA">
      <w:pPr>
        <w:spacing w:line="360" w:lineRule="auto"/>
        <w:ind w:firstLine="708"/>
        <w:jc w:val="both"/>
      </w:pPr>
      <w:r>
        <w:t>Ahora bien</w:t>
      </w:r>
      <w:r w:rsidR="00880D88">
        <w:t>,</w:t>
      </w:r>
      <w:r>
        <w:t xml:space="preserve"> en el contexto de la intervención, empleando al lenguaje como medio de tratamiento, la conceptualización se orienta a alentar que el lenguaje y el movimiento faciliten el desarrollo de la </w:t>
      </w:r>
      <w:r w:rsidR="00880D88">
        <w:rPr>
          <w:color w:val="000000"/>
        </w:rPr>
        <w:t>atención. Baquero &amp; cols.</w:t>
      </w:r>
      <w:r>
        <w:rPr>
          <w:color w:val="000000"/>
        </w:rPr>
        <w:t xml:space="preserve"> (2018) sugieren que el </w:t>
      </w:r>
      <w:r>
        <w:t>desarrollo de actividades sensorio-motoras es el contexto donde la atención y el lenguaje se relacionarían. En particular el uso de verbos podría integrar aspectos semánticos y ejecutivos que modularían el desarrollo de procesos regulatorios y atencionales.</w:t>
      </w:r>
    </w:p>
    <w:p w14:paraId="0000001F" w14:textId="77777777" w:rsidR="00C70CEE" w:rsidRDefault="00E96BBA">
      <w:pPr>
        <w:spacing w:line="360" w:lineRule="auto"/>
        <w:ind w:firstLine="708"/>
        <w:jc w:val="both"/>
      </w:pPr>
      <w:r>
        <w:lastRenderedPageBreak/>
        <w:t>Por ello en este trabajo exploramos el efecto de un programa de intervención basado en los verbos como unidad de síntesis semántico-ejecutiva en la formación de procesos neuropsicológicos en un niño con TDAH en edad escolar.</w:t>
      </w:r>
    </w:p>
    <w:p w14:paraId="00000020" w14:textId="77777777" w:rsidR="00C70CEE" w:rsidRDefault="00C70CEE">
      <w:pPr>
        <w:spacing w:line="360" w:lineRule="auto"/>
        <w:jc w:val="both"/>
      </w:pPr>
      <w:bookmarkStart w:id="4" w:name="_heading=h.1fob9te" w:colFirst="0" w:colLast="0"/>
      <w:bookmarkEnd w:id="4"/>
    </w:p>
    <w:p w14:paraId="00000021" w14:textId="10F21B35" w:rsidR="00C70CEE" w:rsidRDefault="00E96BBA">
      <w:pPr>
        <w:spacing w:line="360" w:lineRule="auto"/>
        <w:jc w:val="center"/>
        <w:rPr>
          <w:b/>
        </w:rPr>
      </w:pPr>
      <w:r>
        <w:rPr>
          <w:b/>
        </w:rPr>
        <w:t>M</w:t>
      </w:r>
      <w:r w:rsidR="009E41D2">
        <w:rPr>
          <w:b/>
        </w:rPr>
        <w:t>e</w:t>
      </w:r>
      <w:r>
        <w:rPr>
          <w:b/>
        </w:rPr>
        <w:t>todología</w:t>
      </w:r>
    </w:p>
    <w:p w14:paraId="00000022" w14:textId="77777777" w:rsidR="00C70CEE" w:rsidRDefault="00E96BBA" w:rsidP="00667B7C">
      <w:pPr>
        <w:spacing w:line="360" w:lineRule="auto"/>
        <w:jc w:val="both"/>
        <w:rPr>
          <w:color w:val="000000"/>
        </w:rPr>
      </w:pPr>
      <w:r>
        <w:t xml:space="preserve">Debido a los aspectos que se deben considerar para la eficacia en una intervención con población diagnosticada con TDAH se optó por un diseño de estudio de caso único, ya que éste posibilita un estudio atento y a profundidad del caso </w:t>
      </w:r>
      <w:r>
        <w:rPr>
          <w:color w:val="000000"/>
        </w:rPr>
        <w:t xml:space="preserve">particular (Stoppiello, 2009). </w:t>
      </w:r>
    </w:p>
    <w:p w14:paraId="00000023" w14:textId="50BC0028" w:rsidR="00C70CEE" w:rsidRPr="00225622" w:rsidRDefault="00E96BBA">
      <w:pPr>
        <w:spacing w:line="360" w:lineRule="auto"/>
        <w:ind w:firstLine="708"/>
        <w:jc w:val="both"/>
      </w:pPr>
      <w:r w:rsidRPr="00225622">
        <w:t>El alcance de este estudio es descriptivo, ya que exp</w:t>
      </w:r>
      <w:r w:rsidR="00105D6F" w:rsidRPr="00225622">
        <w:t xml:space="preserve">lora </w:t>
      </w:r>
      <w:r w:rsidRPr="00225622">
        <w:t>cómo una intervención basada en el verbo como unidad de síntesis semántico</w:t>
      </w:r>
      <w:r w:rsidR="009E41D2" w:rsidRPr="00225622">
        <w:t>-</w:t>
      </w:r>
      <w:r w:rsidRPr="00225622">
        <w:t>ejecutiva</w:t>
      </w:r>
      <w:r w:rsidR="00105D6F" w:rsidRPr="00225622">
        <w:t>,</w:t>
      </w:r>
      <w:r w:rsidRPr="00225622">
        <w:t xml:space="preserve"> </w:t>
      </w:r>
      <w:r w:rsidR="00105D6F" w:rsidRPr="00225622">
        <w:t xml:space="preserve">es importante para considerar en los sistemas de tratamiento, junto con ello </w:t>
      </w:r>
      <w:r w:rsidR="003F4D19" w:rsidRPr="00225622">
        <w:t>construir</w:t>
      </w:r>
      <w:r w:rsidR="00105D6F" w:rsidRPr="00225622">
        <w:t xml:space="preserve"> </w:t>
      </w:r>
      <w:r w:rsidR="003F4D19" w:rsidRPr="00225622">
        <w:t>formas nuevas de explicación de la sintomatología presentada en el TDAH.</w:t>
      </w:r>
      <w:r w:rsidR="00105D6F" w:rsidRPr="00225622">
        <w:t xml:space="preserve"> </w:t>
      </w:r>
    </w:p>
    <w:p w14:paraId="00000024" w14:textId="77777777" w:rsidR="00C70CEE" w:rsidRDefault="00C70CEE">
      <w:pPr>
        <w:spacing w:line="360" w:lineRule="auto"/>
        <w:ind w:firstLine="708"/>
        <w:jc w:val="both"/>
      </w:pPr>
    </w:p>
    <w:p w14:paraId="00000025" w14:textId="77777777" w:rsidR="00C70CEE" w:rsidRDefault="00E96BBA">
      <w:pPr>
        <w:spacing w:line="360" w:lineRule="auto"/>
        <w:jc w:val="both"/>
        <w:rPr>
          <w:b/>
          <w:i/>
        </w:rPr>
      </w:pPr>
      <w:r>
        <w:rPr>
          <w:b/>
          <w:i/>
        </w:rPr>
        <w:t>Participante</w:t>
      </w:r>
    </w:p>
    <w:p w14:paraId="5E2534E6" w14:textId="09F3C9D1" w:rsidR="009E41D2" w:rsidRPr="00225622" w:rsidRDefault="00E96BBA" w:rsidP="009E41D2">
      <w:pPr>
        <w:spacing w:line="360" w:lineRule="auto"/>
        <w:ind w:firstLine="708"/>
        <w:jc w:val="both"/>
      </w:pPr>
      <w:r>
        <w:t xml:space="preserve">Se seleccionó un participante de sexo masculino de 9 años </w:t>
      </w:r>
      <w:r w:rsidRPr="00225622">
        <w:t>con 8 meses, diestro, que al momento de la intervención cursaba el 4to grado de educación primaria.</w:t>
      </w:r>
      <w:r w:rsidR="009E41D2" w:rsidRPr="00225622">
        <w:t xml:space="preserve"> El criterio de inclusión fue tener un diagnóstico de TDAH en tratamiento </w:t>
      </w:r>
      <w:r w:rsidR="00E023AF" w:rsidRPr="00225622">
        <w:t>a</w:t>
      </w:r>
      <w:r w:rsidR="00105D6F" w:rsidRPr="00225622">
        <w:t xml:space="preserve">l inicio de </w:t>
      </w:r>
      <w:r w:rsidR="009E41D2" w:rsidRPr="00225622">
        <w:t>la etapa escolar</w:t>
      </w:r>
      <w:r w:rsidR="00105D6F" w:rsidRPr="00225622">
        <w:t xml:space="preserve"> (educación primaria).</w:t>
      </w:r>
    </w:p>
    <w:p w14:paraId="3D28E833" w14:textId="6CD8A7A2" w:rsidR="009E41D2" w:rsidRPr="00225622" w:rsidRDefault="00E96BBA" w:rsidP="009E41D2">
      <w:pPr>
        <w:spacing w:line="360" w:lineRule="auto"/>
        <w:ind w:firstLine="708"/>
        <w:jc w:val="both"/>
      </w:pPr>
      <w:r w:rsidRPr="00225622">
        <w:t xml:space="preserve"> El colegio reportó pérdida rápida y súbita del interés en las tareas, distracción constante, problemas para completar las actividades. Los padres reportaron dificultades para el seguimiento de rutinas, necesidad de ayuda para realizar sus tareas y deberes, dificultades para seguir instrucciones.</w:t>
      </w:r>
      <w:r w:rsidR="009E41D2" w:rsidRPr="00225622">
        <w:t xml:space="preserve"> Todas estas conductas se manifestaron desde que el niño inició </w:t>
      </w:r>
      <w:r w:rsidR="00E023AF" w:rsidRPr="00225622">
        <w:t>la educación</w:t>
      </w:r>
      <w:r w:rsidR="009E41D2" w:rsidRPr="00225622">
        <w:t xml:space="preserve"> preescolar</w:t>
      </w:r>
      <w:r w:rsidR="00E023AF" w:rsidRPr="00225622">
        <w:t xml:space="preserve"> y fueron reportadas en los registros conductuales del colegio. </w:t>
      </w:r>
      <w:r w:rsidRPr="00225622">
        <w:t xml:space="preserve">La dinámica familiar se reportó como funcional. No hubo antecedentes patológicos, peri, pre ni postnatales. El niño no presentó problemas de motilidad, visión, audición o lenguaje. </w:t>
      </w:r>
      <w:r w:rsidR="009E41D2" w:rsidRPr="00225622">
        <w:t>Durante la intervención neuropsicológica el niño siguió su tratamiento médico de manera normal.</w:t>
      </w:r>
    </w:p>
    <w:p w14:paraId="00000026" w14:textId="52460D97" w:rsidR="00C70CEE" w:rsidRPr="00225622" w:rsidRDefault="00E96BBA">
      <w:pPr>
        <w:spacing w:line="360" w:lineRule="auto"/>
        <w:ind w:firstLine="708"/>
        <w:jc w:val="both"/>
      </w:pPr>
      <w:r w:rsidRPr="00225622">
        <w:t>Fue diagnosticado por neurólogo infantil a inicios de la etapa escolar con trastorno por déficit de atención con hiperactividad y recibió tratamiento farmacológico (Concerta</w:t>
      </w:r>
      <w:r w:rsidR="00531AF4" w:rsidRPr="00225622">
        <w:t xml:space="preserve"> de 18 mg</w:t>
      </w:r>
      <w:r w:rsidRPr="00225622">
        <w:t>). A pesar de</w:t>
      </w:r>
      <w:r w:rsidR="00045936" w:rsidRPr="00225622">
        <w:t xml:space="preserve"> la buena adherencia al tratamiento</w:t>
      </w:r>
      <w:r w:rsidRPr="00225622">
        <w:t>, persistían dificultades relevantes para el seguimiento de instrucciones en casa y la escuela, problemas para terminar las tareas, pérdida de materiales y objetos escolares</w:t>
      </w:r>
      <w:r w:rsidR="006D2811" w:rsidRPr="00225622">
        <w:t>,</w:t>
      </w:r>
      <w:r w:rsidR="00045936" w:rsidRPr="00225622">
        <w:t xml:space="preserve"> de las cuales las más consistentes (presentación </w:t>
      </w:r>
      <w:r w:rsidR="00045936" w:rsidRPr="00225622">
        <w:lastRenderedPageBreak/>
        <w:t xml:space="preserve">desde la </w:t>
      </w:r>
      <w:r w:rsidR="006D2811" w:rsidRPr="00225622">
        <w:t>educación</w:t>
      </w:r>
      <w:r w:rsidR="00045936" w:rsidRPr="00225622">
        <w:t xml:space="preserve"> preescolar) fueron las siguientes: dificultades para el seguimiento de instrucciones y problemas para concluir </w:t>
      </w:r>
      <w:r w:rsidR="00DD05F9" w:rsidRPr="00225622">
        <w:t xml:space="preserve">las </w:t>
      </w:r>
      <w:r w:rsidR="00045936" w:rsidRPr="00225622">
        <w:t>actividades que iniciaba.</w:t>
      </w:r>
    </w:p>
    <w:p w14:paraId="376395A0" w14:textId="77777777" w:rsidR="006D2811" w:rsidRPr="00531AF4" w:rsidRDefault="006D2811">
      <w:pPr>
        <w:spacing w:line="360" w:lineRule="auto"/>
        <w:ind w:firstLine="708"/>
        <w:jc w:val="both"/>
        <w:rPr>
          <w:color w:val="5B9BD5" w:themeColor="accent1"/>
        </w:rPr>
      </w:pPr>
    </w:p>
    <w:p w14:paraId="3D9F0530" w14:textId="77777777" w:rsidR="009E41D2" w:rsidRPr="00531AF4" w:rsidRDefault="009E41D2" w:rsidP="009E41D2">
      <w:pPr>
        <w:spacing w:line="360" w:lineRule="auto"/>
        <w:ind w:firstLine="708"/>
        <w:jc w:val="both"/>
        <w:rPr>
          <w:b/>
          <w:bCs/>
          <w:color w:val="5B9BD5" w:themeColor="accent1"/>
        </w:rPr>
      </w:pPr>
      <w:r w:rsidRPr="00531AF4">
        <w:rPr>
          <w:b/>
          <w:bCs/>
          <w:color w:val="5B9BD5" w:themeColor="accent1"/>
        </w:rPr>
        <w:t>Dimensión ética</w:t>
      </w:r>
    </w:p>
    <w:p w14:paraId="1896CCEB" w14:textId="0F118833" w:rsidR="009E41D2" w:rsidRPr="00531AF4" w:rsidRDefault="009E41D2" w:rsidP="009E41D2">
      <w:pPr>
        <w:spacing w:line="360" w:lineRule="auto"/>
        <w:ind w:firstLine="708"/>
        <w:jc w:val="both"/>
        <w:rPr>
          <w:color w:val="5B9BD5" w:themeColor="accent1"/>
        </w:rPr>
      </w:pPr>
      <w:commentRangeStart w:id="5"/>
      <w:commentRangeStart w:id="6"/>
      <w:r w:rsidRPr="00531AF4">
        <w:rPr>
          <w:color w:val="5B9BD5" w:themeColor="accent1"/>
        </w:rPr>
        <w:t xml:space="preserve">El 22 de marzo de 2022, </w:t>
      </w:r>
      <w:r w:rsidR="00750011" w:rsidRPr="00531AF4">
        <w:rPr>
          <w:color w:val="5B9BD5" w:themeColor="accent1"/>
        </w:rPr>
        <w:t>el</w:t>
      </w:r>
      <w:r w:rsidRPr="00531AF4">
        <w:rPr>
          <w:color w:val="5B9BD5" w:themeColor="accent1"/>
        </w:rPr>
        <w:t xml:space="preserve"> comité local de la Facultad de Psicología</w:t>
      </w:r>
      <w:ins w:id="7" w:author=" CTBC" w:date="2024-11-25T10:57:00Z">
        <w:r w:rsidR="00225622">
          <w:rPr>
            <w:color w:val="5B9BD5" w:themeColor="accent1"/>
          </w:rPr>
          <w:t xml:space="preserve"> de la Benemérita Universidad Autónoma de Puebla</w:t>
        </w:r>
      </w:ins>
      <w:r w:rsidRPr="00531AF4">
        <w:rPr>
          <w:color w:val="5B9BD5" w:themeColor="accent1"/>
        </w:rPr>
        <w:t xml:space="preserve"> aprobó el protocolo de investigación de este estudio</w:t>
      </w:r>
      <w:ins w:id="8" w:author="MENDEZ - BALBUENA IGNACIO" w:date="2024-11-24T21:34:00Z">
        <w:r w:rsidR="00DA2E36">
          <w:rPr>
            <w:color w:val="5B9BD5" w:themeColor="accent1"/>
          </w:rPr>
          <w:t xml:space="preserve"> (</w:t>
        </w:r>
        <w:r w:rsidR="00DA2E36" w:rsidRPr="00DA2E36">
          <w:rPr>
            <w:color w:val="5B9BD5" w:themeColor="accent1"/>
          </w:rPr>
          <w:t>Número de Protocolo: NP-001-20</w:t>
        </w:r>
        <w:r w:rsidR="00DA2E36">
          <w:rPr>
            <w:color w:val="5B9BD5" w:themeColor="accent1"/>
          </w:rPr>
          <w:t>22</w:t>
        </w:r>
        <w:del w:id="9" w:author=" CTBC" w:date="2024-11-25T10:56:00Z">
          <w:r w:rsidR="00DA2E36" w:rsidRPr="00DA2E36" w:rsidDel="00225622">
            <w:rPr>
              <w:color w:val="5B9BD5" w:themeColor="accent1"/>
            </w:rPr>
            <w:delText>).</w:delText>
          </w:r>
        </w:del>
        <w:r w:rsidR="00DA2E36">
          <w:rPr>
            <w:color w:val="5B9BD5" w:themeColor="accent1"/>
          </w:rPr>
          <w:t>)</w:t>
        </w:r>
      </w:ins>
      <w:r w:rsidRPr="00531AF4">
        <w:rPr>
          <w:color w:val="5B9BD5" w:themeColor="accent1"/>
        </w:rPr>
        <w:t>.</w:t>
      </w:r>
      <w:commentRangeEnd w:id="5"/>
      <w:r w:rsidR="00447256">
        <w:rPr>
          <w:rStyle w:val="Refdecomentario"/>
        </w:rPr>
        <w:commentReference w:id="5"/>
      </w:r>
      <w:commentRangeEnd w:id="6"/>
      <w:r w:rsidR="00DA2E36">
        <w:rPr>
          <w:rStyle w:val="Refdecomentario"/>
        </w:rPr>
        <w:commentReference w:id="6"/>
      </w:r>
      <w:r w:rsidRPr="00531AF4">
        <w:rPr>
          <w:color w:val="5B9BD5" w:themeColor="accent1"/>
        </w:rPr>
        <w:t xml:space="preserve"> Los procedimientos se llevaron a cabo de conformidad con la Declaración de Helsinki de 1964. Se procedió al estudio solo después de obtener el consentimiento informado por escrito de los padres y oralmente del niño.</w:t>
      </w:r>
    </w:p>
    <w:p w14:paraId="00000027" w14:textId="77777777" w:rsidR="00C70CEE" w:rsidRDefault="00C70CEE">
      <w:pPr>
        <w:spacing w:line="360" w:lineRule="auto"/>
        <w:jc w:val="both"/>
        <w:rPr>
          <w:b/>
        </w:rPr>
      </w:pPr>
    </w:p>
    <w:p w14:paraId="00000028" w14:textId="77777777" w:rsidR="00C70CEE" w:rsidRDefault="00E96BBA">
      <w:pPr>
        <w:spacing w:line="360" w:lineRule="auto"/>
        <w:jc w:val="both"/>
        <w:rPr>
          <w:b/>
          <w:i/>
        </w:rPr>
      </w:pPr>
      <w:r>
        <w:rPr>
          <w:b/>
          <w:i/>
        </w:rPr>
        <w:t>Instrumentos</w:t>
      </w:r>
    </w:p>
    <w:p w14:paraId="21BBF935" w14:textId="456A6404" w:rsidR="004D3C9A" w:rsidRPr="00225622" w:rsidRDefault="00E96BBA">
      <w:pPr>
        <w:spacing w:line="360" w:lineRule="auto"/>
        <w:ind w:firstLine="708"/>
        <w:jc w:val="both"/>
      </w:pPr>
      <w:bookmarkStart w:id="10" w:name="_heading=h.3znysh7" w:colFirst="0" w:colLast="0"/>
      <w:bookmarkEnd w:id="10"/>
      <w:r w:rsidRPr="00225622">
        <w:t>Se utilizó la Evaluación Neuropsicológica Infantil Breve-Puebla (ENIB-PUEBLA) (Solovieva &amp; Quintanar, 2017)</w:t>
      </w:r>
      <w:r w:rsidR="00A75D49" w:rsidRPr="00225622">
        <w:t xml:space="preserve">. Es una </w:t>
      </w:r>
      <w:r w:rsidR="00DD05F9" w:rsidRPr="00225622">
        <w:t xml:space="preserve">prueba de carácter cualitativo que </w:t>
      </w:r>
      <w:r w:rsidR="00A75D49" w:rsidRPr="00225622">
        <w:t>describ</w:t>
      </w:r>
      <w:r w:rsidR="00DD05F9" w:rsidRPr="00225622">
        <w:t>e</w:t>
      </w:r>
      <w:r w:rsidR="00A75D49" w:rsidRPr="00225622">
        <w:t xml:space="preserve"> las formas y medios por las que el participante llega a soluciones. Puede ser, que para resolver una tarea el participante solo necesite la repetición detallada de la instrucción, o bien pueda requerir la modelación de la solución. La idea que subyace a esta prueba es que los participantes puedan solucionar cada reactivo de acuerdo a una estrategia específica, por tanto, se analiza la forma en que cada factor contribuye a la solución general de la prueba. </w:t>
      </w:r>
      <w:r w:rsidR="004E59AC" w:rsidRPr="00225622">
        <w:t>A continuación, se describe</w:t>
      </w:r>
      <w:r w:rsidR="00CF2727" w:rsidRPr="00225622">
        <w:t>n</w:t>
      </w:r>
      <w:r w:rsidR="004E59AC" w:rsidRPr="00225622">
        <w:t xml:space="preserve"> los contenidos que evalúa cada factor.</w:t>
      </w:r>
    </w:p>
    <w:p w14:paraId="081AE29C" w14:textId="77777777" w:rsidR="004E59AC" w:rsidRDefault="004E59AC">
      <w:pPr>
        <w:spacing w:line="360" w:lineRule="auto"/>
        <w:ind w:firstLine="708"/>
        <w:jc w:val="both"/>
      </w:pPr>
    </w:p>
    <w:p w14:paraId="4DF06EAA" w14:textId="0CA57F8C" w:rsidR="004D3C9A" w:rsidRPr="00A75D49" w:rsidRDefault="004D3C9A" w:rsidP="004D3C9A">
      <w:pPr>
        <w:spacing w:line="360" w:lineRule="auto"/>
        <w:jc w:val="both"/>
        <w:rPr>
          <w:color w:val="70AD47" w:themeColor="accent6"/>
        </w:rPr>
      </w:pPr>
      <w:r w:rsidRPr="006F7BDF">
        <w:rPr>
          <w:b/>
          <w:bCs/>
        </w:rPr>
        <w:t>Regulación y control:</w:t>
      </w:r>
      <w:r>
        <w:t xml:space="preserve"> garantiza el proceso de ejecución de una tarea de acuerdo con el objetivo (instrucción o regla) establecido, se evalúa a través de una prueba verbal asociativa y prueba verbal de conflicto.</w:t>
      </w:r>
      <w:r w:rsidR="00E668D9">
        <w:t xml:space="preserve"> </w:t>
      </w:r>
    </w:p>
    <w:p w14:paraId="1BD25537" w14:textId="5F7BC16F" w:rsidR="004D3C9A" w:rsidRDefault="004D3C9A" w:rsidP="004D3C9A">
      <w:pPr>
        <w:spacing w:line="360" w:lineRule="auto"/>
        <w:jc w:val="both"/>
      </w:pPr>
      <w:r w:rsidRPr="006F7BDF">
        <w:rPr>
          <w:b/>
          <w:bCs/>
        </w:rPr>
        <w:t>Organización secuencial motora:</w:t>
      </w:r>
      <w:r>
        <w:t xml:space="preserve"> garantiza el paso fluente de un movimiento a otro, inhibe el eslabón motor anterior para el paso flexible al eslabón motor posterior. Las tareas que permiten evaluar este factor son copia y continuación de una secuencia gráfica, coordinación reciproca de manos, secuencia de movimientos manuales, intercambios de posiciones de los dedos.</w:t>
      </w:r>
    </w:p>
    <w:p w14:paraId="6F1BD035" w14:textId="2E004215" w:rsidR="004D3C9A" w:rsidRDefault="004D3C9A" w:rsidP="004D3C9A">
      <w:pPr>
        <w:spacing w:line="360" w:lineRule="auto"/>
        <w:jc w:val="both"/>
      </w:pPr>
      <w:r w:rsidRPr="006F7BDF">
        <w:rPr>
          <w:b/>
          <w:bCs/>
        </w:rPr>
        <w:t>Integración Cinestésica:</w:t>
      </w:r>
      <w:r>
        <w:t xml:space="preserve"> garantiza la sensibilidad táctil fina, así como la precisión de posturas y poses; en la articulación del lenguaje garantiza la diferenciación de los sonidos verbales de acuerdo con el punto y modo de su producción motora. Su evaluación se realiza </w:t>
      </w:r>
      <w:r>
        <w:lastRenderedPageBreak/>
        <w:t>con tareas como reproducción de posiciones de los dedos, evocación de posiciones de las manos, renacimiento de objetos, reproducción de posiciones (aparato fonoarticulador), repetición de silabas y sonidos.</w:t>
      </w:r>
    </w:p>
    <w:p w14:paraId="190F680F" w14:textId="585AF471" w:rsidR="004D3C9A" w:rsidRDefault="004D3C9A" w:rsidP="004D3C9A">
      <w:pPr>
        <w:spacing w:line="360" w:lineRule="auto"/>
        <w:jc w:val="both"/>
      </w:pPr>
      <w:r w:rsidRPr="006F7BDF">
        <w:rPr>
          <w:b/>
          <w:bCs/>
        </w:rPr>
        <w:t>Integración fonemática:</w:t>
      </w:r>
      <w:r>
        <w:t xml:space="preserve"> garantiza la diferenciación de sonidos verbales del idioma dado de acuerdo con las oposiciones fonemáticas. Las tareas que permiten la evaluación de este factor son repetición de pares de palabras, repetición de silabas, identificación de fonemas, reproducción de series de ritmos.</w:t>
      </w:r>
    </w:p>
    <w:p w14:paraId="7F17C304" w14:textId="1D8BD8B7" w:rsidR="004D3C9A" w:rsidRDefault="004D3C9A" w:rsidP="004D3C9A">
      <w:pPr>
        <w:spacing w:line="360" w:lineRule="auto"/>
        <w:jc w:val="both"/>
      </w:pPr>
      <w:r w:rsidRPr="006F7BDF">
        <w:rPr>
          <w:b/>
          <w:bCs/>
        </w:rPr>
        <w:t>Retención audio verbal:</w:t>
      </w:r>
      <w:r>
        <w:t xml:space="preserve"> garantiza la estabilidad de las huellas mnésicas (volumen de percepción) en la modalidad audio-verbal en condiciones de interferencia homo y heterogénea. Se evalúa a través de tareas de retención involuntaria de palabras, retención voluntaria de palabras, repetición de oraciones largas, evocación de las series de palabras con interferencia heterogénea.</w:t>
      </w:r>
    </w:p>
    <w:p w14:paraId="4DA159CD" w14:textId="29FA7C59" w:rsidR="004D3C9A" w:rsidRDefault="004D3C9A" w:rsidP="004D3C9A">
      <w:pPr>
        <w:spacing w:line="360" w:lineRule="auto"/>
        <w:jc w:val="both"/>
      </w:pPr>
      <w:r w:rsidRPr="006F7BDF">
        <w:rPr>
          <w:b/>
          <w:bCs/>
        </w:rPr>
        <w:t>Retención visual:</w:t>
      </w:r>
      <w:r>
        <w:t xml:space="preserve"> garantiza la estabilidad de las huellas mnésicas (volumen de percepción en la modalidad visual en condiciones de interferencia homo y heterogénea. Las tareas para su evaluación son reproducción con mano izquierda de letras, después de la copia con mano derecha, reproducción con mano derecha de figuras, después de la copia con mano izquierda, dibujo libre de una niña y de un niño, reconocimiento de una serie de figuras, dibujo libre de </w:t>
      </w:r>
      <w:r w:rsidR="00CF2727">
        <w:t>cuatro</w:t>
      </w:r>
      <w:r>
        <w:t xml:space="preserve"> animal</w:t>
      </w:r>
      <w:r w:rsidR="00CF2727">
        <w:t>es, reproducción de los mismos</w:t>
      </w:r>
      <w:r>
        <w:t xml:space="preserve"> animales, reproducción de la serie de las letras con la mano derecha (con interferencia), reproducción de la serie de figuras con la mano izquierda (con interferencia).</w:t>
      </w:r>
    </w:p>
    <w:p w14:paraId="41FEF64C" w14:textId="3873FFFA" w:rsidR="004D3C9A" w:rsidRDefault="004D3C9A" w:rsidP="004D3C9A">
      <w:pPr>
        <w:spacing w:line="360" w:lineRule="auto"/>
        <w:jc w:val="both"/>
      </w:pPr>
      <w:r w:rsidRPr="006F7BDF">
        <w:rPr>
          <w:b/>
          <w:bCs/>
        </w:rPr>
        <w:t>Integración espacial global:</w:t>
      </w:r>
      <w:r>
        <w:t xml:space="preserve"> garantiza la percepción y producción adecuada de la forma general, de los aspectos métricos y las proporciones de objetos. Se evalúa mediante tareas como el dibujo libre de una casa, copia de una casa, copia de tres letras con la mano derecha, copia de figuras con la mano izquierda, dibujo de un niño, dibujo de una niña, dibujo de animales, dibujo por consigna, dibujo de un reloj con manecillas, dibujo de un reloj con manecilla que marque “cuarto para las tres”.</w:t>
      </w:r>
    </w:p>
    <w:p w14:paraId="2370F4D2" w14:textId="749B4B77" w:rsidR="004D3C9A" w:rsidRDefault="004D3C9A" w:rsidP="004D3C9A">
      <w:pPr>
        <w:spacing w:line="360" w:lineRule="auto"/>
        <w:jc w:val="both"/>
      </w:pPr>
      <w:r w:rsidRPr="006F7BDF">
        <w:rPr>
          <w:b/>
          <w:bCs/>
        </w:rPr>
        <w:t xml:space="preserve">Integración espacial analítica: </w:t>
      </w:r>
      <w:r>
        <w:t>garantiza la percepción y producción adecuada de rasgos esenciales y su ubicación y las relaciones espaciales entre los elementos de la situación. Las tareas con las que se evalúa este factor son completar figuras, comprensión de oraciones con estructuras gramaticales complejas, completar oraciones de acuerdo con la imagen, comprensión de órdenes, esquema corporal.</w:t>
      </w:r>
    </w:p>
    <w:p w14:paraId="3F6CE8CB" w14:textId="1F2BD62A" w:rsidR="004D3C9A" w:rsidRPr="00225622" w:rsidRDefault="004D3C9A" w:rsidP="004D3C9A">
      <w:pPr>
        <w:spacing w:line="360" w:lineRule="auto"/>
        <w:ind w:firstLine="720"/>
        <w:jc w:val="both"/>
      </w:pPr>
      <w:r w:rsidRPr="00225622">
        <w:lastRenderedPageBreak/>
        <w:t>Las ejecuciones</w:t>
      </w:r>
      <w:r w:rsidR="00BF2B55" w:rsidRPr="00225622">
        <w:t xml:space="preserve"> en cada factor</w:t>
      </w:r>
      <w:r w:rsidRPr="00225622">
        <w:t xml:space="preserve"> se dividen en 3 tipos: ejecuciones correctas sin ayuda, ejecución correcta con ayuda (ayuda verbal, grafica, etc.) y ejecución con errores. Los errores a su vez se clasifican en 3 tipos: error tipo A (dificultad ligera), error tipo B (dificultad moderada) y error tipo C (dificultad severa). </w:t>
      </w:r>
    </w:p>
    <w:p w14:paraId="2EC1893F" w14:textId="60119D2B" w:rsidR="004D3C9A" w:rsidRPr="00225622" w:rsidRDefault="00F5357F" w:rsidP="00F5357F">
      <w:pPr>
        <w:spacing w:line="360" w:lineRule="auto"/>
        <w:ind w:firstLine="720"/>
        <w:jc w:val="both"/>
      </w:pPr>
      <w:r w:rsidRPr="00225622">
        <w:t xml:space="preserve">Es importante indicar </w:t>
      </w:r>
      <w:r w:rsidR="00BF2B55" w:rsidRPr="00225622">
        <w:t>que l</w:t>
      </w:r>
      <w:r w:rsidR="004D3C9A" w:rsidRPr="00225622">
        <w:t>a prueba ENIB no es un instrumento psicométrico, la razón por la que se</w:t>
      </w:r>
      <w:r w:rsidR="00CF2727" w:rsidRPr="00225622">
        <w:t xml:space="preserve"> us</w:t>
      </w:r>
      <w:r w:rsidR="004D3C9A" w:rsidRPr="00225622">
        <w:t>ó es que, a diferencia de los instrumentos estandarizados, donde lo más importante es el valor de los puntajes, esta prueba nos dice como se desempeña a lo largo de cada reactivo</w:t>
      </w:r>
      <w:r w:rsidR="00BF2B55" w:rsidRPr="00225622">
        <w:t>.</w:t>
      </w:r>
      <w:r w:rsidR="004D3C9A" w:rsidRPr="00225622">
        <w:t xml:space="preserve"> Es importante destacar que el manual ENIB-PUEBLA </w:t>
      </w:r>
      <w:r w:rsidR="00BF56F3" w:rsidRPr="00225622">
        <w:t>se especifica</w:t>
      </w:r>
      <w:r w:rsidR="004D3C9A" w:rsidRPr="00225622">
        <w:t xml:space="preserve"> cada tipo de </w:t>
      </w:r>
      <w:r w:rsidR="00BF56F3" w:rsidRPr="00225622">
        <w:t>ayuda y error</w:t>
      </w:r>
      <w:r w:rsidR="004D3C9A" w:rsidRPr="00225622">
        <w:t xml:space="preserve"> según el factor. Para fines prácticos en este estudio se realizó la clasificación como se muestra en la Tabla 1.</w:t>
      </w:r>
    </w:p>
    <w:p w14:paraId="70B2708F" w14:textId="08951251" w:rsidR="00BF56F3" w:rsidRDefault="00BF56F3" w:rsidP="004D3C9A">
      <w:pPr>
        <w:spacing w:line="360" w:lineRule="auto"/>
        <w:jc w:val="both"/>
        <w:rPr>
          <w:color w:val="00B050"/>
        </w:rPr>
      </w:pPr>
    </w:p>
    <w:p w14:paraId="65A36A6F" w14:textId="1EC75523" w:rsidR="00BF56F3" w:rsidRDefault="00BF56F3" w:rsidP="00BF56F3">
      <w:pPr>
        <w:spacing w:line="360" w:lineRule="auto"/>
        <w:jc w:val="both"/>
      </w:pPr>
    </w:p>
    <w:p w14:paraId="6019E360" w14:textId="5C34B489" w:rsidR="00CF2727" w:rsidRDefault="00CF2727" w:rsidP="00BF56F3">
      <w:pPr>
        <w:spacing w:line="360" w:lineRule="auto"/>
        <w:jc w:val="both"/>
      </w:pPr>
    </w:p>
    <w:p w14:paraId="6CFEE3BA" w14:textId="77777777" w:rsidR="00CF2727" w:rsidRDefault="00CF2727" w:rsidP="00BF56F3">
      <w:pPr>
        <w:spacing w:line="360" w:lineRule="auto"/>
        <w:jc w:val="both"/>
      </w:pPr>
    </w:p>
    <w:p w14:paraId="0F5909E4" w14:textId="65DD251A" w:rsidR="00F5357F" w:rsidRDefault="00F5357F" w:rsidP="00BF56F3">
      <w:pPr>
        <w:spacing w:line="360" w:lineRule="auto"/>
        <w:jc w:val="both"/>
      </w:pPr>
    </w:p>
    <w:p w14:paraId="3B663F9D" w14:textId="77777777" w:rsidR="007A77F4" w:rsidRDefault="007A77F4" w:rsidP="007A77F4">
      <w:pPr>
        <w:spacing w:line="360" w:lineRule="auto"/>
        <w:jc w:val="both"/>
        <w:rPr>
          <w:b/>
          <w:color w:val="0070C0"/>
          <w:sz w:val="20"/>
          <w:szCs w:val="20"/>
        </w:rPr>
      </w:pPr>
    </w:p>
    <w:p w14:paraId="7E1C5DCB" w14:textId="77777777" w:rsidR="007A77F4" w:rsidRDefault="007A77F4" w:rsidP="007A77F4">
      <w:pPr>
        <w:spacing w:line="360" w:lineRule="auto"/>
        <w:jc w:val="both"/>
        <w:rPr>
          <w:b/>
          <w:color w:val="0070C0"/>
          <w:sz w:val="20"/>
          <w:szCs w:val="20"/>
        </w:rPr>
      </w:pPr>
    </w:p>
    <w:p w14:paraId="445F7918" w14:textId="77777777" w:rsidR="007A77F4" w:rsidRDefault="007A77F4" w:rsidP="007A77F4">
      <w:pPr>
        <w:spacing w:line="360" w:lineRule="auto"/>
        <w:jc w:val="both"/>
        <w:rPr>
          <w:b/>
          <w:color w:val="0070C0"/>
          <w:sz w:val="20"/>
          <w:szCs w:val="20"/>
        </w:rPr>
      </w:pPr>
    </w:p>
    <w:p w14:paraId="5EFF4056" w14:textId="214738EC" w:rsidR="007A77F4" w:rsidRPr="00225622" w:rsidRDefault="007A77F4" w:rsidP="007A77F4">
      <w:pPr>
        <w:spacing w:line="360" w:lineRule="auto"/>
        <w:jc w:val="both"/>
        <w:rPr>
          <w:b/>
          <w:sz w:val="20"/>
          <w:szCs w:val="20"/>
        </w:rPr>
      </w:pPr>
      <w:r w:rsidRPr="00225622">
        <w:rPr>
          <w:b/>
          <w:sz w:val="20"/>
          <w:szCs w:val="20"/>
        </w:rPr>
        <w:t>Tabla 1.</w:t>
      </w:r>
    </w:p>
    <w:p w14:paraId="3D99D71E" w14:textId="51DE7A1B" w:rsidR="007A77F4" w:rsidRPr="00225622" w:rsidRDefault="007A77F4" w:rsidP="007A77F4">
      <w:pPr>
        <w:spacing w:line="360" w:lineRule="auto"/>
        <w:jc w:val="both"/>
      </w:pPr>
      <w:r w:rsidRPr="00225622">
        <w:rPr>
          <w:b/>
          <w:sz w:val="20"/>
          <w:szCs w:val="20"/>
        </w:rPr>
        <w:t xml:space="preserve"> </w:t>
      </w:r>
      <w:r w:rsidRPr="00225622">
        <w:rPr>
          <w:i/>
          <w:sz w:val="20"/>
          <w:szCs w:val="20"/>
        </w:rPr>
        <w:t>Tipos de ejecuciones y número de errores en condiciones pre y post del ENIB-PUEBLA</w:t>
      </w:r>
    </w:p>
    <w:tbl>
      <w:tblPr>
        <w:tblStyle w:val="Tablanormal21"/>
        <w:tblW w:w="9003" w:type="dxa"/>
        <w:tblLayout w:type="fixed"/>
        <w:tblLook w:val="04A0" w:firstRow="1" w:lastRow="0" w:firstColumn="1" w:lastColumn="0" w:noHBand="0" w:noVBand="1"/>
      </w:tblPr>
      <w:tblGrid>
        <w:gridCol w:w="1809"/>
        <w:gridCol w:w="874"/>
        <w:gridCol w:w="1264"/>
        <w:gridCol w:w="1264"/>
        <w:gridCol w:w="1264"/>
        <w:gridCol w:w="1264"/>
        <w:gridCol w:w="1264"/>
      </w:tblGrid>
      <w:tr w:rsidR="00BF56F3" w:rsidRPr="007A77F4" w14:paraId="5F08BA89"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9370C8D"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Factor evaluado</w:t>
            </w:r>
          </w:p>
        </w:tc>
        <w:tc>
          <w:tcPr>
            <w:tcW w:w="874" w:type="dxa"/>
          </w:tcPr>
          <w:p w14:paraId="5FE94A19"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Evaluación</w:t>
            </w:r>
          </w:p>
        </w:tc>
        <w:tc>
          <w:tcPr>
            <w:tcW w:w="1264" w:type="dxa"/>
          </w:tcPr>
          <w:p w14:paraId="13CC88DC"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w:t>
            </w:r>
          </w:p>
          <w:p w14:paraId="28AB295A"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Correctass/a</w:t>
            </w:r>
          </w:p>
        </w:tc>
        <w:tc>
          <w:tcPr>
            <w:tcW w:w="1264" w:type="dxa"/>
          </w:tcPr>
          <w:p w14:paraId="495E3BD5"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w:t>
            </w:r>
          </w:p>
          <w:p w14:paraId="3F2A47ED"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Correctas c/a</w:t>
            </w:r>
          </w:p>
        </w:tc>
        <w:tc>
          <w:tcPr>
            <w:tcW w:w="1264" w:type="dxa"/>
          </w:tcPr>
          <w:p w14:paraId="54161801"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A</w:t>
            </w:r>
          </w:p>
        </w:tc>
        <w:tc>
          <w:tcPr>
            <w:tcW w:w="1264" w:type="dxa"/>
          </w:tcPr>
          <w:p w14:paraId="6EA3AE1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B</w:t>
            </w:r>
          </w:p>
        </w:tc>
        <w:tc>
          <w:tcPr>
            <w:tcW w:w="1264" w:type="dxa"/>
          </w:tcPr>
          <w:p w14:paraId="185A6606" w14:textId="77777777" w:rsidR="00BF56F3" w:rsidRPr="007A77F4" w:rsidRDefault="00BF56F3" w:rsidP="00E96BB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N° de ejecuciones conError C</w:t>
            </w:r>
          </w:p>
        </w:tc>
      </w:tr>
      <w:tr w:rsidR="00BF56F3" w:rsidRPr="007A77F4" w14:paraId="6532840A" w14:textId="77777777" w:rsidTr="007A77F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CE9091C"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sz w:val="20"/>
              </w:rPr>
              <w:t>Regulación y control</w:t>
            </w:r>
          </w:p>
        </w:tc>
        <w:tc>
          <w:tcPr>
            <w:tcW w:w="874" w:type="dxa"/>
          </w:tcPr>
          <w:p w14:paraId="430F743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42EAB5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4130A7B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29ED1D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E55EC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771D62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B4081CE" w14:textId="77777777" w:rsidTr="007A77F4">
        <w:trPr>
          <w:trHeight w:val="420"/>
        </w:trPr>
        <w:tc>
          <w:tcPr>
            <w:cnfStyle w:val="001000000000" w:firstRow="0" w:lastRow="0" w:firstColumn="1" w:lastColumn="0" w:oddVBand="0" w:evenVBand="0" w:oddHBand="0" w:evenHBand="0" w:firstRowFirstColumn="0" w:firstRowLastColumn="0" w:lastRowFirstColumn="0" w:lastRowLastColumn="0"/>
            <w:tcW w:w="1809" w:type="dxa"/>
            <w:vMerge/>
          </w:tcPr>
          <w:p w14:paraId="5E007209" w14:textId="77777777" w:rsidR="00BF56F3" w:rsidRPr="007A77F4" w:rsidRDefault="00BF56F3" w:rsidP="00E96BBA">
            <w:pPr>
              <w:rPr>
                <w:rFonts w:ascii="Times New Roman" w:hAnsi="Times New Roman" w:cs="Times New Roman"/>
                <w:sz w:val="20"/>
              </w:rPr>
            </w:pPr>
          </w:p>
        </w:tc>
        <w:tc>
          <w:tcPr>
            <w:tcW w:w="874" w:type="dxa"/>
          </w:tcPr>
          <w:p w14:paraId="5223AD8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DC4908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8E929E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3F9C98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0B6145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438346F"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D3C209" w14:textId="77777777" w:rsidTr="007A77F4">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54C0AE53"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*Organización secuencial motora</w:t>
            </w:r>
          </w:p>
        </w:tc>
        <w:tc>
          <w:tcPr>
            <w:tcW w:w="874" w:type="dxa"/>
          </w:tcPr>
          <w:p w14:paraId="7EEC94F8"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51BE0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298962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16A1A4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522062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62C95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08C3938" w14:textId="77777777" w:rsidTr="007A77F4">
        <w:trPr>
          <w:trHeight w:val="317"/>
        </w:trPr>
        <w:tc>
          <w:tcPr>
            <w:cnfStyle w:val="001000000000" w:firstRow="0" w:lastRow="0" w:firstColumn="1" w:lastColumn="0" w:oddVBand="0" w:evenVBand="0" w:oddHBand="0" w:evenHBand="0" w:firstRowFirstColumn="0" w:firstRowLastColumn="0" w:lastRowFirstColumn="0" w:lastRowLastColumn="0"/>
            <w:tcW w:w="1809" w:type="dxa"/>
            <w:vMerge/>
          </w:tcPr>
          <w:p w14:paraId="15C7B787" w14:textId="77777777" w:rsidR="00BF56F3" w:rsidRPr="007A77F4" w:rsidRDefault="00BF56F3" w:rsidP="00E96BBA">
            <w:pPr>
              <w:rPr>
                <w:rStyle w:val="jsgrdq"/>
                <w:rFonts w:ascii="Times New Roman" w:hAnsi="Times New Roman" w:cs="Times New Roman"/>
                <w:i/>
                <w:iCs/>
                <w:sz w:val="20"/>
              </w:rPr>
            </w:pPr>
          </w:p>
        </w:tc>
        <w:tc>
          <w:tcPr>
            <w:tcW w:w="874" w:type="dxa"/>
          </w:tcPr>
          <w:p w14:paraId="29D86A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E88A2A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AD5095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9D3D6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EE8FBCB"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B106F5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7604EE73"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E7BE04C" w14:textId="77777777" w:rsidR="00BF56F3" w:rsidRPr="007A77F4" w:rsidRDefault="00BF56F3" w:rsidP="00E96BBA">
            <w:pPr>
              <w:rPr>
                <w:rFonts w:ascii="Times New Roman" w:hAnsi="Times New Roman" w:cs="Times New Roman"/>
                <w:sz w:val="20"/>
              </w:rPr>
            </w:pPr>
            <w:r w:rsidRPr="007A77F4">
              <w:rPr>
                <w:rStyle w:val="jsgrdq"/>
                <w:rFonts w:ascii="Times New Roman" w:hAnsi="Times New Roman" w:cs="Times New Roman"/>
                <w:i/>
                <w:iCs/>
                <w:sz w:val="20"/>
              </w:rPr>
              <w:t>Integración Cinestésica</w:t>
            </w:r>
          </w:p>
        </w:tc>
        <w:tc>
          <w:tcPr>
            <w:tcW w:w="874" w:type="dxa"/>
          </w:tcPr>
          <w:p w14:paraId="2158C4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6570F37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9</w:t>
            </w:r>
          </w:p>
        </w:tc>
        <w:tc>
          <w:tcPr>
            <w:tcW w:w="1264" w:type="dxa"/>
          </w:tcPr>
          <w:p w14:paraId="3939802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DF693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27935F8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BC37FA6"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8C27C5A"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363CA83D" w14:textId="77777777" w:rsidR="00BF56F3" w:rsidRPr="007A77F4" w:rsidRDefault="00BF56F3" w:rsidP="00E96BBA">
            <w:pPr>
              <w:rPr>
                <w:rStyle w:val="jsgrdq"/>
                <w:rFonts w:ascii="Times New Roman" w:hAnsi="Times New Roman" w:cs="Times New Roman"/>
                <w:i/>
                <w:iCs/>
                <w:sz w:val="20"/>
              </w:rPr>
            </w:pPr>
          </w:p>
        </w:tc>
        <w:tc>
          <w:tcPr>
            <w:tcW w:w="874" w:type="dxa"/>
          </w:tcPr>
          <w:p w14:paraId="500F0CB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C68B40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07CF7D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DFC8BE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C90CBC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9E6727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423A0AE"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8294DDA"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*Integración fonemática</w:t>
            </w:r>
          </w:p>
        </w:tc>
        <w:tc>
          <w:tcPr>
            <w:tcW w:w="874" w:type="dxa"/>
          </w:tcPr>
          <w:p w14:paraId="639C972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095EE5C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7</w:t>
            </w:r>
          </w:p>
        </w:tc>
        <w:tc>
          <w:tcPr>
            <w:tcW w:w="1264" w:type="dxa"/>
          </w:tcPr>
          <w:p w14:paraId="18A1780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0587817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A7F4811"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FFC7BB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3B10000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5D814B1" w14:textId="77777777" w:rsidR="00BF56F3" w:rsidRPr="007A77F4" w:rsidRDefault="00BF56F3" w:rsidP="00E96BBA">
            <w:pPr>
              <w:rPr>
                <w:rFonts w:ascii="Times New Roman" w:hAnsi="Times New Roman" w:cs="Times New Roman"/>
                <w:i/>
                <w:iCs/>
                <w:sz w:val="20"/>
              </w:rPr>
            </w:pPr>
          </w:p>
        </w:tc>
        <w:tc>
          <w:tcPr>
            <w:tcW w:w="874" w:type="dxa"/>
          </w:tcPr>
          <w:p w14:paraId="7D9EB03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BDA95E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1BB6999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72FE0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12D0A86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9D8BE78"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CC3CBAC"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FDCC3E2"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audio-verbal</w:t>
            </w:r>
          </w:p>
        </w:tc>
        <w:tc>
          <w:tcPr>
            <w:tcW w:w="874" w:type="dxa"/>
          </w:tcPr>
          <w:p w14:paraId="0353A4A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3AE11FC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698D894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5D7AA00"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6DA1B9F5"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7067E4D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r>
      <w:tr w:rsidR="00BF56F3" w:rsidRPr="007A77F4" w14:paraId="096B6EB0"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E697A25" w14:textId="77777777" w:rsidR="00BF56F3" w:rsidRPr="007A77F4" w:rsidRDefault="00BF56F3" w:rsidP="00E96BBA">
            <w:pPr>
              <w:rPr>
                <w:rFonts w:ascii="Times New Roman" w:hAnsi="Times New Roman" w:cs="Times New Roman"/>
                <w:i/>
                <w:iCs/>
                <w:sz w:val="20"/>
              </w:rPr>
            </w:pPr>
          </w:p>
        </w:tc>
        <w:tc>
          <w:tcPr>
            <w:tcW w:w="874" w:type="dxa"/>
          </w:tcPr>
          <w:p w14:paraId="0F7FD687"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3655C0E6"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5</w:t>
            </w:r>
          </w:p>
        </w:tc>
        <w:tc>
          <w:tcPr>
            <w:tcW w:w="1264" w:type="dxa"/>
          </w:tcPr>
          <w:p w14:paraId="12D618D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82B49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4355B95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4AB47EA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6A156CD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79821B3E" w14:textId="77777777" w:rsidR="00BF56F3" w:rsidRPr="007A77F4" w:rsidRDefault="00BF56F3" w:rsidP="00E96BBA">
            <w:pPr>
              <w:rPr>
                <w:rFonts w:ascii="Times New Roman" w:hAnsi="Times New Roman" w:cs="Times New Roman"/>
                <w:sz w:val="20"/>
              </w:rPr>
            </w:pPr>
            <w:r w:rsidRPr="007A77F4">
              <w:rPr>
                <w:rFonts w:ascii="Times New Roman" w:hAnsi="Times New Roman" w:cs="Times New Roman"/>
                <w:i/>
                <w:iCs/>
                <w:sz w:val="20"/>
              </w:rPr>
              <w:t>*Retención visual</w:t>
            </w:r>
          </w:p>
        </w:tc>
        <w:tc>
          <w:tcPr>
            <w:tcW w:w="874" w:type="dxa"/>
          </w:tcPr>
          <w:p w14:paraId="0F5C1A6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5B6DA514"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1862CAE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10FDE0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78C6B7D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4</w:t>
            </w:r>
          </w:p>
        </w:tc>
        <w:tc>
          <w:tcPr>
            <w:tcW w:w="1264" w:type="dxa"/>
          </w:tcPr>
          <w:p w14:paraId="7A88B85B"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r>
      <w:tr w:rsidR="00BF56F3" w:rsidRPr="007A77F4" w14:paraId="423C254D"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52FEA3EB" w14:textId="77777777" w:rsidR="00BF56F3" w:rsidRPr="007A77F4" w:rsidRDefault="00BF56F3" w:rsidP="00E96BBA">
            <w:pPr>
              <w:rPr>
                <w:rFonts w:ascii="Times New Roman" w:hAnsi="Times New Roman" w:cs="Times New Roman"/>
                <w:i/>
                <w:iCs/>
                <w:sz w:val="20"/>
              </w:rPr>
            </w:pPr>
          </w:p>
        </w:tc>
        <w:tc>
          <w:tcPr>
            <w:tcW w:w="874" w:type="dxa"/>
          </w:tcPr>
          <w:p w14:paraId="0DE3405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2283EDE"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D00AEC1"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E3CEF5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62B7A70A"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A9005D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B7FBC64"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186FD6EA"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t>*Integración espacial global</w:t>
            </w:r>
          </w:p>
        </w:tc>
        <w:tc>
          <w:tcPr>
            <w:tcW w:w="874" w:type="dxa"/>
          </w:tcPr>
          <w:p w14:paraId="15947D9E"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7CA3C91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3</w:t>
            </w:r>
          </w:p>
        </w:tc>
        <w:tc>
          <w:tcPr>
            <w:tcW w:w="1264" w:type="dxa"/>
          </w:tcPr>
          <w:p w14:paraId="3267A95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4DD84AD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6</w:t>
            </w:r>
          </w:p>
        </w:tc>
        <w:tc>
          <w:tcPr>
            <w:tcW w:w="1264" w:type="dxa"/>
          </w:tcPr>
          <w:p w14:paraId="7DBC0AF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31FCD4E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16F0CC0E"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7E6B1D71" w14:textId="77777777" w:rsidR="00BF56F3" w:rsidRPr="007A77F4" w:rsidRDefault="00BF56F3" w:rsidP="00E96BBA">
            <w:pPr>
              <w:rPr>
                <w:rFonts w:ascii="Times New Roman" w:hAnsi="Times New Roman" w:cs="Times New Roman"/>
                <w:i/>
                <w:iCs/>
                <w:sz w:val="20"/>
              </w:rPr>
            </w:pPr>
          </w:p>
        </w:tc>
        <w:tc>
          <w:tcPr>
            <w:tcW w:w="874" w:type="dxa"/>
          </w:tcPr>
          <w:p w14:paraId="6E558570"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61ED109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5EA2A19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2</w:t>
            </w:r>
          </w:p>
        </w:tc>
        <w:tc>
          <w:tcPr>
            <w:tcW w:w="1264" w:type="dxa"/>
          </w:tcPr>
          <w:p w14:paraId="201ECA52"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8446DCD"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54352C4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58655CEB"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2ED0FF44" w14:textId="77777777" w:rsidR="00BF56F3" w:rsidRPr="007A77F4" w:rsidRDefault="00BF56F3" w:rsidP="00E96BBA">
            <w:pPr>
              <w:rPr>
                <w:rFonts w:ascii="Times New Roman" w:hAnsi="Times New Roman" w:cs="Times New Roman"/>
                <w:i/>
                <w:iCs/>
                <w:sz w:val="20"/>
              </w:rPr>
            </w:pPr>
            <w:r w:rsidRPr="007A77F4">
              <w:rPr>
                <w:rFonts w:ascii="Times New Roman" w:hAnsi="Times New Roman" w:cs="Times New Roman"/>
                <w:i/>
                <w:iCs/>
                <w:sz w:val="20"/>
              </w:rPr>
              <w:lastRenderedPageBreak/>
              <w:t>Integración espacial analítica</w:t>
            </w:r>
          </w:p>
        </w:tc>
        <w:tc>
          <w:tcPr>
            <w:tcW w:w="874" w:type="dxa"/>
          </w:tcPr>
          <w:p w14:paraId="22DDA6CD"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PRE</w:t>
            </w:r>
          </w:p>
        </w:tc>
        <w:tc>
          <w:tcPr>
            <w:tcW w:w="1264" w:type="dxa"/>
          </w:tcPr>
          <w:p w14:paraId="2C54CACF"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8</w:t>
            </w:r>
          </w:p>
        </w:tc>
        <w:tc>
          <w:tcPr>
            <w:tcW w:w="1264" w:type="dxa"/>
          </w:tcPr>
          <w:p w14:paraId="4BF533DA"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18D30512"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w:t>
            </w:r>
          </w:p>
        </w:tc>
        <w:tc>
          <w:tcPr>
            <w:tcW w:w="1264" w:type="dxa"/>
          </w:tcPr>
          <w:p w14:paraId="727632F7"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B8E2D1C" w14:textId="77777777" w:rsidR="00BF56F3" w:rsidRPr="007A77F4" w:rsidRDefault="00BF56F3" w:rsidP="00E96B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r w:rsidR="00BF56F3" w:rsidRPr="007A77F4" w14:paraId="46E3E125" w14:textId="77777777" w:rsidTr="007A77F4">
        <w:tc>
          <w:tcPr>
            <w:cnfStyle w:val="001000000000" w:firstRow="0" w:lastRow="0" w:firstColumn="1" w:lastColumn="0" w:oddVBand="0" w:evenVBand="0" w:oddHBand="0" w:evenHBand="0" w:firstRowFirstColumn="0" w:firstRowLastColumn="0" w:lastRowFirstColumn="0" w:lastRowLastColumn="0"/>
            <w:tcW w:w="1809" w:type="dxa"/>
            <w:vMerge/>
          </w:tcPr>
          <w:p w14:paraId="43AA83BB" w14:textId="77777777" w:rsidR="00BF56F3" w:rsidRPr="007A77F4" w:rsidRDefault="00BF56F3" w:rsidP="00E96BBA">
            <w:pPr>
              <w:rPr>
                <w:rFonts w:ascii="Times New Roman" w:hAnsi="Times New Roman" w:cs="Times New Roman"/>
                <w:i/>
                <w:iCs/>
                <w:sz w:val="20"/>
              </w:rPr>
            </w:pPr>
          </w:p>
        </w:tc>
        <w:tc>
          <w:tcPr>
            <w:tcW w:w="874" w:type="dxa"/>
          </w:tcPr>
          <w:p w14:paraId="7F8C6709"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POST</w:t>
            </w:r>
          </w:p>
        </w:tc>
        <w:tc>
          <w:tcPr>
            <w:tcW w:w="1264" w:type="dxa"/>
          </w:tcPr>
          <w:p w14:paraId="4859B6C3"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10</w:t>
            </w:r>
          </w:p>
        </w:tc>
        <w:tc>
          <w:tcPr>
            <w:tcW w:w="1264" w:type="dxa"/>
          </w:tcPr>
          <w:p w14:paraId="34C51F4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094E72E4"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219A44DC"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c>
          <w:tcPr>
            <w:tcW w:w="1264" w:type="dxa"/>
          </w:tcPr>
          <w:p w14:paraId="36506FF5" w14:textId="77777777" w:rsidR="00BF56F3" w:rsidRPr="007A77F4" w:rsidRDefault="00BF56F3" w:rsidP="00E96B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A77F4">
              <w:rPr>
                <w:rFonts w:ascii="Times New Roman" w:hAnsi="Times New Roman" w:cs="Times New Roman"/>
                <w:sz w:val="20"/>
              </w:rPr>
              <w:t>0</w:t>
            </w:r>
          </w:p>
        </w:tc>
      </w:tr>
    </w:tbl>
    <w:p w14:paraId="2F412BCC" w14:textId="0DC4450E" w:rsidR="00BF56F3" w:rsidRDefault="00BF56F3" w:rsidP="00BF56F3">
      <w:pPr>
        <w:spacing w:line="360" w:lineRule="auto"/>
        <w:jc w:val="both"/>
      </w:pPr>
    </w:p>
    <w:p w14:paraId="0000002A" w14:textId="77777777" w:rsidR="00C70CEE" w:rsidRDefault="00C70CEE">
      <w:pPr>
        <w:spacing w:line="360" w:lineRule="auto"/>
        <w:jc w:val="both"/>
        <w:rPr>
          <w:b/>
        </w:rPr>
      </w:pPr>
    </w:p>
    <w:p w14:paraId="0000002B" w14:textId="77777777" w:rsidR="00C70CEE" w:rsidRDefault="00E96BBA">
      <w:pPr>
        <w:pStyle w:val="Ttulo2"/>
      </w:pPr>
      <w:r>
        <w:t>Programa de corrección neuropsicológica</w:t>
      </w:r>
    </w:p>
    <w:p w14:paraId="0000002C" w14:textId="77777777" w:rsidR="00C70CEE" w:rsidRDefault="00E96BBA" w:rsidP="007A77F4">
      <w:pPr>
        <w:spacing w:line="360" w:lineRule="auto"/>
        <w:jc w:val="both"/>
      </w:pPr>
      <w:r>
        <w:t xml:space="preserve">Para la aplicación del programa terapéutico se solicitó el permiso a los padres del niño y a los responsables del colegio, mediante un consentimiento por escrito. </w:t>
      </w:r>
    </w:p>
    <w:p w14:paraId="0000002D" w14:textId="0B81DD98" w:rsidR="00C70CEE" w:rsidRDefault="00E96BBA">
      <w:pPr>
        <w:spacing w:line="360" w:lineRule="auto"/>
        <w:ind w:firstLine="709"/>
        <w:jc w:val="both"/>
      </w:pPr>
      <w:r>
        <w:t xml:space="preserve">El programa de intervención se aplicó en la escuela del menor durante 3 meses, con tres sesiones semanales de 1 hora. El programa se dividió en 2 </w:t>
      </w:r>
      <w:r w:rsidR="00723D52">
        <w:t>etapas</w:t>
      </w:r>
      <w:r>
        <w:t>, con una secuencia de tareas específicas para cada sesión. Las tareas fueron organizadas conforme al nivel de ejecución real del niño, es decir, se inició trabajando en la zona de desarrollo actual del niño.</w:t>
      </w:r>
    </w:p>
    <w:p w14:paraId="2EDA4D90" w14:textId="283EFB59" w:rsidR="002735D8" w:rsidRPr="00683B8B" w:rsidRDefault="002735D8" w:rsidP="002735D8">
      <w:pPr>
        <w:spacing w:line="360" w:lineRule="auto"/>
        <w:ind w:firstLine="709"/>
        <w:jc w:val="both"/>
        <w:rPr>
          <w:color w:val="5B9BD5" w:themeColor="accent1"/>
        </w:rPr>
      </w:pPr>
      <w:r w:rsidRPr="00683B8B">
        <w:rPr>
          <w:color w:val="5B9BD5" w:themeColor="accent1"/>
        </w:rPr>
        <w:t>El progr</w:t>
      </w:r>
      <w:r w:rsidR="00683B8B" w:rsidRPr="00683B8B">
        <w:rPr>
          <w:color w:val="5B9BD5" w:themeColor="accent1"/>
        </w:rPr>
        <w:t>ama de intervención se planificó</w:t>
      </w:r>
      <w:r w:rsidRPr="00683B8B">
        <w:rPr>
          <w:color w:val="5B9BD5" w:themeColor="accent1"/>
        </w:rPr>
        <w:t xml:space="preserve"> para ir de lo instrumental-externo a lo </w:t>
      </w:r>
      <w:commentRangeStart w:id="11"/>
      <w:commentRangeStart w:id="12"/>
      <w:del w:id="13" w:author="MENDEZ - BALBUENA IGNACIO" w:date="2024-11-24T21:35:00Z">
        <w:r w:rsidRPr="00683B8B" w:rsidDel="00DA2E36">
          <w:rPr>
            <w:color w:val="5B9BD5" w:themeColor="accent1"/>
          </w:rPr>
          <w:delText>intramental</w:delText>
        </w:r>
      </w:del>
      <w:commentRangeEnd w:id="11"/>
      <w:commentRangeEnd w:id="12"/>
      <w:ins w:id="14" w:author="MENDEZ - BALBUENA IGNACIO" w:date="2024-11-24T21:35:00Z">
        <w:r w:rsidR="00DA2E36" w:rsidRPr="00683B8B">
          <w:rPr>
            <w:color w:val="5B9BD5" w:themeColor="accent1"/>
          </w:rPr>
          <w:t>instrumental</w:t>
        </w:r>
      </w:ins>
      <w:r w:rsidR="00C66BB2">
        <w:rPr>
          <w:rStyle w:val="Refdecomentario"/>
        </w:rPr>
        <w:commentReference w:id="11"/>
      </w:r>
      <w:r w:rsidR="00DA2E36">
        <w:rPr>
          <w:rStyle w:val="Refdecomentario"/>
        </w:rPr>
        <w:commentReference w:id="12"/>
      </w:r>
      <w:r w:rsidRPr="00683B8B">
        <w:rPr>
          <w:color w:val="5B9BD5" w:themeColor="accent1"/>
        </w:rPr>
        <w:t>-interno, toda vez que el niño antes de regular su actividad mental como proceso interno, necesitaba regular sus acciones en el plano externo</w:t>
      </w:r>
      <w:r w:rsidR="00F40780" w:rsidRPr="00683B8B">
        <w:rPr>
          <w:color w:val="5B9BD5" w:themeColor="accent1"/>
        </w:rPr>
        <w:t xml:space="preserve"> (Galperin, 1995).</w:t>
      </w:r>
    </w:p>
    <w:p w14:paraId="0000002E" w14:textId="77777777" w:rsidR="00C70CEE" w:rsidRDefault="00E96BBA" w:rsidP="00FA4D2B">
      <w:pPr>
        <w:spacing w:line="360" w:lineRule="auto"/>
        <w:ind w:firstLine="709"/>
        <w:jc w:val="both"/>
      </w:pPr>
      <w:r>
        <w:t xml:space="preserve">La etapa 1 se realizó en el Plano corporal y material de las acciones, acompañadas siempre del lenguaje del adulto, el objetivo de esta etapa fue lograr que el niño relacionara acciones por asociación semántica (partes del cuerpo, objetos, lugares y profesiones). </w:t>
      </w:r>
    </w:p>
    <w:p w14:paraId="00000035" w14:textId="7A8BB9BF" w:rsidR="00C70CEE" w:rsidRDefault="00E96BBA" w:rsidP="007A77F4">
      <w:pPr>
        <w:spacing w:line="360" w:lineRule="auto"/>
        <w:ind w:firstLine="709"/>
        <w:jc w:val="both"/>
      </w:pPr>
      <w:r>
        <w:t>La etapa 2 se realizó en el Plano gráfico perceptivo, aquí el objetivo fue evocar y asociar una acción a una categoría específica y desarrollar la fluidez verbal a partir de asociación semántica y contextos específicos.</w:t>
      </w:r>
      <w:r w:rsidR="007A77F4">
        <w:t xml:space="preserve"> </w:t>
      </w:r>
      <w:r>
        <w:t xml:space="preserve">La estructura general de cada sesión de trabajo se describe en la tabla </w:t>
      </w:r>
      <w:r w:rsidR="00723D52">
        <w:t>2</w:t>
      </w:r>
      <w:r>
        <w:t>.</w:t>
      </w:r>
    </w:p>
    <w:p w14:paraId="126F125E" w14:textId="77777777" w:rsidR="00E77AF3" w:rsidRDefault="00E77AF3">
      <w:pPr>
        <w:spacing w:line="360" w:lineRule="auto"/>
        <w:rPr>
          <w:b/>
          <w:sz w:val="20"/>
          <w:szCs w:val="20"/>
        </w:rPr>
      </w:pPr>
    </w:p>
    <w:p w14:paraId="00000036" w14:textId="11E4D293" w:rsidR="00C70CEE" w:rsidRDefault="00E96BBA">
      <w:pPr>
        <w:spacing w:line="360" w:lineRule="auto"/>
        <w:rPr>
          <w:b/>
          <w:sz w:val="20"/>
          <w:szCs w:val="20"/>
        </w:rPr>
      </w:pPr>
      <w:r>
        <w:rPr>
          <w:b/>
          <w:sz w:val="20"/>
          <w:szCs w:val="20"/>
        </w:rPr>
        <w:t xml:space="preserve">Tabla </w:t>
      </w:r>
      <w:r w:rsidR="00723D52">
        <w:rPr>
          <w:b/>
          <w:sz w:val="20"/>
          <w:szCs w:val="20"/>
        </w:rPr>
        <w:t>2</w:t>
      </w:r>
    </w:p>
    <w:p w14:paraId="00000038" w14:textId="77777777" w:rsidR="00C70CEE" w:rsidRDefault="00E96BBA">
      <w:pPr>
        <w:rPr>
          <w:i/>
          <w:sz w:val="20"/>
          <w:szCs w:val="20"/>
        </w:rPr>
      </w:pPr>
      <w:r>
        <w:rPr>
          <w:i/>
          <w:sz w:val="20"/>
          <w:szCs w:val="20"/>
        </w:rPr>
        <w:t>Estructura general de las sesiones</w:t>
      </w:r>
      <w:r>
        <w:rPr>
          <w:sz w:val="20"/>
          <w:szCs w:val="20"/>
        </w:rPr>
        <w:t xml:space="preserve"> </w:t>
      </w:r>
      <w:r>
        <w:rPr>
          <w:i/>
          <w:sz w:val="20"/>
          <w:szCs w:val="20"/>
        </w:rPr>
        <w:t>del programa de intervención neuropsicológica</w:t>
      </w:r>
    </w:p>
    <w:p w14:paraId="00000039" w14:textId="77777777" w:rsidR="00C70CEE" w:rsidRDefault="00C70CEE">
      <w:pPr>
        <w:rPr>
          <w:i/>
        </w:rPr>
      </w:pPr>
    </w:p>
    <w:tbl>
      <w:tblPr>
        <w:tblStyle w:val="a"/>
        <w:tblW w:w="8779" w:type="dxa"/>
        <w:tblInd w:w="0" w:type="dxa"/>
        <w:tblBorders>
          <w:top w:val="single" w:sz="4" w:space="0" w:color="7F7F7F"/>
          <w:bottom w:val="single" w:sz="4" w:space="0" w:color="7F7F7F"/>
        </w:tblBorders>
        <w:tblLayout w:type="fixed"/>
        <w:tblLook w:val="04A0" w:firstRow="1" w:lastRow="0" w:firstColumn="1" w:lastColumn="0" w:noHBand="0" w:noVBand="1"/>
      </w:tblPr>
      <w:tblGrid>
        <w:gridCol w:w="3397"/>
        <w:gridCol w:w="2918"/>
        <w:gridCol w:w="2464"/>
      </w:tblGrid>
      <w:tr w:rsidR="00C70CEE" w14:paraId="2D001A5F"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A" w14:textId="77777777" w:rsidR="00C70CEE" w:rsidRDefault="00E96BBA">
            <w:pPr>
              <w:jc w:val="center"/>
              <w:rPr>
                <w:sz w:val="20"/>
                <w:szCs w:val="20"/>
              </w:rPr>
            </w:pPr>
            <w:r>
              <w:rPr>
                <w:sz w:val="20"/>
                <w:szCs w:val="20"/>
              </w:rPr>
              <w:t>Inicio</w:t>
            </w:r>
          </w:p>
        </w:tc>
        <w:tc>
          <w:tcPr>
            <w:tcW w:w="2918" w:type="dxa"/>
          </w:tcPr>
          <w:p w14:paraId="0000003B" w14:textId="77777777" w:rsidR="00C70CEE" w:rsidRDefault="00E96BBA">
            <w:pPr>
              <w:pBdr>
                <w:top w:val="nil"/>
                <w:left w:val="nil"/>
                <w:bottom w:val="nil"/>
                <w:right w:val="nil"/>
                <w:between w:val="nil"/>
              </w:pBdr>
              <w:spacing w:after="160"/>
              <w:ind w:left="7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b w:val="0"/>
                <w:color w:val="000000"/>
                <w:sz w:val="20"/>
                <w:szCs w:val="20"/>
              </w:rPr>
              <w:t>Central</w:t>
            </w:r>
          </w:p>
        </w:tc>
        <w:tc>
          <w:tcPr>
            <w:tcW w:w="2464" w:type="dxa"/>
          </w:tcPr>
          <w:p w14:paraId="0000003C"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Final</w:t>
            </w:r>
          </w:p>
        </w:tc>
      </w:tr>
      <w:tr w:rsidR="00C70CEE" w14:paraId="78008A72"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00003D" w14:textId="7B64B806"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Saludo (¿Cómo estas hoy? ¿Có</w:t>
            </w:r>
            <w:r w:rsidR="007A77F4">
              <w:rPr>
                <w:b w:val="0"/>
                <w:color w:val="000000"/>
                <w:sz w:val="20"/>
                <w:szCs w:val="20"/>
              </w:rPr>
              <w:t>mo te fue en la escuela?, etc.).</w:t>
            </w:r>
          </w:p>
          <w:p w14:paraId="0000003E" w14:textId="77777777" w:rsidR="00C70CEE" w:rsidRDefault="00E96BBA">
            <w:pPr>
              <w:numPr>
                <w:ilvl w:val="0"/>
                <w:numId w:val="2"/>
              </w:numPr>
              <w:pBdr>
                <w:top w:val="nil"/>
                <w:left w:val="nil"/>
                <w:bottom w:val="nil"/>
                <w:right w:val="nil"/>
                <w:between w:val="nil"/>
              </w:pBdr>
              <w:jc w:val="both"/>
              <w:rPr>
                <w:color w:val="000000"/>
                <w:sz w:val="20"/>
                <w:szCs w:val="20"/>
              </w:rPr>
            </w:pPr>
            <w:r>
              <w:rPr>
                <w:b w:val="0"/>
                <w:color w:val="000000"/>
                <w:sz w:val="20"/>
                <w:szCs w:val="20"/>
              </w:rPr>
              <w:t>Recapitular (¿Qué hicimos la sesión pasada?).</w:t>
            </w:r>
          </w:p>
          <w:p w14:paraId="0000003F" w14:textId="77777777" w:rsidR="00C70CEE" w:rsidRDefault="00E96BBA">
            <w:pPr>
              <w:numPr>
                <w:ilvl w:val="0"/>
                <w:numId w:val="3"/>
              </w:numPr>
              <w:pBdr>
                <w:top w:val="nil"/>
                <w:left w:val="nil"/>
                <w:bottom w:val="nil"/>
                <w:right w:val="nil"/>
                <w:between w:val="nil"/>
              </w:pBdr>
              <w:jc w:val="both"/>
              <w:rPr>
                <w:color w:val="000000"/>
                <w:sz w:val="20"/>
                <w:szCs w:val="20"/>
              </w:rPr>
            </w:pPr>
            <w:r>
              <w:rPr>
                <w:b w:val="0"/>
                <w:color w:val="000000"/>
                <w:sz w:val="20"/>
                <w:szCs w:val="20"/>
              </w:rPr>
              <w:t>Presentar actividades y elegir el orden de ejecución.</w:t>
            </w:r>
          </w:p>
        </w:tc>
        <w:tc>
          <w:tcPr>
            <w:tcW w:w="2918" w:type="dxa"/>
          </w:tcPr>
          <w:p w14:paraId="00000040"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Introducción a cada actividad.</w:t>
            </w:r>
          </w:p>
          <w:p w14:paraId="00000041"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Base Orientadora de la Acción (BOA) de cada actividad.</w:t>
            </w:r>
          </w:p>
          <w:p w14:paraId="00000042"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Ejecución.</w:t>
            </w:r>
          </w:p>
          <w:p w14:paraId="00000043" w14:textId="77777777" w:rsidR="00C70CEE" w:rsidRDefault="00E96BBA">
            <w:pPr>
              <w:numPr>
                <w:ilvl w:val="0"/>
                <w:numId w:val="4"/>
              </w:num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Verificación.</w:t>
            </w:r>
          </w:p>
        </w:tc>
        <w:tc>
          <w:tcPr>
            <w:tcW w:w="2464" w:type="dxa"/>
          </w:tcPr>
          <w:p w14:paraId="00000044"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Actividad de cierre (juego o secuencia).</w:t>
            </w:r>
          </w:p>
          <w:p w14:paraId="00000045" w14:textId="77777777" w:rsidR="00C70CEE" w:rsidRDefault="00E96BBA" w:rsidP="007A77F4">
            <w:pPr>
              <w:numPr>
                <w:ilvl w:val="0"/>
                <w:numId w:val="1"/>
              </w:num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Narración de lo hecho en la sesión (con uso de verbos).</w:t>
            </w:r>
          </w:p>
          <w:p w14:paraId="00000046" w14:textId="77777777" w:rsidR="00C70CEE" w:rsidRDefault="00C70CEE">
            <w:pPr>
              <w:pBdr>
                <w:top w:val="nil"/>
                <w:left w:val="nil"/>
                <w:bottom w:val="nil"/>
                <w:right w:val="nil"/>
                <w:between w:val="nil"/>
              </w:pBdr>
              <w:spacing w:after="160"/>
              <w:ind w:left="720"/>
              <w:jc w:val="both"/>
              <w:cnfStyle w:val="000000100000" w:firstRow="0" w:lastRow="0" w:firstColumn="0" w:lastColumn="0" w:oddVBand="0" w:evenVBand="0" w:oddHBand="1" w:evenHBand="0" w:firstRowFirstColumn="0" w:firstRowLastColumn="0" w:lastRowFirstColumn="0" w:lastRowLastColumn="0"/>
              <w:rPr>
                <w:color w:val="000000"/>
                <w:sz w:val="20"/>
                <w:szCs w:val="20"/>
              </w:rPr>
            </w:pPr>
          </w:p>
        </w:tc>
      </w:tr>
    </w:tbl>
    <w:p w14:paraId="00000047" w14:textId="77777777" w:rsidR="00C70CEE" w:rsidRDefault="00C70CEE">
      <w:pPr>
        <w:spacing w:line="360" w:lineRule="auto"/>
        <w:rPr>
          <w:b/>
        </w:rPr>
      </w:pPr>
    </w:p>
    <w:p w14:paraId="00000048" w14:textId="0B33187B" w:rsidR="00C70CEE" w:rsidRDefault="00E96BBA">
      <w:pPr>
        <w:spacing w:line="360" w:lineRule="auto"/>
        <w:jc w:val="both"/>
      </w:pPr>
      <w:r>
        <w:lastRenderedPageBreak/>
        <w:t xml:space="preserve">Algunas de las actividades realizadas en la etapa </w:t>
      </w:r>
      <w:r w:rsidR="00723D52">
        <w:t>1</w:t>
      </w:r>
      <w:r>
        <w:t xml:space="preserve"> del programa de intervención se muestran a continuación en la tabla </w:t>
      </w:r>
      <w:r w:rsidR="00723D52">
        <w:t>3</w:t>
      </w:r>
      <w:r>
        <w:t xml:space="preserve">. </w:t>
      </w:r>
    </w:p>
    <w:p w14:paraId="24804803" w14:textId="77777777" w:rsidR="00B55504" w:rsidRDefault="00B55504">
      <w:pPr>
        <w:spacing w:line="360" w:lineRule="auto"/>
        <w:rPr>
          <w:b/>
          <w:sz w:val="20"/>
          <w:szCs w:val="20"/>
        </w:rPr>
      </w:pPr>
    </w:p>
    <w:p w14:paraId="00000049" w14:textId="30F0E4A4" w:rsidR="00C70CEE" w:rsidRDefault="00E96BBA">
      <w:pPr>
        <w:spacing w:line="360" w:lineRule="auto"/>
        <w:rPr>
          <w:b/>
          <w:sz w:val="20"/>
          <w:szCs w:val="20"/>
        </w:rPr>
      </w:pPr>
      <w:r>
        <w:rPr>
          <w:b/>
          <w:sz w:val="20"/>
          <w:szCs w:val="20"/>
        </w:rPr>
        <w:t xml:space="preserve">Tabla </w:t>
      </w:r>
      <w:r w:rsidR="00723D52">
        <w:rPr>
          <w:b/>
          <w:sz w:val="20"/>
          <w:szCs w:val="20"/>
        </w:rPr>
        <w:t>3</w:t>
      </w:r>
    </w:p>
    <w:p w14:paraId="0000004A" w14:textId="77777777" w:rsidR="00C70CEE" w:rsidRDefault="00E96BBA">
      <w:pPr>
        <w:rPr>
          <w:i/>
          <w:sz w:val="20"/>
          <w:szCs w:val="20"/>
        </w:rPr>
      </w:pPr>
      <w:r>
        <w:rPr>
          <w:i/>
          <w:sz w:val="20"/>
          <w:szCs w:val="20"/>
        </w:rPr>
        <w:t>Tareas propuestas para la Etapa I de corrección, con la descripción de la orientación pertinente en cada una de ellas (BOA).</w:t>
      </w:r>
    </w:p>
    <w:tbl>
      <w:tblPr>
        <w:tblStyle w:val="a0"/>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07"/>
        <w:gridCol w:w="4389"/>
        <w:gridCol w:w="2742"/>
      </w:tblGrid>
      <w:tr w:rsidR="00C70CEE" w14:paraId="47CC32BF" w14:textId="77777777" w:rsidTr="007A7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B" w14:textId="77777777" w:rsidR="00C70CEE" w:rsidRDefault="00E96BBA">
            <w:pPr>
              <w:rPr>
                <w:sz w:val="20"/>
                <w:szCs w:val="20"/>
              </w:rPr>
            </w:pPr>
            <w:r>
              <w:rPr>
                <w:sz w:val="20"/>
                <w:szCs w:val="20"/>
              </w:rPr>
              <w:t>Nombre de la tarea</w:t>
            </w:r>
          </w:p>
        </w:tc>
        <w:tc>
          <w:tcPr>
            <w:tcW w:w="4389" w:type="dxa"/>
          </w:tcPr>
          <w:p w14:paraId="0000004C"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Plan de acción</w:t>
            </w:r>
          </w:p>
        </w:tc>
        <w:tc>
          <w:tcPr>
            <w:tcW w:w="2742" w:type="dxa"/>
          </w:tcPr>
          <w:p w14:paraId="0000004D"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7FC3A29F"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4E" w14:textId="77777777" w:rsidR="00C70CEE" w:rsidRDefault="00E96BBA">
            <w:pPr>
              <w:rPr>
                <w:sz w:val="20"/>
                <w:szCs w:val="20"/>
              </w:rPr>
            </w:pPr>
            <w:r>
              <w:rPr>
                <w:sz w:val="20"/>
                <w:szCs w:val="20"/>
              </w:rPr>
              <w:t>Los movimientos de mi cuerpo</w:t>
            </w:r>
          </w:p>
          <w:p w14:paraId="0000004F" w14:textId="77777777" w:rsidR="00C70CEE" w:rsidRDefault="00C70CEE">
            <w:pPr>
              <w:rPr>
                <w:sz w:val="20"/>
                <w:szCs w:val="20"/>
              </w:rPr>
            </w:pPr>
          </w:p>
        </w:tc>
        <w:tc>
          <w:tcPr>
            <w:tcW w:w="4389" w:type="dxa"/>
          </w:tcPr>
          <w:p w14:paraId="0000005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imitará los movimientos que se le presentan en el video.</w:t>
            </w:r>
          </w:p>
          <w:p w14:paraId="0000005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Posteriormente identificara que parte del cuerpo se activó y que acción nos ayudó a realizar.</w:t>
            </w:r>
            <w:r>
              <w:rPr>
                <w:sz w:val="20"/>
                <w:szCs w:val="20"/>
              </w:rPr>
              <w:tab/>
            </w:r>
          </w:p>
        </w:tc>
        <w:tc>
          <w:tcPr>
            <w:tcW w:w="2742" w:type="dxa"/>
          </w:tcPr>
          <w:p w14:paraId="0000005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5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Realización de la actividad</w:t>
            </w:r>
          </w:p>
          <w:p w14:paraId="0000005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55" w14:textId="1F9CA85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5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5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F42BAC8"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58" w14:textId="77777777" w:rsidR="00C70CEE" w:rsidRDefault="00E96BBA">
            <w:pPr>
              <w:rPr>
                <w:sz w:val="20"/>
                <w:szCs w:val="20"/>
              </w:rPr>
            </w:pPr>
            <w:r>
              <w:rPr>
                <w:sz w:val="20"/>
                <w:szCs w:val="20"/>
              </w:rPr>
              <w:t>Adivina quién/ que soy</w:t>
            </w:r>
          </w:p>
          <w:p w14:paraId="00000059" w14:textId="77777777" w:rsidR="00C70CEE" w:rsidRDefault="00C70CEE">
            <w:pPr>
              <w:rPr>
                <w:sz w:val="20"/>
                <w:szCs w:val="20"/>
              </w:rPr>
            </w:pPr>
          </w:p>
        </w:tc>
        <w:tc>
          <w:tcPr>
            <w:tcW w:w="4389" w:type="dxa"/>
          </w:tcPr>
          <w:p w14:paraId="0000005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El niño debe elegir 3 objetos de los propuestos por el terapeuta.</w:t>
            </w:r>
          </w:p>
          <w:p w14:paraId="0000005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p w14:paraId="0000005C"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tc>
        <w:tc>
          <w:tcPr>
            <w:tcW w:w="2742" w:type="dxa"/>
          </w:tcPr>
          <w:p w14:paraId="0000005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5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5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60" w14:textId="6E7C08F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6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6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E04387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63" w14:textId="77777777" w:rsidR="00C70CEE" w:rsidRDefault="00E96BBA">
            <w:pPr>
              <w:rPr>
                <w:sz w:val="20"/>
                <w:szCs w:val="20"/>
              </w:rPr>
            </w:pPr>
            <w:r>
              <w:rPr>
                <w:sz w:val="20"/>
                <w:szCs w:val="20"/>
              </w:rPr>
              <w:t>Usando mis sentidos</w:t>
            </w:r>
          </w:p>
          <w:p w14:paraId="00000064" w14:textId="77777777" w:rsidR="00C70CEE" w:rsidRDefault="00C70CEE">
            <w:pPr>
              <w:rPr>
                <w:sz w:val="20"/>
                <w:szCs w:val="20"/>
              </w:rPr>
            </w:pPr>
          </w:p>
        </w:tc>
        <w:tc>
          <w:tcPr>
            <w:tcW w:w="4389" w:type="dxa"/>
          </w:tcPr>
          <w:p w14:paraId="000000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debe elegir 3 objetos de los propuestos por el terapeuta.</w:t>
            </w:r>
          </w:p>
          <w:p w14:paraId="000000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•Deberá representar dos profesiones u oficios por objeto elegido, el objeto será el instrumento para representar acciones, puede usar mímica para representar otras acciones acordes al oficio/profesión.</w:t>
            </w:r>
            <w:r>
              <w:rPr>
                <w:sz w:val="20"/>
                <w:szCs w:val="20"/>
              </w:rPr>
              <w:tab/>
            </w:r>
          </w:p>
        </w:tc>
        <w:tc>
          <w:tcPr>
            <w:tcW w:w="2742" w:type="dxa"/>
          </w:tcPr>
          <w:p w14:paraId="0000006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6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6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6A" w14:textId="55E0944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6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6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52F5F9DA"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6D" w14:textId="77777777" w:rsidR="00C70CEE" w:rsidRDefault="00E96BBA">
            <w:pPr>
              <w:rPr>
                <w:sz w:val="20"/>
                <w:szCs w:val="20"/>
              </w:rPr>
            </w:pPr>
            <w:r>
              <w:rPr>
                <w:sz w:val="20"/>
                <w:szCs w:val="20"/>
              </w:rPr>
              <w:t>Gira y gira</w:t>
            </w:r>
          </w:p>
        </w:tc>
        <w:tc>
          <w:tcPr>
            <w:tcW w:w="4389" w:type="dxa"/>
          </w:tcPr>
          <w:p w14:paraId="0000006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presenta al participante la ruleta de las partes del cuerpo.</w:t>
            </w:r>
          </w:p>
          <w:p w14:paraId="0000006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por turnos se deberá girar la ruleta.</w:t>
            </w:r>
          </w:p>
          <w:p w14:paraId="000000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 ruleta indicará que parte del cuerpo ocuparemos para realizar acciones (si se requiere tendrá acceso a material para la representación).</w:t>
            </w:r>
          </w:p>
          <w:p w14:paraId="0000007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participante girará la ruleta de 3 a 5 veces.</w:t>
            </w:r>
            <w:r>
              <w:rPr>
                <w:sz w:val="20"/>
                <w:szCs w:val="20"/>
              </w:rPr>
              <w:tab/>
            </w:r>
          </w:p>
        </w:tc>
        <w:tc>
          <w:tcPr>
            <w:tcW w:w="2742" w:type="dxa"/>
          </w:tcPr>
          <w:p w14:paraId="000000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Verbal: Instrucciones concretas.</w:t>
            </w:r>
          </w:p>
          <w:p w14:paraId="00000073"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Perceptiva: Apoyo de tarjetas.</w:t>
            </w:r>
          </w:p>
          <w:p w14:paraId="00000075" w14:textId="77777777" w:rsidR="00C70CEE" w:rsidRDefault="00C70CEE">
            <w:pPr>
              <w:cnfStyle w:val="000000000000" w:firstRow="0" w:lastRow="0" w:firstColumn="0" w:lastColumn="0" w:oddVBand="0" w:evenVBand="0" w:oddHBand="0" w:evenHBand="0" w:firstRowFirstColumn="0" w:firstRowLastColumn="0" w:lastRowFirstColumn="0" w:lastRowLastColumn="0"/>
              <w:rPr>
                <w:sz w:val="20"/>
                <w:szCs w:val="20"/>
              </w:rPr>
            </w:pPr>
          </w:p>
          <w:p w14:paraId="000000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Material: En caso de no acceder a la representación se le proporcionan los objetos concretos.</w:t>
            </w:r>
          </w:p>
        </w:tc>
      </w:tr>
      <w:tr w:rsidR="00C70CEE" w14:paraId="417EFFE1"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77" w14:textId="77777777" w:rsidR="00C70CEE" w:rsidRDefault="00E96BBA">
            <w:pPr>
              <w:rPr>
                <w:sz w:val="20"/>
                <w:szCs w:val="20"/>
              </w:rPr>
            </w:pPr>
            <w:r>
              <w:rPr>
                <w:sz w:val="20"/>
                <w:szCs w:val="20"/>
              </w:rPr>
              <w:t>Dado de colores</w:t>
            </w:r>
          </w:p>
        </w:tc>
        <w:tc>
          <w:tcPr>
            <w:tcW w:w="4389" w:type="dxa"/>
          </w:tcPr>
          <w:p w14:paraId="0000007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 el dado con los colores.</w:t>
            </w:r>
          </w:p>
          <w:p w14:paraId="0000007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colocan los montones de cartas de cada color.</w:t>
            </w:r>
          </w:p>
          <w:p w14:paraId="0000007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niño tendrá que lanzar un dado el cual tendrá caras de diferentes colores, el color que salga en cada tiro será el color de tarjeta que debe tomar el participante.</w:t>
            </w:r>
          </w:p>
          <w:p w14:paraId="0000007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tarjeta independientemente del color tiene una acción, la cual se debe llevar a cabo.</w:t>
            </w:r>
          </w:p>
          <w:p w14:paraId="0000007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tira el dado de 5 a 10 veces.</w:t>
            </w:r>
            <w:r>
              <w:rPr>
                <w:sz w:val="20"/>
                <w:szCs w:val="20"/>
              </w:rPr>
              <w:tab/>
            </w:r>
          </w:p>
        </w:tc>
        <w:tc>
          <w:tcPr>
            <w:tcW w:w="2742" w:type="dxa"/>
          </w:tcPr>
          <w:p w14:paraId="0000007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7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7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80" w14:textId="3FEDC0FC"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8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8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orientación. </w:t>
            </w:r>
          </w:p>
        </w:tc>
      </w:tr>
      <w:tr w:rsidR="00C70CEE" w14:paraId="402B32DB"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83" w14:textId="77777777" w:rsidR="00C70CEE" w:rsidRDefault="00E96BBA">
            <w:pPr>
              <w:rPr>
                <w:sz w:val="20"/>
                <w:szCs w:val="20"/>
              </w:rPr>
            </w:pPr>
            <w:r>
              <w:rPr>
                <w:sz w:val="20"/>
                <w:szCs w:val="20"/>
              </w:rPr>
              <w:t>Estatuas</w:t>
            </w:r>
          </w:p>
        </w:tc>
        <w:tc>
          <w:tcPr>
            <w:tcW w:w="4389" w:type="dxa"/>
          </w:tcPr>
          <w:p w14:paraId="0000008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colocan tarjetas con palabras (verbos) en diferentes puntos de un área libre.</w:t>
            </w:r>
          </w:p>
          <w:p w14:paraId="0000008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al participante que deberá caminar libremente al ritmo de la música y sin pisar las tarjetas.</w:t>
            </w:r>
          </w:p>
          <w:p w14:paraId="0000008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En algún momento la música para y debe observar que tarjeta quedó cerca de él y representar la acción.</w:t>
            </w:r>
            <w:r>
              <w:rPr>
                <w:sz w:val="20"/>
                <w:szCs w:val="20"/>
              </w:rPr>
              <w:tab/>
            </w:r>
          </w:p>
        </w:tc>
        <w:tc>
          <w:tcPr>
            <w:tcW w:w="2742" w:type="dxa"/>
          </w:tcPr>
          <w:p w14:paraId="0000008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Explicación verbal desplegada</w:t>
            </w:r>
          </w:p>
          <w:p w14:paraId="0000008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8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8A" w14:textId="6EDA234E"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8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8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orientación. </w:t>
            </w:r>
          </w:p>
          <w:p w14:paraId="0000008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no accede a la palabra, se voltea la tarjeta y se le proporciona la representación gráfica del verbo.</w:t>
            </w:r>
          </w:p>
        </w:tc>
      </w:tr>
      <w:tr w:rsidR="00C70CEE" w14:paraId="544AC669" w14:textId="77777777" w:rsidTr="007A7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0000008E" w14:textId="77777777" w:rsidR="00C70CEE" w:rsidRDefault="00E96BBA">
            <w:pPr>
              <w:rPr>
                <w:sz w:val="20"/>
                <w:szCs w:val="20"/>
              </w:rPr>
            </w:pPr>
            <w:r>
              <w:rPr>
                <w:sz w:val="20"/>
                <w:szCs w:val="20"/>
              </w:rPr>
              <w:lastRenderedPageBreak/>
              <w:t>Simón dice</w:t>
            </w:r>
          </w:p>
        </w:tc>
        <w:tc>
          <w:tcPr>
            <w:tcW w:w="4389" w:type="dxa"/>
          </w:tcPr>
          <w:p w14:paraId="0000008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 al participante “escucha con atención, voy a pedir que sigas ciertas instrucciones, solo las vas a realizar si la instrucción comienza con “Simón dice”, se ejemplifica.</w:t>
            </w:r>
          </w:p>
          <w:p w14:paraId="0000009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•Después de 15 comandos se invierte la instrucción.</w:t>
            </w:r>
            <w:r>
              <w:rPr>
                <w:sz w:val="20"/>
                <w:szCs w:val="20"/>
              </w:rPr>
              <w:tab/>
            </w:r>
          </w:p>
          <w:p w14:paraId="00000091"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tc>
        <w:tc>
          <w:tcPr>
            <w:tcW w:w="2742" w:type="dxa"/>
          </w:tcPr>
          <w:p w14:paraId="0000009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93" w14:textId="2416C5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9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95" w14:textId="210CBB6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9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9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53AA9597" w14:textId="77777777" w:rsidTr="007A77F4">
        <w:tc>
          <w:tcPr>
            <w:cnfStyle w:val="001000000000" w:firstRow="0" w:lastRow="0" w:firstColumn="1" w:lastColumn="0" w:oddVBand="0" w:evenVBand="0" w:oddHBand="0" w:evenHBand="0" w:firstRowFirstColumn="0" w:firstRowLastColumn="0" w:lastRowFirstColumn="0" w:lastRowLastColumn="0"/>
            <w:tcW w:w="1707" w:type="dxa"/>
          </w:tcPr>
          <w:p w14:paraId="00000098" w14:textId="77777777" w:rsidR="00C70CEE" w:rsidRDefault="00E96BBA">
            <w:pPr>
              <w:rPr>
                <w:sz w:val="20"/>
                <w:szCs w:val="20"/>
              </w:rPr>
            </w:pPr>
            <w:r>
              <w:rPr>
                <w:sz w:val="20"/>
                <w:szCs w:val="20"/>
              </w:rPr>
              <w:t>Abajo y al revés</w:t>
            </w:r>
          </w:p>
        </w:tc>
        <w:tc>
          <w:tcPr>
            <w:tcW w:w="4389" w:type="dxa"/>
          </w:tcPr>
          <w:p w14:paraId="0000009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al niño que realice los movimientos que se le indican.</w:t>
            </w:r>
          </w:p>
          <w:p w14:paraId="0000009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pide al niño realice los movimientos contrarios a los que se indican (despertar-dormir; abrir-cerrar; subir-bajar; hablar-callar; reír-llorar; sentarse-levantarse; olvidar- recordar; entrar-salir, etc.).</w:t>
            </w:r>
          </w:p>
          <w:p w14:paraId="0000009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niño tendrá que realizar los movimientos que dice y escuchar con atención y hacer el movimiento opuesto en dos ocasiones.</w:t>
            </w:r>
          </w:p>
        </w:tc>
        <w:tc>
          <w:tcPr>
            <w:tcW w:w="2742" w:type="dxa"/>
          </w:tcPr>
          <w:p w14:paraId="0000009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9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9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9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Verificación de la actividad a </w:t>
            </w:r>
          </w:p>
          <w:p w14:paraId="000000A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A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orientación. </w:t>
            </w:r>
          </w:p>
        </w:tc>
      </w:tr>
    </w:tbl>
    <w:p w14:paraId="000000A2" w14:textId="77777777" w:rsidR="00C70CEE" w:rsidRDefault="00C70CEE">
      <w:pPr>
        <w:spacing w:line="360" w:lineRule="auto"/>
        <w:rPr>
          <w:b/>
        </w:rPr>
      </w:pPr>
    </w:p>
    <w:p w14:paraId="000000A3" w14:textId="7C08C648" w:rsidR="00C70CEE" w:rsidRDefault="00E96BBA">
      <w:pPr>
        <w:spacing w:line="360" w:lineRule="auto"/>
      </w:pPr>
      <w:r>
        <w:t>Para la etapa</w:t>
      </w:r>
      <w:r w:rsidR="001E5C1C">
        <w:t xml:space="preserve"> 2</w:t>
      </w:r>
      <w:r>
        <w:t xml:space="preserve"> del programa de intervención, las tareas se m</w:t>
      </w:r>
      <w:r w:rsidR="007A77F4">
        <w:t>odificaron se realizaron en el P</w:t>
      </w:r>
      <w:r>
        <w:t xml:space="preserve">lano gráfico perceptivo y algunas de ellas se muestran en la tabla </w:t>
      </w:r>
      <w:r w:rsidR="00723D52">
        <w:t>4</w:t>
      </w:r>
      <w:r>
        <w:t>.</w:t>
      </w:r>
    </w:p>
    <w:p w14:paraId="000000A4" w14:textId="77777777" w:rsidR="00C70CEE" w:rsidRDefault="00C70CEE">
      <w:pPr>
        <w:spacing w:line="360" w:lineRule="auto"/>
        <w:rPr>
          <w:b/>
          <w:sz w:val="20"/>
          <w:szCs w:val="20"/>
        </w:rPr>
      </w:pPr>
    </w:p>
    <w:p w14:paraId="7CDD4F43" w14:textId="77777777" w:rsidR="00B55504" w:rsidRDefault="00B55504">
      <w:pPr>
        <w:spacing w:line="360" w:lineRule="auto"/>
        <w:rPr>
          <w:b/>
          <w:sz w:val="20"/>
          <w:szCs w:val="20"/>
        </w:rPr>
      </w:pPr>
    </w:p>
    <w:p w14:paraId="3985CC87" w14:textId="77777777" w:rsidR="00B55504" w:rsidRDefault="00B55504">
      <w:pPr>
        <w:spacing w:line="360" w:lineRule="auto"/>
        <w:rPr>
          <w:b/>
          <w:sz w:val="20"/>
          <w:szCs w:val="20"/>
        </w:rPr>
      </w:pPr>
    </w:p>
    <w:p w14:paraId="000000A5" w14:textId="5136AC88" w:rsidR="00C70CEE" w:rsidRDefault="00E96BBA">
      <w:pPr>
        <w:spacing w:line="360" w:lineRule="auto"/>
        <w:rPr>
          <w:b/>
          <w:sz w:val="20"/>
          <w:szCs w:val="20"/>
        </w:rPr>
      </w:pPr>
      <w:r>
        <w:rPr>
          <w:b/>
          <w:sz w:val="20"/>
          <w:szCs w:val="20"/>
        </w:rPr>
        <w:t xml:space="preserve">Tabla </w:t>
      </w:r>
      <w:r w:rsidR="00723D52">
        <w:rPr>
          <w:b/>
          <w:sz w:val="20"/>
          <w:szCs w:val="20"/>
        </w:rPr>
        <w:t>4</w:t>
      </w:r>
    </w:p>
    <w:p w14:paraId="000000A6" w14:textId="77777777" w:rsidR="00C70CEE" w:rsidRDefault="00E96BBA">
      <w:pPr>
        <w:rPr>
          <w:i/>
          <w:sz w:val="20"/>
          <w:szCs w:val="20"/>
        </w:rPr>
      </w:pPr>
      <w:r>
        <w:rPr>
          <w:i/>
          <w:sz w:val="20"/>
          <w:szCs w:val="20"/>
        </w:rPr>
        <w:t>Tareas propuestas para la Etapa 2 de corrección, con la descripción de la orientación pertinente en cada una de ellas (BOA).</w:t>
      </w:r>
    </w:p>
    <w:p w14:paraId="000000A7" w14:textId="77777777" w:rsidR="00C70CEE" w:rsidRDefault="00C70CEE">
      <w:pPr>
        <w:rPr>
          <w:i/>
        </w:rPr>
      </w:pPr>
    </w:p>
    <w:tbl>
      <w:tblPr>
        <w:tblStyle w:val="a2"/>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852"/>
        <w:gridCol w:w="4692"/>
        <w:gridCol w:w="2294"/>
      </w:tblGrid>
      <w:tr w:rsidR="00C70CEE" w14:paraId="5239ADD4"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8" w14:textId="77777777" w:rsidR="00C70CEE" w:rsidRDefault="00E96BBA">
            <w:pPr>
              <w:rPr>
                <w:sz w:val="20"/>
                <w:szCs w:val="20"/>
              </w:rPr>
            </w:pPr>
            <w:r>
              <w:rPr>
                <w:sz w:val="20"/>
                <w:szCs w:val="20"/>
              </w:rPr>
              <w:t>Tarea</w:t>
            </w:r>
          </w:p>
        </w:tc>
        <w:tc>
          <w:tcPr>
            <w:tcW w:w="4692" w:type="dxa"/>
          </w:tcPr>
          <w:p w14:paraId="000000A9"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Objetivo </w:t>
            </w:r>
          </w:p>
        </w:tc>
        <w:tc>
          <w:tcPr>
            <w:tcW w:w="2294" w:type="dxa"/>
          </w:tcPr>
          <w:p w14:paraId="000000AA"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09CE6E0B"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AB" w14:textId="77777777" w:rsidR="00C70CEE" w:rsidRDefault="00E96BBA">
            <w:pPr>
              <w:rPr>
                <w:sz w:val="20"/>
                <w:szCs w:val="20"/>
              </w:rPr>
            </w:pPr>
            <w:r>
              <w:rPr>
                <w:sz w:val="20"/>
                <w:szCs w:val="20"/>
              </w:rPr>
              <w:t>¿Qué hago con mi cuerpo?</w:t>
            </w:r>
          </w:p>
        </w:tc>
        <w:tc>
          <w:tcPr>
            <w:tcW w:w="4692" w:type="dxa"/>
          </w:tcPr>
          <w:p w14:paraId="000000A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 ayuda de un papel bond el cual deberá tener la silueta del cuerpo, el niño y el terapeuta deberán localizar las partes del cuerpo.</w:t>
            </w:r>
          </w:p>
          <w:p w14:paraId="000000A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niño material recortable (revistas) para que identifique imágenes que representen acciones que correspondan a ciertas partes del cuerpo.</w:t>
            </w:r>
          </w:p>
          <w:p w14:paraId="000000A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recorte y que pegue donde él crea que corresponde.</w:t>
            </w:r>
          </w:p>
          <w:p w14:paraId="000000A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p w14:paraId="000000B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cierra la actividad comentando lo importante que es cada parte del cuerpo para realizar actividades de la vida diaria.</w:t>
            </w:r>
          </w:p>
        </w:tc>
        <w:tc>
          <w:tcPr>
            <w:tcW w:w="2294" w:type="dxa"/>
          </w:tcPr>
          <w:p w14:paraId="000000B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B2" w14:textId="4CBB03FD"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B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B4" w14:textId="0C31305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B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B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4F604F2C"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B7" w14:textId="77777777" w:rsidR="00C70CEE" w:rsidRDefault="00E96BBA">
            <w:pPr>
              <w:rPr>
                <w:sz w:val="20"/>
                <w:szCs w:val="20"/>
              </w:rPr>
            </w:pPr>
            <w:r>
              <w:rPr>
                <w:sz w:val="20"/>
                <w:szCs w:val="20"/>
              </w:rPr>
              <w:t>Memorama de lugares</w:t>
            </w:r>
          </w:p>
        </w:tc>
        <w:tc>
          <w:tcPr>
            <w:tcW w:w="4692" w:type="dxa"/>
          </w:tcPr>
          <w:p w14:paraId="000000B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colocan todas las tarjetas del memorama boca abajo en la mesa/escritorio.</w:t>
            </w:r>
          </w:p>
          <w:p w14:paraId="000000B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al o los participantes.</w:t>
            </w:r>
          </w:p>
          <w:p w14:paraId="000000B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comienza el juego.</w:t>
            </w:r>
          </w:p>
          <w:p w14:paraId="000000B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tiene más pares.</w:t>
            </w:r>
          </w:p>
        </w:tc>
        <w:tc>
          <w:tcPr>
            <w:tcW w:w="2294" w:type="dxa"/>
          </w:tcPr>
          <w:p w14:paraId="000000B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B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B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BF" w14:textId="5582A19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Verificación de la actividad a </w:t>
            </w:r>
          </w:p>
          <w:p w14:paraId="000000C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C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3CCA272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C2" w14:textId="77777777" w:rsidR="00C70CEE" w:rsidRDefault="00E96BBA">
            <w:pPr>
              <w:rPr>
                <w:sz w:val="20"/>
                <w:szCs w:val="20"/>
              </w:rPr>
            </w:pPr>
            <w:r>
              <w:rPr>
                <w:sz w:val="20"/>
                <w:szCs w:val="20"/>
              </w:rPr>
              <w:lastRenderedPageBreak/>
              <w:t>Adivinando ando</w:t>
            </w:r>
          </w:p>
        </w:tc>
        <w:tc>
          <w:tcPr>
            <w:tcW w:w="4692" w:type="dxa"/>
          </w:tcPr>
          <w:p w14:paraId="000000C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la mesa se colocan 2 montones de cartas las rojas pertenecerán al grupo de objetos y las azules al grupo de lugares.</w:t>
            </w:r>
          </w:p>
          <w:p w14:paraId="000000C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•Cada participante por turno deberá escoger una ficha del montón que prefiera, sin verla tendrá que ponérsela en la frente de modo tal que los otros participantes vean que escogió, y empiecen a describir que se hace o para que se usa el objeto (tarjeta roja) o describir que se hace en ese lugar (tarjeta azul).</w:t>
            </w:r>
          </w:p>
          <w:p w14:paraId="000000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participante que tiene que adivinar primero deberá decir si es lugar o cosa y posteriormente decir el nombre que cree que es.</w:t>
            </w:r>
          </w:p>
        </w:tc>
        <w:tc>
          <w:tcPr>
            <w:tcW w:w="2294" w:type="dxa"/>
          </w:tcPr>
          <w:p w14:paraId="000000C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C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C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C9" w14:textId="455B0273"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C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C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324CA05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CC" w14:textId="77777777" w:rsidR="00C70CEE" w:rsidRDefault="00E96BBA">
            <w:pPr>
              <w:rPr>
                <w:sz w:val="20"/>
                <w:szCs w:val="20"/>
              </w:rPr>
            </w:pPr>
            <w:r>
              <w:rPr>
                <w:sz w:val="20"/>
                <w:szCs w:val="20"/>
              </w:rPr>
              <w:t>Lotería de verbos</w:t>
            </w:r>
          </w:p>
        </w:tc>
        <w:tc>
          <w:tcPr>
            <w:tcW w:w="4692" w:type="dxa"/>
          </w:tcPr>
          <w:p w14:paraId="000000C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 la instrucción “es hora de jugar lotería”.</w:t>
            </w:r>
          </w:p>
          <w:p w14:paraId="000000C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•Todos los jugadores toman la planilla que más les guste.</w:t>
            </w:r>
          </w:p>
          <w:p w14:paraId="000000C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•Cada jugador toma 9 fichas, las cuales servirán para ir marcando las casillas de la planilla.</w:t>
            </w:r>
          </w:p>
          <w:p w14:paraId="000000D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facilitador que también es jugador deberá tomar las cartas y empezar a leer en voz alta el nombre de la acción que aparece en cada carta.</w:t>
            </w:r>
          </w:p>
          <w:p w14:paraId="000000D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 la imagen y lo que dice el facilitador está en la planilla de los jugadores, estos deberán poner una ficha en la casilla correspondiente.</w:t>
            </w:r>
          </w:p>
          <w:p w14:paraId="000000D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Gana quien complete todas las casillas primero.</w:t>
            </w:r>
          </w:p>
        </w:tc>
        <w:tc>
          <w:tcPr>
            <w:tcW w:w="2294" w:type="dxa"/>
          </w:tcPr>
          <w:p w14:paraId="000000D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D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D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D6" w14:textId="20C1520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D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D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40AF1027"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D9" w14:textId="77777777" w:rsidR="00C70CEE" w:rsidRDefault="00E96BBA">
            <w:pPr>
              <w:rPr>
                <w:sz w:val="20"/>
                <w:szCs w:val="20"/>
              </w:rPr>
            </w:pPr>
            <w:r>
              <w:rPr>
                <w:sz w:val="20"/>
                <w:szCs w:val="20"/>
              </w:rPr>
              <w:t>Cada cosa con su verbo</w:t>
            </w:r>
          </w:p>
        </w:tc>
        <w:tc>
          <w:tcPr>
            <w:tcW w:w="4692" w:type="dxa"/>
          </w:tcPr>
          <w:p w14:paraId="000000D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trata de recuperar la acción principal que se asocia al objeto.</w:t>
            </w:r>
          </w:p>
          <w:p w14:paraId="000000D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 niño se le proporciona el material.</w:t>
            </w:r>
          </w:p>
          <w:p w14:paraId="000000D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pide que denomine los objetos que se encuentran en la hoja.</w:t>
            </w:r>
          </w:p>
          <w:p w14:paraId="000000D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da la instrucción.</w:t>
            </w:r>
          </w:p>
          <w:p w14:paraId="000000D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0D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0E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E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E2" w14:textId="42590624"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E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E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70B8203"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E5" w14:textId="77777777" w:rsidR="00C70CEE" w:rsidRDefault="00E96BBA">
            <w:pPr>
              <w:rPr>
                <w:sz w:val="20"/>
                <w:szCs w:val="20"/>
              </w:rPr>
            </w:pPr>
            <w:r>
              <w:rPr>
                <w:sz w:val="20"/>
                <w:szCs w:val="20"/>
              </w:rPr>
              <w:t>¿Qué se hace con esto?</w:t>
            </w:r>
          </w:p>
        </w:tc>
        <w:tc>
          <w:tcPr>
            <w:tcW w:w="4692" w:type="dxa"/>
          </w:tcPr>
          <w:p w14:paraId="000000E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0E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hay una imagen que representa al objeto o al instrumento de una acción, así que deberá identificar las acciones asociadas con ellos, de entre otras acciones que semánticamente no tienen ninguna relación lógica.</w:t>
            </w:r>
          </w:p>
          <w:p w14:paraId="000000E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da la instrucción.</w:t>
            </w:r>
          </w:p>
          <w:p w14:paraId="000000E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0E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0E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0E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0ED" w14:textId="41428D13"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0E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0E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2F875866"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0F0" w14:textId="77777777" w:rsidR="00C70CEE" w:rsidRDefault="00E96BBA">
            <w:pPr>
              <w:rPr>
                <w:sz w:val="20"/>
                <w:szCs w:val="20"/>
              </w:rPr>
            </w:pPr>
            <w:r>
              <w:rPr>
                <w:sz w:val="20"/>
                <w:szCs w:val="20"/>
              </w:rPr>
              <w:t>Falso verdadero</w:t>
            </w:r>
          </w:p>
        </w:tc>
        <w:tc>
          <w:tcPr>
            <w:tcW w:w="4692" w:type="dxa"/>
          </w:tcPr>
          <w:p w14:paraId="000000F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muestran dos fichas temáticas (cine y biblioteca), al mismo tiempo se le explica que en cada lugar se hacen actividades específicas.</w:t>
            </w:r>
          </w:p>
          <w:p w14:paraId="000000F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•El niño escogerá la ficha temática que quiera trabajar primero, se le presentan las fichas de colores (una verde y una roja), en la ficha verde colocará las tarjetas de los verbos que cree que si puedan realizarse en dicho lugar y en la ficha roja los que no puedan hacerse ahí. </w:t>
            </w:r>
          </w:p>
          <w:p w14:paraId="000000F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•Se comienza con la lectura de las fichas las cuales tienen verbos inusuales y usuales, él deberá colocar los verbos.</w:t>
            </w:r>
          </w:p>
          <w:p w14:paraId="000000F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•Tendrá que colocarlos a pesar de que no sepa el significado del verbo.</w:t>
            </w:r>
          </w:p>
          <w:p w14:paraId="000000F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actividad y se explican los verbos inusuales.</w:t>
            </w:r>
          </w:p>
        </w:tc>
        <w:tc>
          <w:tcPr>
            <w:tcW w:w="2294" w:type="dxa"/>
          </w:tcPr>
          <w:p w14:paraId="000000F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0F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0F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0F9" w14:textId="05124DA2"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0F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0F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76571A71"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0FC" w14:textId="77777777" w:rsidR="00C70CEE" w:rsidRDefault="00E96BBA">
            <w:pPr>
              <w:rPr>
                <w:sz w:val="20"/>
                <w:szCs w:val="20"/>
              </w:rPr>
            </w:pPr>
            <w:r>
              <w:rPr>
                <w:sz w:val="20"/>
                <w:szCs w:val="20"/>
              </w:rPr>
              <w:lastRenderedPageBreak/>
              <w:t>Sopa de letras</w:t>
            </w:r>
          </w:p>
        </w:tc>
        <w:tc>
          <w:tcPr>
            <w:tcW w:w="4692" w:type="dxa"/>
          </w:tcPr>
          <w:p w14:paraId="000000F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 y se le pide que escoja 2 colores diferentes, uno será para las palabras relacionadas con la escuela y otro para las palabras relacionas con el parque.</w:t>
            </w:r>
          </w:p>
          <w:p w14:paraId="000000F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o(En una sopa de letras estarán las 10 palabras relacionadas a las 2 fichas temáticas).</w:t>
            </w:r>
          </w:p>
          <w:p w14:paraId="000000F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tiene que encontrar y encerrar las palabras (acciones) relacionas a la ficha temática usando el color que le corresponde.</w:t>
            </w:r>
          </w:p>
          <w:p w14:paraId="0000010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p w14:paraId="0000010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0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0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05" w14:textId="263FD42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0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0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69E55A5"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08" w14:textId="77777777" w:rsidR="00C70CEE" w:rsidRDefault="00C70CEE">
            <w:pPr>
              <w:rPr>
                <w:sz w:val="20"/>
                <w:szCs w:val="20"/>
              </w:rPr>
            </w:pPr>
          </w:p>
          <w:p w14:paraId="00000109" w14:textId="77777777" w:rsidR="00C70CEE" w:rsidRDefault="00E96BBA">
            <w:pPr>
              <w:rPr>
                <w:sz w:val="20"/>
                <w:szCs w:val="20"/>
              </w:rPr>
            </w:pPr>
            <w:r>
              <w:rPr>
                <w:sz w:val="20"/>
                <w:szCs w:val="20"/>
              </w:rPr>
              <w:t>Crucigrama de acciones</w:t>
            </w:r>
          </w:p>
        </w:tc>
        <w:tc>
          <w:tcPr>
            <w:tcW w:w="4692" w:type="dxa"/>
          </w:tcPr>
          <w:p w14:paraId="0000010A" w14:textId="77777777" w:rsidR="00C70CEE" w:rsidRDefault="00C70CEE">
            <w:pPr>
              <w:cnfStyle w:val="000000100000" w:firstRow="0" w:lastRow="0" w:firstColumn="0" w:lastColumn="0" w:oddVBand="0" w:evenVBand="0" w:oddHBand="1" w:evenHBand="0" w:firstRowFirstColumn="0" w:firstRowLastColumn="0" w:lastRowFirstColumn="0" w:lastRowLastColumn="0"/>
              <w:rPr>
                <w:sz w:val="20"/>
                <w:szCs w:val="20"/>
              </w:rPr>
            </w:pPr>
          </w:p>
          <w:p w14:paraId="0000010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proporciona al participante la hoja de trabajo (en un mismo crucigrama deben estar las 10 acciones asociadas a las 2 fichas temáticas pueden coincidir 1 o 2 palabras).</w:t>
            </w:r>
          </w:p>
          <w:p w14:paraId="0000010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•Se le explica que debe recordar y escribir las palabras (acciones) relacionas a la ficha temática. </w:t>
            </w:r>
          </w:p>
          <w:p w14:paraId="0000010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•Verificamos la ejecución.</w:t>
            </w:r>
          </w:p>
          <w:p w14:paraId="0000010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 ejercicio debe centrarse en aquellas acciones que deben realizarse en esos lugares; además de acciones que se pueden realizar en otros sitios, pero que se busca realizar en ese lugar pues tiene las condiciones ideales. En el ejemplo de Jardín, las acciones regar, barrer y recortar deben realizarse; platicar y descansar son acciones que se buscan realizar ahí pues el espacio es adecuado para ellas.</w:t>
            </w:r>
          </w:p>
        </w:tc>
        <w:tc>
          <w:tcPr>
            <w:tcW w:w="2294" w:type="dxa"/>
          </w:tcPr>
          <w:p w14:paraId="0000010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1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1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13" w14:textId="7119472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1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1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03484056"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16" w14:textId="77777777" w:rsidR="00C70CEE" w:rsidRDefault="00E96BBA">
            <w:pPr>
              <w:rPr>
                <w:sz w:val="20"/>
                <w:szCs w:val="20"/>
              </w:rPr>
            </w:pPr>
            <w:r>
              <w:rPr>
                <w:sz w:val="20"/>
                <w:szCs w:val="20"/>
              </w:rPr>
              <w:t xml:space="preserve">Relacionando </w:t>
            </w:r>
          </w:p>
        </w:tc>
        <w:tc>
          <w:tcPr>
            <w:tcW w:w="4692" w:type="dxa"/>
          </w:tcPr>
          <w:p w14:paraId="0000011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entrega al niño la hoja de trabajo.</w:t>
            </w:r>
          </w:p>
          <w:p w14:paraId="0000011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explica que debe escribir el nombre de la acción que corresponde a la definición expuesta.</w:t>
            </w:r>
          </w:p>
          <w:p w14:paraId="0000011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anticipa a que debe poner atención ya que dichas acciones suelen ser usuales o inusuales.</w:t>
            </w:r>
          </w:p>
        </w:tc>
        <w:tc>
          <w:tcPr>
            <w:tcW w:w="2294" w:type="dxa"/>
          </w:tcPr>
          <w:p w14:paraId="0000011A"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1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1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1D" w14:textId="4968AA88"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1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1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05D8C8D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20" w14:textId="77777777" w:rsidR="00C70CEE" w:rsidRDefault="00E96BBA">
            <w:pPr>
              <w:rPr>
                <w:sz w:val="20"/>
                <w:szCs w:val="20"/>
              </w:rPr>
            </w:pPr>
            <w:r>
              <w:rPr>
                <w:sz w:val="20"/>
                <w:szCs w:val="20"/>
              </w:rPr>
              <w:t>Encadenando profesiones</w:t>
            </w:r>
          </w:p>
        </w:tc>
        <w:tc>
          <w:tcPr>
            <w:tcW w:w="4692" w:type="dxa"/>
          </w:tcPr>
          <w:p w14:paraId="0000012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presentan las tarjetas tipo domino al o los participantes.</w:t>
            </w:r>
          </w:p>
          <w:p w14:paraId="0000012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identifica en las tarjetas las dos partes por las cuales esta conformadas (descripción -imagen).</w:t>
            </w:r>
          </w:p>
          <w:p w14:paraId="0000012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da la instrucción.</w:t>
            </w:r>
          </w:p>
          <w:p w14:paraId="0000012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cada ejecución.</w:t>
            </w:r>
          </w:p>
          <w:p w14:paraId="0000012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En caso de dificultades se da ayuda verbal mediante preguntas orientadoras.</w:t>
            </w:r>
          </w:p>
        </w:tc>
        <w:tc>
          <w:tcPr>
            <w:tcW w:w="2294" w:type="dxa"/>
          </w:tcPr>
          <w:p w14:paraId="0000012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Explicación verbal desplegada.</w:t>
            </w:r>
          </w:p>
          <w:p w14:paraId="00000127"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2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29" w14:textId="188FA84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Verificación de la actividad a </w:t>
            </w:r>
          </w:p>
          <w:p w14:paraId="0000012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2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689E5A71" w14:textId="77777777" w:rsidTr="00C70CEE">
        <w:trPr>
          <w:trHeight w:val="2436"/>
        </w:trPr>
        <w:tc>
          <w:tcPr>
            <w:cnfStyle w:val="001000000000" w:firstRow="0" w:lastRow="0" w:firstColumn="1" w:lastColumn="0" w:oddVBand="0" w:evenVBand="0" w:oddHBand="0" w:evenHBand="0" w:firstRowFirstColumn="0" w:firstRowLastColumn="0" w:lastRowFirstColumn="0" w:lastRowLastColumn="0"/>
            <w:tcW w:w="1852" w:type="dxa"/>
          </w:tcPr>
          <w:p w14:paraId="0000012C" w14:textId="77777777" w:rsidR="00C70CEE" w:rsidRDefault="00E96BBA">
            <w:pPr>
              <w:rPr>
                <w:sz w:val="20"/>
                <w:szCs w:val="20"/>
              </w:rPr>
            </w:pPr>
            <w:r>
              <w:rPr>
                <w:sz w:val="20"/>
                <w:szCs w:val="20"/>
              </w:rPr>
              <w:lastRenderedPageBreak/>
              <w:t>Busca el objeto perdido 1 y 2</w:t>
            </w:r>
          </w:p>
        </w:tc>
        <w:tc>
          <w:tcPr>
            <w:tcW w:w="4692" w:type="dxa"/>
          </w:tcPr>
          <w:p w14:paraId="0000012D"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muestra el material a utilizar.</w:t>
            </w:r>
          </w:p>
          <w:p w14:paraId="0000012E"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dan las instrucciones “encuentra el objeto con el que … puedes cortar / escribir/.</w:t>
            </w:r>
          </w:p>
          <w:p w14:paraId="0000012F"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verifica cada ejecución y se realiza la siguiente pregunta ¿Cómo fue que supiste que era ese objeto?</w:t>
            </w:r>
          </w:p>
          <w:p w14:paraId="0000013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continua en la búsqueda objetos, se recomienda hacer rondas entre 5 y 10 turnos.</w:t>
            </w:r>
          </w:p>
        </w:tc>
        <w:tc>
          <w:tcPr>
            <w:tcW w:w="2294" w:type="dxa"/>
          </w:tcPr>
          <w:p w14:paraId="00000131"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3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3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34" w14:textId="781E3980"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3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3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r w:rsidR="00C70CEE" w14:paraId="1E008C91"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0000137" w14:textId="77777777" w:rsidR="00C70CEE" w:rsidRDefault="00E96BBA">
            <w:pPr>
              <w:rPr>
                <w:sz w:val="20"/>
                <w:szCs w:val="20"/>
              </w:rPr>
            </w:pPr>
            <w:r>
              <w:rPr>
                <w:sz w:val="20"/>
                <w:szCs w:val="20"/>
              </w:rPr>
              <w:t>Oraciones incompletas</w:t>
            </w:r>
          </w:p>
        </w:tc>
        <w:tc>
          <w:tcPr>
            <w:tcW w:w="4692" w:type="dxa"/>
          </w:tcPr>
          <w:p w14:paraId="0000013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le entrega la hoja de trabajo al niño.</w:t>
            </w:r>
          </w:p>
          <w:p w14:paraId="0000013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pide que lea en voz alta y complete la oración con el verbo que crea conveniente.</w:t>
            </w:r>
          </w:p>
          <w:p w14:paraId="0000013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escribe la respuesta en la hoja de trabajo</w:t>
            </w:r>
          </w:p>
          <w:p w14:paraId="0000013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 verifica la ejecución.</w:t>
            </w:r>
          </w:p>
        </w:tc>
        <w:tc>
          <w:tcPr>
            <w:tcW w:w="2294" w:type="dxa"/>
          </w:tcPr>
          <w:p w14:paraId="0000013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Explicación verbal desplegada.</w:t>
            </w:r>
          </w:p>
          <w:p w14:paraId="0000013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Realización de la actividad </w:t>
            </w:r>
          </w:p>
          <w:p w14:paraId="0000013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junto con el terapeuta.</w:t>
            </w:r>
          </w:p>
          <w:p w14:paraId="0000013F" w14:textId="6AF81448"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Verificación de la actividad a </w:t>
            </w:r>
          </w:p>
          <w:p w14:paraId="0000014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través de preguntas de </w:t>
            </w:r>
          </w:p>
          <w:p w14:paraId="0000014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orientación.</w:t>
            </w:r>
          </w:p>
        </w:tc>
      </w:tr>
      <w:tr w:rsidR="00C70CEE" w14:paraId="161D53F8" w14:textId="77777777" w:rsidTr="00C70CEE">
        <w:tc>
          <w:tcPr>
            <w:cnfStyle w:val="001000000000" w:firstRow="0" w:lastRow="0" w:firstColumn="1" w:lastColumn="0" w:oddVBand="0" w:evenVBand="0" w:oddHBand="0" w:evenHBand="0" w:firstRowFirstColumn="0" w:firstRowLastColumn="0" w:lastRowFirstColumn="0" w:lastRowLastColumn="0"/>
            <w:tcW w:w="1852" w:type="dxa"/>
          </w:tcPr>
          <w:p w14:paraId="00000142" w14:textId="77777777" w:rsidR="00C70CEE" w:rsidRDefault="00E96BBA">
            <w:pPr>
              <w:rPr>
                <w:sz w:val="20"/>
                <w:szCs w:val="20"/>
              </w:rPr>
            </w:pPr>
            <w:r>
              <w:rPr>
                <w:sz w:val="20"/>
                <w:szCs w:val="20"/>
              </w:rPr>
              <w:t>Palabras secretas</w:t>
            </w:r>
          </w:p>
        </w:tc>
        <w:tc>
          <w:tcPr>
            <w:tcW w:w="4692" w:type="dxa"/>
          </w:tcPr>
          <w:p w14:paraId="0000014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 le proporciona al participante la hoja de trabajo</w:t>
            </w:r>
          </w:p>
          <w:p w14:paraId="0000014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 le explica que tiene que ordenar las letras que aparecen en cada espacio para poder descifrar/ encontrar las palabras. </w:t>
            </w:r>
          </w:p>
          <w:p w14:paraId="0000014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imágenes están relacionas con las palabras que debe encontrar.</w:t>
            </w:r>
          </w:p>
          <w:p w14:paraId="0000014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Verificamos la ejecución.</w:t>
            </w:r>
          </w:p>
        </w:tc>
        <w:tc>
          <w:tcPr>
            <w:tcW w:w="2294" w:type="dxa"/>
          </w:tcPr>
          <w:p w14:paraId="00000147"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Explicación verbal desplegada.</w:t>
            </w:r>
          </w:p>
          <w:p w14:paraId="00000148"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Realización de la actividad </w:t>
            </w:r>
          </w:p>
          <w:p w14:paraId="00000149"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junto con el terapeuta.</w:t>
            </w:r>
          </w:p>
          <w:p w14:paraId="0000014A" w14:textId="75455ECA"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Verificación de la actividad a </w:t>
            </w:r>
          </w:p>
          <w:p w14:paraId="0000014B"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través de preguntas de </w:t>
            </w:r>
          </w:p>
          <w:p w14:paraId="0000014C"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orientación.</w:t>
            </w:r>
          </w:p>
        </w:tc>
      </w:tr>
    </w:tbl>
    <w:p w14:paraId="0000014D" w14:textId="77777777" w:rsidR="00C70CEE" w:rsidRDefault="00C70CEE">
      <w:pPr>
        <w:spacing w:line="360" w:lineRule="auto"/>
      </w:pPr>
    </w:p>
    <w:p w14:paraId="0000014E" w14:textId="77777777" w:rsidR="00C70CEE" w:rsidRDefault="00E96BBA">
      <w:pPr>
        <w:spacing w:line="360" w:lineRule="auto"/>
        <w:jc w:val="both"/>
      </w:pPr>
      <w:r>
        <w:t>En ambas etapas se incluyeron juegos de mesa y secuencias de movimiento o rítmicas. La presentación de estas tareas era aplicando el principio de la utilización del verbo, es decir, la presentación de la actividad se realizaba de la siguiente manera: “coordinar”, “mover”, “imitar” “bailar”, etc. En la tabla 4 se mencionan algunos ejemplos de dichos juegos o secuencias.</w:t>
      </w:r>
    </w:p>
    <w:p w14:paraId="0000014F" w14:textId="77777777" w:rsidR="00C70CEE" w:rsidRDefault="00C70CEE">
      <w:pPr>
        <w:spacing w:line="360" w:lineRule="auto"/>
        <w:rPr>
          <w:b/>
          <w:sz w:val="20"/>
          <w:szCs w:val="20"/>
        </w:rPr>
      </w:pPr>
    </w:p>
    <w:p w14:paraId="00000150" w14:textId="07FCFCD0" w:rsidR="00C70CEE" w:rsidRDefault="00E96BBA">
      <w:pPr>
        <w:spacing w:line="360" w:lineRule="auto"/>
        <w:rPr>
          <w:b/>
          <w:sz w:val="20"/>
          <w:szCs w:val="20"/>
        </w:rPr>
      </w:pPr>
      <w:r>
        <w:rPr>
          <w:b/>
          <w:sz w:val="20"/>
          <w:szCs w:val="20"/>
        </w:rPr>
        <w:t xml:space="preserve">Tabla </w:t>
      </w:r>
      <w:r w:rsidR="00723D52">
        <w:rPr>
          <w:b/>
          <w:sz w:val="20"/>
          <w:szCs w:val="20"/>
        </w:rPr>
        <w:t>5</w:t>
      </w:r>
      <w:r>
        <w:rPr>
          <w:b/>
          <w:sz w:val="20"/>
          <w:szCs w:val="20"/>
        </w:rPr>
        <w:t xml:space="preserve"> </w:t>
      </w:r>
    </w:p>
    <w:p w14:paraId="00000151" w14:textId="77777777" w:rsidR="00C70CEE" w:rsidRDefault="00E96BBA">
      <w:pPr>
        <w:rPr>
          <w:i/>
          <w:sz w:val="20"/>
          <w:szCs w:val="20"/>
        </w:rPr>
      </w:pPr>
      <w:r>
        <w:rPr>
          <w:i/>
          <w:sz w:val="20"/>
          <w:szCs w:val="20"/>
        </w:rPr>
        <w:t>Ejemplos de juegos de mesa y de secuencias de movimientos</w:t>
      </w:r>
    </w:p>
    <w:p w14:paraId="00000152" w14:textId="77777777" w:rsidR="00C70CEE" w:rsidRDefault="00C70CEE">
      <w:pPr>
        <w:rPr>
          <w:i/>
        </w:rPr>
      </w:pPr>
    </w:p>
    <w:tbl>
      <w:tblPr>
        <w:tblStyle w:val="a3"/>
        <w:tblW w:w="88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292"/>
        <w:gridCol w:w="2125"/>
        <w:gridCol w:w="3332"/>
        <w:gridCol w:w="2089"/>
      </w:tblGrid>
      <w:tr w:rsidR="00C70CEE" w14:paraId="7E2B1AE5" w14:textId="77777777" w:rsidTr="00C70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3" w14:textId="77777777" w:rsidR="00C70CEE" w:rsidRDefault="00E96BBA">
            <w:pPr>
              <w:rPr>
                <w:sz w:val="20"/>
                <w:szCs w:val="20"/>
              </w:rPr>
            </w:pPr>
            <w:r>
              <w:rPr>
                <w:sz w:val="20"/>
                <w:szCs w:val="20"/>
              </w:rPr>
              <w:t>ETAPA</w:t>
            </w:r>
          </w:p>
        </w:tc>
        <w:tc>
          <w:tcPr>
            <w:tcW w:w="2125" w:type="dxa"/>
          </w:tcPr>
          <w:p w14:paraId="00000154"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Juegos de reglas con objetivos </w:t>
            </w:r>
          </w:p>
        </w:tc>
        <w:tc>
          <w:tcPr>
            <w:tcW w:w="3332" w:type="dxa"/>
          </w:tcPr>
          <w:p w14:paraId="00000155"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Secuencias de movimientos y/o rítmicas</w:t>
            </w:r>
          </w:p>
        </w:tc>
        <w:tc>
          <w:tcPr>
            <w:tcW w:w="2089" w:type="dxa"/>
          </w:tcPr>
          <w:p w14:paraId="00000156" w14:textId="77777777" w:rsidR="00C70CEE" w:rsidRDefault="00E96BBA">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BOA</w:t>
            </w:r>
          </w:p>
        </w:tc>
      </w:tr>
      <w:tr w:rsidR="00C70CEE" w14:paraId="56B3C02C" w14:textId="77777777" w:rsidTr="00C70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2" w:type="dxa"/>
          </w:tcPr>
          <w:p w14:paraId="00000157" w14:textId="77777777" w:rsidR="00C70CEE" w:rsidRDefault="00E96BBA">
            <w:pPr>
              <w:rPr>
                <w:sz w:val="20"/>
                <w:szCs w:val="20"/>
              </w:rPr>
            </w:pPr>
            <w:r>
              <w:rPr>
                <w:sz w:val="20"/>
                <w:szCs w:val="20"/>
              </w:rPr>
              <w:t xml:space="preserve"> 1</w:t>
            </w:r>
          </w:p>
        </w:tc>
        <w:tc>
          <w:tcPr>
            <w:tcW w:w="2125" w:type="dxa"/>
          </w:tcPr>
          <w:p w14:paraId="00000158"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Laberintos </w:t>
            </w:r>
          </w:p>
          <w:p w14:paraId="0000015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hora pico</w:t>
            </w:r>
          </w:p>
          <w:p w14:paraId="0000015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Ugly doll</w:t>
            </w:r>
          </w:p>
          <w:p w14:paraId="0000015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Nanu</w:t>
            </w:r>
          </w:p>
          <w:p w14:paraId="0000015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 carrera del calcetín</w:t>
            </w:r>
          </w:p>
          <w:p w14:paraId="0000015D"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El fantasma travieso</w:t>
            </w:r>
          </w:p>
          <w:p w14:paraId="0000015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Top that!</w:t>
            </w:r>
          </w:p>
          <w:p w14:paraId="0000015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 la torre!</w:t>
            </w:r>
          </w:p>
        </w:tc>
        <w:tc>
          <w:tcPr>
            <w:tcW w:w="3332" w:type="dxa"/>
          </w:tcPr>
          <w:p w14:paraId="0000016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 Stop.</w:t>
            </w:r>
          </w:p>
          <w:p w14:paraId="0000016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Códigos de colores.</w:t>
            </w:r>
          </w:p>
          <w:p w14:paraId="0000016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Todas las actividades se realizaban con ayuda de tarjetas de colores, tarjetas con números, tarjetas de </w:t>
            </w:r>
            <w:r>
              <w:rPr>
                <w:sz w:val="20"/>
                <w:szCs w:val="20"/>
              </w:rPr>
              <w:lastRenderedPageBreak/>
              <w:t>figuras y colores (cuadrados azules, círculos verdes, etc.).</w:t>
            </w:r>
          </w:p>
          <w:p w14:paraId="0000016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Las secuencias en esta etapa implicaban movimientos con todo el cuerpo.</w:t>
            </w:r>
          </w:p>
        </w:tc>
        <w:tc>
          <w:tcPr>
            <w:tcW w:w="2089" w:type="dxa"/>
          </w:tcPr>
          <w:p w14:paraId="00000164"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Explicación desplegada y </w:t>
            </w:r>
          </w:p>
          <w:p w14:paraId="0000016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apoyo perceptivo de las reglas </w:t>
            </w:r>
          </w:p>
          <w:p w14:paraId="00000166"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del juego. </w:t>
            </w:r>
          </w:p>
          <w:p w14:paraId="00000167" w14:textId="2888252E"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Realización en conjunto.</w:t>
            </w:r>
          </w:p>
          <w:p w14:paraId="00000168" w14:textId="2CF6BDDA"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Verificación en conjunto.</w:t>
            </w:r>
          </w:p>
        </w:tc>
      </w:tr>
      <w:tr w:rsidR="00C70CEE" w14:paraId="48E030ED" w14:textId="77777777" w:rsidTr="00C70CEE">
        <w:tc>
          <w:tcPr>
            <w:cnfStyle w:val="001000000000" w:firstRow="0" w:lastRow="0" w:firstColumn="1" w:lastColumn="0" w:oddVBand="0" w:evenVBand="0" w:oddHBand="0" w:evenHBand="0" w:firstRowFirstColumn="0" w:firstRowLastColumn="0" w:lastRowFirstColumn="0" w:lastRowLastColumn="0"/>
            <w:tcW w:w="1292" w:type="dxa"/>
          </w:tcPr>
          <w:p w14:paraId="00000169" w14:textId="77777777" w:rsidR="00C70CEE" w:rsidRDefault="00E96BBA">
            <w:pPr>
              <w:rPr>
                <w:sz w:val="20"/>
                <w:szCs w:val="20"/>
              </w:rPr>
            </w:pPr>
            <w:r>
              <w:rPr>
                <w:sz w:val="20"/>
                <w:szCs w:val="20"/>
              </w:rPr>
              <w:lastRenderedPageBreak/>
              <w:t xml:space="preserve"> 2</w:t>
            </w:r>
          </w:p>
        </w:tc>
        <w:tc>
          <w:tcPr>
            <w:tcW w:w="2125" w:type="dxa"/>
          </w:tcPr>
          <w:p w14:paraId="0000016A"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IQ twist</w:t>
            </w:r>
          </w:p>
          <w:p w14:paraId="0000016B"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Pool party</w:t>
            </w:r>
          </w:p>
          <w:p w14:paraId="0000016C"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Cats Stax</w:t>
            </w:r>
          </w:p>
          <w:p w14:paraId="0000016D"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Animatch</w:t>
            </w:r>
          </w:p>
          <w:p w14:paraId="0000016E"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Smartcar mini</w:t>
            </w:r>
          </w:p>
          <w:p w14:paraId="0000016F" w14:textId="77777777" w:rsidR="00C70CEE" w:rsidRPr="00AC3623" w:rsidRDefault="00E96BBA">
            <w:pPr>
              <w:cnfStyle w:val="000000000000" w:firstRow="0" w:lastRow="0" w:firstColumn="0" w:lastColumn="0" w:oddVBand="0" w:evenVBand="0" w:oddHBand="0" w:evenHBand="0" w:firstRowFirstColumn="0" w:firstRowLastColumn="0" w:lastRowFirstColumn="0" w:lastRowLastColumn="0"/>
              <w:rPr>
                <w:sz w:val="20"/>
                <w:szCs w:val="20"/>
                <w:lang w:val="en-US"/>
              </w:rPr>
            </w:pPr>
            <w:r w:rsidRPr="00AC3623">
              <w:rPr>
                <w:sz w:val="20"/>
                <w:szCs w:val="20"/>
                <w:lang w:val="en-US"/>
              </w:rPr>
              <w:t>Brain Connect</w:t>
            </w:r>
          </w:p>
        </w:tc>
        <w:tc>
          <w:tcPr>
            <w:tcW w:w="3332" w:type="dxa"/>
          </w:tcPr>
          <w:p w14:paraId="00000170"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Sigue el ritmo.</w:t>
            </w:r>
          </w:p>
          <w:p w14:paraId="00000171" w14:textId="2C90A815"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Números y dedos.</w:t>
            </w:r>
            <w:r w:rsidR="007A77F4">
              <w:rPr>
                <w:sz w:val="20"/>
                <w:szCs w:val="20"/>
              </w:rPr>
              <w:t xml:space="preserve"> </w:t>
            </w:r>
          </w:p>
          <w:p w14:paraId="00000172"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Todas las actividades se realizaban con ayuda de tarjetas de colores, tarjetas con números, tarjetas de figuras y colores (cuadrados azules, círculos verdes, etc.), uso de signos (punto, líneas, etc.).</w:t>
            </w:r>
          </w:p>
          <w:p w14:paraId="00000173"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Las secuencias en esta etapa implicaban movimientos con las manos.</w:t>
            </w:r>
          </w:p>
        </w:tc>
        <w:tc>
          <w:tcPr>
            <w:tcW w:w="2089" w:type="dxa"/>
          </w:tcPr>
          <w:p w14:paraId="00000174"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Explicación desplegada y </w:t>
            </w:r>
          </w:p>
          <w:p w14:paraId="00000175"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apoyo perceptivo de las reglas </w:t>
            </w:r>
          </w:p>
          <w:p w14:paraId="00000176" w14:textId="77777777"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del juego. </w:t>
            </w:r>
          </w:p>
          <w:p w14:paraId="00000177" w14:textId="46260481"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Realización en conjunto.</w:t>
            </w:r>
          </w:p>
          <w:p w14:paraId="00000178" w14:textId="28DFCB8D" w:rsidR="00C70CEE" w:rsidRDefault="00E96B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Verificación en conjunto.</w:t>
            </w:r>
          </w:p>
        </w:tc>
      </w:tr>
    </w:tbl>
    <w:p w14:paraId="00000179" w14:textId="77777777" w:rsidR="00C70CEE" w:rsidRDefault="00C70CEE">
      <w:pPr>
        <w:pStyle w:val="Ttulo2"/>
      </w:pPr>
    </w:p>
    <w:p w14:paraId="0000017A" w14:textId="77777777" w:rsidR="00C70CEE" w:rsidRDefault="00E96BBA">
      <w:pPr>
        <w:spacing w:line="360" w:lineRule="auto"/>
        <w:jc w:val="both"/>
        <w:rPr>
          <w:b/>
          <w:i/>
        </w:rPr>
      </w:pPr>
      <w:r>
        <w:rPr>
          <w:b/>
          <w:i/>
        </w:rPr>
        <w:t>Análisis estadístico</w:t>
      </w:r>
    </w:p>
    <w:p w14:paraId="0000017B" w14:textId="0EFD3C46" w:rsidR="00C70CEE" w:rsidRDefault="00E96BBA" w:rsidP="00723D52">
      <w:pPr>
        <w:spacing w:line="360" w:lineRule="auto"/>
        <w:ind w:firstLine="720"/>
        <w:jc w:val="both"/>
      </w:pPr>
      <w:bookmarkStart w:id="15" w:name="_heading=h.2et92p0" w:colFirst="0" w:colLast="0"/>
      <w:bookmarkEnd w:id="15"/>
      <w:r>
        <w:t>Para el análisis cuanti</w:t>
      </w:r>
      <w:r w:rsidR="00A36193">
        <w:t>t</w:t>
      </w:r>
      <w:r>
        <w:t>ativo, se utilizó un diseño experimental de un estudio d</w:t>
      </w:r>
      <w:r w:rsidR="007A77F4">
        <w:t>e caso con una medición pretest</w:t>
      </w:r>
      <w:r>
        <w:t xml:space="preserve">-postest, ya que de </w:t>
      </w:r>
      <w:r>
        <w:rPr>
          <w:color w:val="000000"/>
        </w:rPr>
        <w:t xml:space="preserve">acuerdo </w:t>
      </w:r>
      <w:r w:rsidR="00A36193">
        <w:rPr>
          <w:color w:val="000000"/>
        </w:rPr>
        <w:t>con</w:t>
      </w:r>
      <w:r>
        <w:rPr>
          <w:color w:val="000000"/>
        </w:rPr>
        <w:t xml:space="preserve"> Stenhouse (1978), </w:t>
      </w:r>
      <w:r>
        <w:t>un estudio de caso puede estar sujeto a verificación y por lo tanto es capaz se proveer información relevante. El análisis de los datos se hizo con el paquete estadístico SPSS</w:t>
      </w:r>
      <w:r w:rsidR="00A36193">
        <w:t xml:space="preserve"> y los datos se graficaron usando el programa SigmaPlot 11.0</w:t>
      </w:r>
      <w:r>
        <w:t xml:space="preserve"> Para evaluar la significancia de las diferencias de las medi</w:t>
      </w:r>
      <w:r w:rsidR="007A77F4">
        <w:t>anas se usó la prueba de Wilcox</w:t>
      </w:r>
      <w:r>
        <w:t xml:space="preserve">on toda vez que los datos no pasaron la prueba de normalidad (Shapiro-Wilk) y la prueba de homogeneidad de varianzas (Prueba de Levene). La significancia estadística se </w:t>
      </w:r>
      <w:r w:rsidR="00A36193">
        <w:t>tomó</w:t>
      </w:r>
      <w:r>
        <w:t xml:space="preserve"> a una cola y se consideró significativa si p&lt;0.05. También se realizó un análisis cualitativo de los datos obtenidos. </w:t>
      </w:r>
    </w:p>
    <w:p w14:paraId="356F8770" w14:textId="77777777" w:rsidR="0028745C" w:rsidRDefault="0028745C">
      <w:pPr>
        <w:spacing w:line="360" w:lineRule="auto"/>
        <w:jc w:val="both"/>
        <w:rPr>
          <w:b/>
          <w:color w:val="000000"/>
        </w:rPr>
      </w:pPr>
    </w:p>
    <w:p w14:paraId="0000017D" w14:textId="77777777" w:rsidR="00C70CEE" w:rsidRDefault="00E96BBA">
      <w:pPr>
        <w:spacing w:line="360" w:lineRule="auto"/>
        <w:jc w:val="center"/>
        <w:rPr>
          <w:b/>
          <w:color w:val="000000"/>
        </w:rPr>
      </w:pPr>
      <w:r>
        <w:rPr>
          <w:b/>
          <w:color w:val="000000"/>
        </w:rPr>
        <w:t>Resultados</w:t>
      </w:r>
    </w:p>
    <w:p w14:paraId="0000017E" w14:textId="5D0418D4" w:rsidR="00C70CEE" w:rsidRDefault="00E96BBA" w:rsidP="007A77F4">
      <w:pPr>
        <w:spacing w:line="360" w:lineRule="auto"/>
        <w:jc w:val="both"/>
      </w:pPr>
      <w:r>
        <w:t>Los resultados que a continuación se presentan incluyen los procesos de regulación y atención, mediante la comparación de las ejecuciones pre- y pos</w:t>
      </w:r>
      <w:r w:rsidR="00B55504">
        <w:t>-</w:t>
      </w:r>
      <w:r>
        <w:t>tratamiento.</w:t>
      </w:r>
    </w:p>
    <w:p w14:paraId="0000017F" w14:textId="1289016B" w:rsidR="00C70CEE" w:rsidRDefault="00E96BBA">
      <w:pPr>
        <w:spacing w:line="360" w:lineRule="auto"/>
        <w:ind w:firstLine="709"/>
        <w:jc w:val="both"/>
      </w:pPr>
      <w:r>
        <w:t xml:space="preserve">La prueba de </w:t>
      </w:r>
      <w:r w:rsidR="00A36193">
        <w:t>W</w:t>
      </w:r>
      <w:r>
        <w:t xml:space="preserve">ilcoxon mostró que el número de errores correspondiente al </w:t>
      </w:r>
      <w:r>
        <w:rPr>
          <w:i/>
        </w:rPr>
        <w:t>factor de regulación y control</w:t>
      </w:r>
      <w:r>
        <w:t xml:space="preserve"> en la condición pre (mediana=1) no difirieron significativamente de la condición post (mediana=1), Z=0, p &gt; .05, r= 0. Sin embargo, para el </w:t>
      </w:r>
      <w:r>
        <w:rPr>
          <w:i/>
        </w:rPr>
        <w:t xml:space="preserve">factor organización secuencial motora, </w:t>
      </w:r>
      <w:r>
        <w:t>el número de errores disminuyó significativamente en</w:t>
      </w:r>
      <w:r w:rsidR="00B55504">
        <w:t xml:space="preserve"> la condición post (mediana=1) </w:t>
      </w:r>
      <w:r>
        <w:t>en comparación con la condición pre (mediana=2), Z=-2.27, p&lt;.05, r= -0.51 (Figura 1).</w:t>
      </w:r>
    </w:p>
    <w:p w14:paraId="2DFD2343" w14:textId="77777777" w:rsidR="00B55504" w:rsidRDefault="00E96BBA">
      <w:pPr>
        <w:spacing w:line="360" w:lineRule="auto"/>
        <w:ind w:firstLine="709"/>
        <w:jc w:val="both"/>
      </w:pPr>
      <w:r>
        <w:lastRenderedPageBreak/>
        <w:t xml:space="preserve">De igual manera, el número de errores del </w:t>
      </w:r>
      <w:r>
        <w:rPr>
          <w:i/>
        </w:rPr>
        <w:t>factor de</w:t>
      </w:r>
      <w:r>
        <w:t xml:space="preserve"> </w:t>
      </w:r>
      <w:r>
        <w:rPr>
          <w:i/>
        </w:rPr>
        <w:t>integración cinestésica</w:t>
      </w:r>
      <w:r>
        <w:t xml:space="preserve"> en la condición pre (mediana=1) no difirió significativamente de la condición post (mediana=1), Z= -1, p &gt; .05, r= -0.22. Por el contrario, se encontró una disminución significativa en los errores del </w:t>
      </w:r>
      <w:r w:rsidRPr="00B55504">
        <w:rPr>
          <w:i/>
          <w:iCs/>
        </w:rPr>
        <w:t>factor</w:t>
      </w:r>
      <w:r w:rsidRPr="00B55504">
        <w:rPr>
          <w:i/>
        </w:rPr>
        <w:t xml:space="preserve"> </w:t>
      </w:r>
      <w:r>
        <w:rPr>
          <w:i/>
        </w:rPr>
        <w:t>de</w:t>
      </w:r>
      <w:r>
        <w:t xml:space="preserve"> </w:t>
      </w:r>
      <w:r>
        <w:rPr>
          <w:i/>
        </w:rPr>
        <w:t>integración fonemática</w:t>
      </w:r>
      <w:r>
        <w:t xml:space="preserve"> en la condición post (mediana=1) en comparación con la condición pre (mediana=1.5), Z=-1.63, p&lt;.05, r= -0.36 (Figura 1).</w:t>
      </w:r>
      <w:r w:rsidR="00A36193">
        <w:t xml:space="preserve"> </w:t>
      </w:r>
      <w:r>
        <w:t>También</w:t>
      </w:r>
      <w:r w:rsidR="00A36193">
        <w:t xml:space="preserve"> </w:t>
      </w:r>
      <w:r>
        <w:t xml:space="preserve">se encontró, que en el </w:t>
      </w:r>
      <w:r>
        <w:rPr>
          <w:i/>
        </w:rPr>
        <w:t>factor de retención audio verbal</w:t>
      </w:r>
      <w:r>
        <w:t xml:space="preserve">, hubo una disminución significativa en los errores en la condición post (mediana=2) en comparación con la condición pre (mediana=3.5), Z= -2.041, p &lt; .05, r= -0.46. </w:t>
      </w:r>
    </w:p>
    <w:p w14:paraId="00000180" w14:textId="2D082EEE" w:rsidR="00C70CEE" w:rsidRDefault="00E96BBA">
      <w:pPr>
        <w:spacing w:line="360" w:lineRule="auto"/>
        <w:ind w:firstLine="709"/>
        <w:jc w:val="both"/>
      </w:pPr>
      <w:r>
        <w:t xml:space="preserve">De manera similar, los errores disminuyeron significativamente para el </w:t>
      </w:r>
      <w:r>
        <w:rPr>
          <w:i/>
        </w:rPr>
        <w:t>factor de retención visual</w:t>
      </w:r>
      <w:r>
        <w:t xml:space="preserve"> en la condición post (mediana=1) en comparación con la condición pre (mediana=3), Z=-2.41, p&lt;.05, r= -0.54. Por otra parte, en el </w:t>
      </w:r>
      <w:r>
        <w:rPr>
          <w:i/>
        </w:rPr>
        <w:t>factor de integración espacial global</w:t>
      </w:r>
      <w:r>
        <w:t xml:space="preserve">, se encontró una disminución significativa el número de errores, en la condición post (mediana=1), en comparación con la condición pre (mediana=3), Z= -2.41, p &lt; .05, r= -0.54. Finalmente, los errores para </w:t>
      </w:r>
      <w:r>
        <w:rPr>
          <w:i/>
        </w:rPr>
        <w:t>el factor de integración espacial analítica</w:t>
      </w:r>
      <w:r>
        <w:t xml:space="preserve"> en la condición pre (mediana=1) no difirieron significativamente de la condición post (mediana=1), Z=-1.34, p&gt;.05, r= -0.30 (Figura 1).</w:t>
      </w:r>
    </w:p>
    <w:p w14:paraId="00000181" w14:textId="77777777" w:rsidR="00C70CEE" w:rsidRDefault="00C70CEE">
      <w:pPr>
        <w:spacing w:line="360" w:lineRule="auto"/>
        <w:ind w:firstLine="709"/>
        <w:jc w:val="both"/>
      </w:pPr>
    </w:p>
    <w:p w14:paraId="00000182" w14:textId="77777777" w:rsidR="00C70CEE" w:rsidRDefault="00C70CEE">
      <w:pPr>
        <w:spacing w:line="360" w:lineRule="auto"/>
        <w:ind w:firstLine="709"/>
        <w:jc w:val="both"/>
      </w:pPr>
    </w:p>
    <w:p w14:paraId="00000183" w14:textId="590433B3" w:rsidR="00C70CEE" w:rsidRDefault="00DA2E36">
      <w:pPr>
        <w:spacing w:line="360" w:lineRule="auto"/>
        <w:ind w:firstLine="709"/>
        <w:jc w:val="both"/>
      </w:pPr>
      <w:ins w:id="16" w:author="MENDEZ - BALBUENA IGNACIO" w:date="2024-11-24T21:43:00Z">
        <w:r>
          <w:rPr>
            <w:noProof/>
            <w:lang w:val="en-US" w:eastAsia="en-US"/>
          </w:rPr>
          <w:lastRenderedPageBreak/>
          <w:drawing>
            <wp:inline distT="0" distB="0" distL="0" distR="0" wp14:anchorId="0EC292F7" wp14:editId="67FD6D4E">
              <wp:extent cx="5612130" cy="3515995"/>
              <wp:effectExtent l="0" t="0" r="7620" b="8255"/>
              <wp:docPr id="1542389295" name="Imagen 2"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9295" name="Imagen 2" descr="Gráfico, Gráfico de cajas y bigotes&#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3515995"/>
                      </a:xfrm>
                      <a:prstGeom prst="rect">
                        <a:avLst/>
                      </a:prstGeom>
                      <a:noFill/>
                      <a:ln>
                        <a:noFill/>
                      </a:ln>
                    </pic:spPr>
                  </pic:pic>
                </a:graphicData>
              </a:graphic>
            </wp:inline>
          </w:drawing>
        </w:r>
      </w:ins>
    </w:p>
    <w:p w14:paraId="00000187" w14:textId="1DAAF4FA" w:rsidR="00C70CEE" w:rsidDel="00DA2E36" w:rsidRDefault="00B55504" w:rsidP="00FA4D2B">
      <w:pPr>
        <w:spacing w:line="360" w:lineRule="auto"/>
        <w:jc w:val="both"/>
        <w:rPr>
          <w:del w:id="17" w:author="MENDEZ - BALBUENA IGNACIO" w:date="2024-11-24T21:43:00Z"/>
        </w:rPr>
      </w:pPr>
      <w:del w:id="18" w:author="MENDEZ - BALBUENA IGNACIO" w:date="2024-11-24T21:43:00Z">
        <w:r w:rsidDel="00DA2E36">
          <w:rPr>
            <w:noProof/>
            <w:lang w:val="en-US" w:eastAsia="en-US"/>
          </w:rPr>
          <w:drawing>
            <wp:anchor distT="0" distB="0" distL="114300" distR="114300" simplePos="0" relativeHeight="251659264" behindDoc="1" locked="0" layoutInCell="1" allowOverlap="1" wp14:anchorId="2C35D88B" wp14:editId="0604249E">
              <wp:simplePos x="0" y="0"/>
              <wp:positionH relativeFrom="column">
                <wp:posOffset>49376</wp:posOffset>
              </wp:positionH>
              <wp:positionV relativeFrom="paragraph">
                <wp:posOffset>260350</wp:posOffset>
              </wp:positionV>
              <wp:extent cx="5596255" cy="3034665"/>
              <wp:effectExtent l="0" t="0" r="4445" b="0"/>
              <wp:wrapSquare wrapText="bothSides"/>
              <wp:docPr id="266490353" name="image1.png" descr="Gráfico, Gráfico de cajas y bigote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cajas y bigotes&#10;&#10;Descripción generada automáticamente"/>
                      <pic:cNvPicPr preferRelativeResize="0"/>
                    </pic:nvPicPr>
                    <pic:blipFill rotWithShape="1">
                      <a:blip r:embed="rId14" cstate="print">
                        <a:extLst>
                          <a:ext uri="{28A0092B-C50C-407E-A947-70E740481C1C}">
                            <a14:useLocalDpi xmlns:a14="http://schemas.microsoft.com/office/drawing/2010/main" val="0"/>
                          </a:ext>
                        </a:extLst>
                      </a:blip>
                      <a:srcRect b="13378"/>
                      <a:stretch/>
                    </pic:blipFill>
                    <pic:spPr bwMode="auto">
                      <a:xfrm>
                        <a:off x="0" y="0"/>
                        <a:ext cx="5596255" cy="3034665"/>
                      </a:xfrm>
                      <a:prstGeom prst="rect">
                        <a:avLst/>
                      </a:prstGeom>
                      <a:ln>
                        <a:noFill/>
                      </a:ln>
                      <a:extLst>
                        <a:ext uri="{53640926-AAD7-44D8-BBD7-CCE9431645EC}">
                          <a14:shadowObscured xmlns:a14="http://schemas.microsoft.com/office/drawing/2010/main"/>
                        </a:ext>
                      </a:extLst>
                    </pic:spPr>
                  </pic:pic>
                </a:graphicData>
              </a:graphic>
            </wp:anchor>
          </w:drawing>
        </w:r>
      </w:del>
    </w:p>
    <w:p w14:paraId="2BD62351" w14:textId="15853F30" w:rsidR="00B55504" w:rsidRPr="00225622" w:rsidRDefault="00B55504" w:rsidP="00B55504">
      <w:pPr>
        <w:spacing w:line="360" w:lineRule="auto"/>
        <w:jc w:val="both"/>
      </w:pPr>
      <w:r w:rsidRPr="00225622">
        <w:rPr>
          <w:b/>
          <w:sz w:val="20"/>
          <w:szCs w:val="20"/>
        </w:rPr>
        <w:t xml:space="preserve">Figura 1. </w:t>
      </w:r>
      <w:r w:rsidR="00E96BBA" w:rsidRPr="00225622">
        <w:rPr>
          <w:sz w:val="22"/>
        </w:rPr>
        <w:t xml:space="preserve">Diagrama del número de errores </w:t>
      </w:r>
      <w:r w:rsidRPr="00225622">
        <w:rPr>
          <w:sz w:val="22"/>
        </w:rPr>
        <w:t>en cada factor neuropsicológico evaluado</w:t>
      </w:r>
      <w:r w:rsidR="00E96BBA" w:rsidRPr="00225622">
        <w:rPr>
          <w:sz w:val="22"/>
        </w:rPr>
        <w:t xml:space="preserve">. </w:t>
      </w:r>
      <w:r w:rsidRPr="00225622">
        <w:rPr>
          <w:sz w:val="22"/>
        </w:rPr>
        <w:t>Antes</w:t>
      </w:r>
      <w:r w:rsidR="00E96BBA" w:rsidRPr="00225622">
        <w:rPr>
          <w:sz w:val="22"/>
        </w:rPr>
        <w:t xml:space="preserve"> (azul) y </w:t>
      </w:r>
      <w:r w:rsidRPr="00225622">
        <w:rPr>
          <w:sz w:val="22"/>
        </w:rPr>
        <w:t>después del programa de intervención</w:t>
      </w:r>
      <w:r w:rsidR="00E96BBA" w:rsidRPr="00225622">
        <w:rPr>
          <w:sz w:val="22"/>
        </w:rPr>
        <w:t xml:space="preserve"> (rojo). El bigote inferior es el primer cuartil, el superior es el tercero y la línea punteada es la mediana. Los círculos en negro son los valores extremos. </w:t>
      </w:r>
    </w:p>
    <w:p w14:paraId="461C441F" w14:textId="77777777" w:rsidR="00B55504" w:rsidRDefault="00B55504" w:rsidP="00B55504">
      <w:pPr>
        <w:spacing w:line="360" w:lineRule="auto"/>
      </w:pPr>
    </w:p>
    <w:p w14:paraId="00000189" w14:textId="5115A308" w:rsidR="00C70CEE" w:rsidRPr="00B55504" w:rsidRDefault="00E96BBA" w:rsidP="00B55504">
      <w:pPr>
        <w:spacing w:line="360" w:lineRule="auto"/>
        <w:jc w:val="both"/>
        <w:rPr>
          <w:b/>
          <w:sz w:val="20"/>
          <w:szCs w:val="20"/>
        </w:rPr>
      </w:pPr>
      <w:r>
        <w:lastRenderedPageBreak/>
        <w:t xml:space="preserve">Los valores de </w:t>
      </w:r>
      <w:r>
        <w:rPr>
          <w:b/>
          <w:i/>
        </w:rPr>
        <w:t>r</w:t>
      </w:r>
      <w:r>
        <w:t xml:space="preserve">, representan el tamaño del efecto. </w:t>
      </w:r>
      <w:commentRangeStart w:id="19"/>
      <w:commentRangeStart w:id="20"/>
      <w:r>
        <w:t xml:space="preserve">Para interpretar </w:t>
      </w:r>
      <w:r>
        <w:rPr>
          <w:b/>
          <w:i/>
        </w:rPr>
        <w:t>r</w:t>
      </w:r>
      <w:r>
        <w:t xml:space="preserve"> se ha sugerido la siguiente escala </w:t>
      </w:r>
      <w:r>
        <w:rPr>
          <w:color w:val="000000"/>
        </w:rPr>
        <w:t xml:space="preserve">(Cohen; 1988, 1992): </w:t>
      </w:r>
      <w:r>
        <w:rPr>
          <w:b/>
          <w:i/>
        </w:rPr>
        <w:t>r</w:t>
      </w:r>
      <w:r>
        <w:t xml:space="preserve">=0.1 (efecto pequeño), </w:t>
      </w:r>
      <w:r>
        <w:rPr>
          <w:b/>
          <w:i/>
        </w:rPr>
        <w:t>r</w:t>
      </w:r>
      <w:r>
        <w:t xml:space="preserve">=0.3 (efecto mediano) y </w:t>
      </w:r>
      <w:r>
        <w:rPr>
          <w:b/>
          <w:i/>
        </w:rPr>
        <w:t>r</w:t>
      </w:r>
      <w:r>
        <w:t xml:space="preserve">=0.5 (efecto grande). </w:t>
      </w:r>
      <w:commentRangeEnd w:id="19"/>
      <w:r w:rsidR="008B0F2D">
        <w:rPr>
          <w:rStyle w:val="Refdecomentario"/>
        </w:rPr>
        <w:commentReference w:id="19"/>
      </w:r>
      <w:commentRangeEnd w:id="20"/>
      <w:r w:rsidR="00DA2E36">
        <w:rPr>
          <w:rStyle w:val="Refdecomentario"/>
        </w:rPr>
        <w:commentReference w:id="20"/>
      </w:r>
      <w:r>
        <w:t xml:space="preserve">Los asteriscos indican los factores con diferencias estadísticamente significativas (p&lt;0.05) entre la condición pre y post.   </w:t>
      </w:r>
    </w:p>
    <w:p w14:paraId="0000018A" w14:textId="77777777" w:rsidR="00C70CEE" w:rsidRDefault="00E96BBA">
      <w:pPr>
        <w:spacing w:line="360" w:lineRule="auto"/>
        <w:jc w:val="both"/>
        <w:rPr>
          <w:color w:val="FF0000"/>
        </w:rPr>
      </w:pPr>
      <w:r>
        <w:rPr>
          <w:i/>
        </w:rPr>
        <w:t>Nota:</w:t>
      </w:r>
      <w:r>
        <w:t xml:space="preserve"> Reg y Cont. se utiliza para referirse al factor neuropsicológico de regulación y control; OSM a Organización Secuencial Motora; Int. Cinestésica a Integración Cinestésica; Int. Fonemática a Integración Fonemática; Retención. AV a Retención Audio-Verbal; Retención V a Retención Visual; Esp. Global a Integración Espacial Global y Esp. Analítica a Integración Espacial Analítica.</w:t>
      </w:r>
    </w:p>
    <w:p w14:paraId="0000018B" w14:textId="77777777" w:rsidR="00C70CEE" w:rsidRDefault="00C70CEE">
      <w:pPr>
        <w:spacing w:line="360" w:lineRule="auto"/>
        <w:ind w:firstLine="709"/>
        <w:jc w:val="both"/>
      </w:pPr>
    </w:p>
    <w:p w14:paraId="0000018C" w14:textId="77777777" w:rsidR="00C70CEE" w:rsidRDefault="00E96BBA">
      <w:pPr>
        <w:spacing w:line="360" w:lineRule="auto"/>
        <w:jc w:val="both"/>
        <w:rPr>
          <w:b/>
        </w:rPr>
      </w:pPr>
      <w:r>
        <w:t xml:space="preserve">Los resultados del análisis de evocación de verbos se muestran en la tabla 5. </w:t>
      </w:r>
      <w:r>
        <w:rPr>
          <w:b/>
        </w:rPr>
        <w:t xml:space="preserve"> </w:t>
      </w:r>
      <w:r>
        <w:t>Los verbos en rojo indican que el tipo de verbo es abstracto. Los verbos en naranja son las repeticiones del mismo. En azul se marcan las transiciones articulatorias en el momento de la evocación.</w:t>
      </w:r>
    </w:p>
    <w:p w14:paraId="0000018D" w14:textId="77777777" w:rsidR="00C70CEE" w:rsidRDefault="00C70CEE">
      <w:pPr>
        <w:spacing w:line="360" w:lineRule="auto"/>
        <w:ind w:firstLine="709"/>
        <w:rPr>
          <w:b/>
        </w:rPr>
      </w:pPr>
    </w:p>
    <w:p w14:paraId="2D76F5C1" w14:textId="77777777" w:rsidR="00B55504" w:rsidRDefault="00B55504">
      <w:pPr>
        <w:ind w:firstLine="709"/>
        <w:rPr>
          <w:b/>
          <w:sz w:val="20"/>
          <w:szCs w:val="20"/>
        </w:rPr>
      </w:pPr>
    </w:p>
    <w:p w14:paraId="7D8CE8AE" w14:textId="77777777" w:rsidR="00B55504" w:rsidRDefault="00B55504">
      <w:pPr>
        <w:ind w:firstLine="709"/>
        <w:rPr>
          <w:b/>
          <w:sz w:val="20"/>
          <w:szCs w:val="20"/>
        </w:rPr>
      </w:pPr>
    </w:p>
    <w:p w14:paraId="0000018E" w14:textId="47BECB5F" w:rsidR="00C70CEE" w:rsidRDefault="00E96BBA">
      <w:pPr>
        <w:ind w:firstLine="709"/>
        <w:rPr>
          <w:b/>
          <w:sz w:val="20"/>
          <w:szCs w:val="20"/>
        </w:rPr>
      </w:pPr>
      <w:r>
        <w:rPr>
          <w:b/>
          <w:sz w:val="20"/>
          <w:szCs w:val="20"/>
        </w:rPr>
        <w:t xml:space="preserve">Tabla </w:t>
      </w:r>
      <w:r w:rsidR="00FA4D2B">
        <w:rPr>
          <w:b/>
          <w:sz w:val="20"/>
          <w:szCs w:val="20"/>
        </w:rPr>
        <w:t>6</w:t>
      </w:r>
    </w:p>
    <w:p w14:paraId="0000018F" w14:textId="77777777" w:rsidR="00C70CEE" w:rsidRDefault="00E96BBA">
      <w:pPr>
        <w:ind w:firstLine="709"/>
        <w:rPr>
          <w:i/>
          <w:sz w:val="20"/>
          <w:szCs w:val="20"/>
        </w:rPr>
      </w:pPr>
      <w:r>
        <w:rPr>
          <w:i/>
          <w:sz w:val="20"/>
          <w:szCs w:val="20"/>
        </w:rPr>
        <w:t xml:space="preserve">Análisis de evocación de verbos en un minuto. La manera en que se redactaron los verbos en la tabla representa la secuencia en la que se evocaron.  </w:t>
      </w:r>
    </w:p>
    <w:p w14:paraId="00000190" w14:textId="77777777" w:rsidR="00C70CEE" w:rsidRDefault="00C70CEE">
      <w:pPr>
        <w:ind w:firstLine="709"/>
      </w:pPr>
    </w:p>
    <w:tbl>
      <w:tblPr>
        <w:tblStyle w:val="a4"/>
        <w:tblW w:w="9038" w:type="dxa"/>
        <w:tblInd w:w="0" w:type="dxa"/>
        <w:tblBorders>
          <w:top w:val="single" w:sz="4" w:space="0" w:color="7F7F7F"/>
          <w:bottom w:val="single" w:sz="4" w:space="0" w:color="7F7F7F"/>
        </w:tblBorders>
        <w:tblLayout w:type="fixed"/>
        <w:tblLook w:val="04A0" w:firstRow="1" w:lastRow="0" w:firstColumn="1" w:lastColumn="0" w:noHBand="0" w:noVBand="1"/>
      </w:tblPr>
      <w:tblGrid>
        <w:gridCol w:w="1769"/>
        <w:gridCol w:w="1310"/>
        <w:gridCol w:w="488"/>
        <w:gridCol w:w="622"/>
        <w:gridCol w:w="1176"/>
        <w:gridCol w:w="1427"/>
        <w:gridCol w:w="409"/>
        <w:gridCol w:w="714"/>
        <w:gridCol w:w="1123"/>
      </w:tblGrid>
      <w:tr w:rsidR="00C70CEE" w14:paraId="5BC1BEE0" w14:textId="77777777" w:rsidTr="00C70CEE">
        <w:trPr>
          <w:cnfStyle w:val="100000000000" w:firstRow="1" w:lastRow="0" w:firstColumn="0" w:lastColumn="0" w:oddVBand="0" w:evenVBand="0" w:oddHBand="0"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1" w14:textId="77777777" w:rsidR="00C70CEE" w:rsidRDefault="00C70CEE">
            <w:pPr>
              <w:rPr>
                <w:sz w:val="20"/>
                <w:szCs w:val="20"/>
              </w:rPr>
            </w:pPr>
          </w:p>
        </w:tc>
        <w:tc>
          <w:tcPr>
            <w:tcW w:w="3596" w:type="dxa"/>
            <w:gridSpan w:val="4"/>
          </w:tcPr>
          <w:p w14:paraId="00000192"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CONDICIÓN PRE TEST</w:t>
            </w:r>
          </w:p>
        </w:tc>
        <w:tc>
          <w:tcPr>
            <w:tcW w:w="3673" w:type="dxa"/>
            <w:gridSpan w:val="4"/>
          </w:tcPr>
          <w:p w14:paraId="00000196" w14:textId="77777777" w:rsidR="00C70CEE" w:rsidRDefault="00E96BBA">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CONDICIÓN POST TEST</w:t>
            </w:r>
          </w:p>
        </w:tc>
      </w:tr>
      <w:tr w:rsidR="00C70CEE" w14:paraId="32C47BDB"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9A" w14:textId="77777777" w:rsidR="00C70CEE" w:rsidRDefault="00E96BBA">
            <w:pPr>
              <w:rPr>
                <w:sz w:val="20"/>
                <w:szCs w:val="20"/>
              </w:rPr>
            </w:pPr>
            <w:r>
              <w:rPr>
                <w:sz w:val="20"/>
                <w:szCs w:val="20"/>
              </w:rPr>
              <w:t>Verbos evocados</w:t>
            </w:r>
          </w:p>
        </w:tc>
        <w:tc>
          <w:tcPr>
            <w:tcW w:w="1310" w:type="dxa"/>
          </w:tcPr>
          <w:p w14:paraId="0000019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Correr</w:t>
            </w:r>
          </w:p>
          <w:p w14:paraId="0000019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Volar</w:t>
            </w:r>
          </w:p>
          <w:p w14:paraId="0000019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9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9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Sonreír</w:t>
            </w:r>
          </w:p>
          <w:p w14:paraId="000001A1"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10" w:type="dxa"/>
            <w:gridSpan w:val="2"/>
          </w:tcPr>
          <w:p w14:paraId="000001A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Morir</w:t>
            </w:r>
          </w:p>
          <w:p w14:paraId="000001A3"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Llorar</w:t>
            </w:r>
          </w:p>
          <w:p w14:paraId="000001A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A5" w14:textId="77777777" w:rsidR="00C70CEE" w:rsidRDefault="00E96BBA">
            <w:pP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 xml:space="preserve">  Sentir</w:t>
            </w:r>
          </w:p>
          <w:p w14:paraId="000001A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Conducir</w:t>
            </w:r>
          </w:p>
        </w:tc>
        <w:tc>
          <w:tcPr>
            <w:tcW w:w="1176" w:type="dxa"/>
          </w:tcPr>
          <w:p w14:paraId="000001A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Patear</w:t>
            </w:r>
          </w:p>
          <w:p w14:paraId="000001A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Mover</w:t>
            </w:r>
          </w:p>
          <w:p w14:paraId="000001A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Hablar</w:t>
            </w:r>
          </w:p>
          <w:p w14:paraId="000001A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A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ED7D31"/>
                <w:sz w:val="20"/>
                <w:szCs w:val="20"/>
              </w:rPr>
            </w:pPr>
            <w:r>
              <w:rPr>
                <w:color w:val="ED7D31"/>
                <w:sz w:val="20"/>
                <w:szCs w:val="20"/>
              </w:rPr>
              <w:t>Jugar</w:t>
            </w:r>
          </w:p>
          <w:p w14:paraId="000001A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Girar</w:t>
            </w:r>
          </w:p>
          <w:p w14:paraId="000001A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Mirar</w:t>
            </w:r>
          </w:p>
        </w:tc>
        <w:tc>
          <w:tcPr>
            <w:tcW w:w="1427" w:type="dxa"/>
          </w:tcPr>
          <w:p w14:paraId="000001AF"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rrer</w:t>
            </w:r>
            <w:r>
              <w:rPr>
                <w:noProof/>
                <w:lang w:val="en-US" w:eastAsia="en-US"/>
              </w:rPr>
              <mc:AlternateContent>
                <mc:Choice Requires="wps">
                  <w:drawing>
                    <wp:anchor distT="0" distB="0" distL="114300" distR="114300" simplePos="0" relativeHeight="251658240" behindDoc="0" locked="0" layoutInCell="1" hidden="0" allowOverlap="1" wp14:anchorId="159735DB" wp14:editId="64F9CE93">
                      <wp:simplePos x="0" y="0"/>
                      <wp:positionH relativeFrom="column">
                        <wp:posOffset>38101</wp:posOffset>
                      </wp:positionH>
                      <wp:positionV relativeFrom="paragraph">
                        <wp:posOffset>-546099</wp:posOffset>
                      </wp:positionV>
                      <wp:extent cx="8792" cy="2910253"/>
                      <wp:effectExtent l="0" t="0" r="0" b="0"/>
                      <wp:wrapNone/>
                      <wp:docPr id="266490352" name="Conector recto de flecha 266490352"/>
                      <wp:cNvGraphicFramePr/>
                      <a:graphic xmlns:a="http://schemas.openxmlformats.org/drawingml/2006/main">
                        <a:graphicData uri="http://schemas.microsoft.com/office/word/2010/wordprocessingShape">
                          <wps:wsp>
                            <wps:cNvCnPr/>
                            <wps:spPr>
                              <a:xfrm>
                                <a:off x="5341604" y="2324874"/>
                                <a:ext cx="8792" cy="2910253"/>
                              </a:xfrm>
                              <a:prstGeom prst="straightConnector1">
                                <a:avLst/>
                              </a:prstGeom>
                              <a:noFill/>
                              <a:ln w="9525" cap="flat" cmpd="sng">
                                <a:solidFill>
                                  <a:srgbClr val="A5A5A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mv="urn:schemas-microsoft-com:mac:vml" xmlns:mo="http://schemas.microsoft.com/office/mac/office/2008/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-546099</wp:posOffset>
                      </wp:positionV>
                      <wp:extent cx="8792" cy="2910253"/>
                      <wp:effectExtent b="0" l="0" r="0" t="0"/>
                      <wp:wrapNone/>
                      <wp:docPr id="266490352"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8792" cy="2910253"/>
                              </a:xfrm>
                              <a:prstGeom prst="rect"/>
                              <a:ln/>
                            </pic:spPr>
                          </pic:pic>
                        </a:graphicData>
                      </a:graphic>
                    </wp:anchor>
                  </w:drawing>
                </mc:Fallback>
              </mc:AlternateContent>
            </w:r>
          </w:p>
          <w:p w14:paraId="000001B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Co</w:t>
            </w:r>
            <w:r>
              <w:rPr>
                <w:sz w:val="20"/>
                <w:szCs w:val="20"/>
              </w:rPr>
              <w:t>cinar</w:t>
            </w:r>
          </w:p>
          <w:p w14:paraId="000001B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Co</w:t>
            </w:r>
            <w:r>
              <w:rPr>
                <w:sz w:val="20"/>
                <w:szCs w:val="20"/>
              </w:rPr>
              <w:t>mer</w:t>
            </w:r>
          </w:p>
          <w:p w14:paraId="000001B2"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Bailar</w:t>
            </w:r>
          </w:p>
          <w:p w14:paraId="000001B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Saltar</w:t>
            </w:r>
          </w:p>
          <w:p w14:paraId="000001B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Intentar</w:t>
            </w:r>
          </w:p>
          <w:p w14:paraId="000001B5"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Golpear</w:t>
            </w:r>
          </w:p>
          <w:p w14:paraId="000001B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Caer</w:t>
            </w:r>
          </w:p>
          <w:p w14:paraId="000001B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Dormir</w:t>
            </w:r>
          </w:p>
          <w:p w14:paraId="000001B8" w14:textId="77777777" w:rsidR="00C70CEE" w:rsidRDefault="00C70CE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23" w:type="dxa"/>
            <w:gridSpan w:val="2"/>
          </w:tcPr>
          <w:p w14:paraId="000001B9"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Sentar</w:t>
            </w:r>
          </w:p>
          <w:p w14:paraId="000001BA"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(Pausa)</w:t>
            </w:r>
          </w:p>
          <w:p w14:paraId="000001BB"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Poner</w:t>
            </w:r>
          </w:p>
          <w:p w14:paraId="000001BC"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w:t>
            </w:r>
          </w:p>
          <w:p w14:paraId="000001B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Construir</w:t>
            </w:r>
          </w:p>
          <w:p w14:paraId="000001BE"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tudiar</w:t>
            </w:r>
          </w:p>
          <w:p w14:paraId="000001BF"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cribir</w:t>
            </w:r>
          </w:p>
          <w:p w14:paraId="000001C0"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Pr>
                <w:color w:val="5B9BD5"/>
                <w:sz w:val="20"/>
                <w:szCs w:val="20"/>
              </w:rPr>
              <w:t>Es</w:t>
            </w:r>
            <w:r>
              <w:rPr>
                <w:sz w:val="20"/>
                <w:szCs w:val="20"/>
              </w:rPr>
              <w:t>cupir</w:t>
            </w:r>
          </w:p>
          <w:p w14:paraId="000001C1"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servar</w:t>
            </w:r>
          </w:p>
          <w:p w14:paraId="000001C2"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 xml:space="preserve"> Re</w:t>
            </w:r>
            <w:r>
              <w:rPr>
                <w:sz w:val="20"/>
                <w:szCs w:val="20"/>
              </w:rPr>
              <w:t>spir</w:t>
            </w:r>
            <w:r>
              <w:rPr>
                <w:color w:val="5B9BD5"/>
                <w:sz w:val="20"/>
                <w:szCs w:val="20"/>
              </w:rPr>
              <w:t>ar</w:t>
            </w:r>
          </w:p>
        </w:tc>
        <w:tc>
          <w:tcPr>
            <w:tcW w:w="1123" w:type="dxa"/>
          </w:tcPr>
          <w:p w14:paraId="000001C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color w:val="5B9BD5"/>
                <w:sz w:val="20"/>
                <w:szCs w:val="20"/>
              </w:rPr>
              <w:t>Ar</w:t>
            </w:r>
            <w:r>
              <w:rPr>
                <w:sz w:val="20"/>
                <w:szCs w:val="20"/>
              </w:rPr>
              <w:t>mar</w:t>
            </w:r>
          </w:p>
          <w:p w14:paraId="000001C5" w14:textId="77777777" w:rsidR="00C70CEE" w:rsidRDefault="00E96B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Abrir</w:t>
            </w:r>
          </w:p>
          <w:p w14:paraId="000001C6"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Cerrar</w:t>
            </w:r>
          </w:p>
          <w:p w14:paraId="000001C7"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Probar</w:t>
            </w:r>
          </w:p>
          <w:p w14:paraId="000001C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Llevar</w:t>
            </w:r>
          </w:p>
          <w:p w14:paraId="000001C9"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Comprar</w:t>
            </w:r>
          </w:p>
          <w:p w14:paraId="000001C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Pr>
                <w:color w:val="FF0000"/>
                <w:sz w:val="20"/>
                <w:szCs w:val="20"/>
              </w:rPr>
              <w:t>Aprender</w:t>
            </w:r>
          </w:p>
          <w:p w14:paraId="000001C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Contar</w:t>
            </w:r>
          </w:p>
          <w:p w14:paraId="000001C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Leer</w:t>
            </w:r>
          </w:p>
          <w:p w14:paraId="000001C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Trabajar</w:t>
            </w:r>
          </w:p>
        </w:tc>
      </w:tr>
      <w:tr w:rsidR="00C70CEE" w14:paraId="36D04A4A" w14:textId="77777777" w:rsidTr="00C70CEE">
        <w:trPr>
          <w:trHeight w:val="349"/>
        </w:trPr>
        <w:tc>
          <w:tcPr>
            <w:cnfStyle w:val="001000000000" w:firstRow="0" w:lastRow="0" w:firstColumn="1" w:lastColumn="0" w:oddVBand="0" w:evenVBand="0" w:oddHBand="0" w:evenHBand="0" w:firstRowFirstColumn="0" w:firstRowLastColumn="0" w:lastRowFirstColumn="0" w:lastRowLastColumn="0"/>
            <w:tcW w:w="1770" w:type="dxa"/>
          </w:tcPr>
          <w:p w14:paraId="000001CE" w14:textId="77777777" w:rsidR="00C70CEE" w:rsidRDefault="00E96BBA">
            <w:pPr>
              <w:rPr>
                <w:sz w:val="20"/>
                <w:szCs w:val="20"/>
              </w:rPr>
            </w:pPr>
            <w:r>
              <w:rPr>
                <w:sz w:val="20"/>
                <w:szCs w:val="20"/>
              </w:rPr>
              <w:t>Intrusiones</w:t>
            </w:r>
          </w:p>
        </w:tc>
        <w:tc>
          <w:tcPr>
            <w:tcW w:w="3596" w:type="dxa"/>
            <w:gridSpan w:val="4"/>
          </w:tcPr>
          <w:p w14:paraId="000001CF"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3673" w:type="dxa"/>
            <w:gridSpan w:val="4"/>
          </w:tcPr>
          <w:p w14:paraId="000001D3"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C70CEE" w14:paraId="6FBEC887" w14:textId="77777777" w:rsidTr="00C70C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770" w:type="dxa"/>
          </w:tcPr>
          <w:p w14:paraId="000001D7" w14:textId="77777777" w:rsidR="00C70CEE" w:rsidRDefault="00E96BBA">
            <w:pPr>
              <w:rPr>
                <w:sz w:val="20"/>
                <w:szCs w:val="20"/>
              </w:rPr>
            </w:pPr>
            <w:r>
              <w:rPr>
                <w:sz w:val="20"/>
                <w:szCs w:val="20"/>
              </w:rPr>
              <w:t xml:space="preserve">Perseveraciones </w:t>
            </w:r>
          </w:p>
        </w:tc>
        <w:tc>
          <w:tcPr>
            <w:tcW w:w="3596" w:type="dxa"/>
            <w:gridSpan w:val="4"/>
          </w:tcPr>
          <w:p w14:paraId="000001D8"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673" w:type="dxa"/>
            <w:gridSpan w:val="4"/>
          </w:tcPr>
          <w:p w14:paraId="000001DC"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C70CEE" w14:paraId="051FE679" w14:textId="77777777" w:rsidTr="00C70CEE">
        <w:trPr>
          <w:trHeight w:val="361"/>
        </w:trPr>
        <w:tc>
          <w:tcPr>
            <w:cnfStyle w:val="001000000000" w:firstRow="0" w:lastRow="0" w:firstColumn="1" w:lastColumn="0" w:oddVBand="0" w:evenVBand="0" w:oddHBand="0" w:evenHBand="0" w:firstRowFirstColumn="0" w:firstRowLastColumn="0" w:lastRowFirstColumn="0" w:lastRowLastColumn="0"/>
            <w:tcW w:w="1770" w:type="dxa"/>
          </w:tcPr>
          <w:p w14:paraId="000001E0" w14:textId="77777777" w:rsidR="00C70CEE" w:rsidRDefault="00E96BBA">
            <w:pPr>
              <w:rPr>
                <w:sz w:val="20"/>
                <w:szCs w:val="20"/>
              </w:rPr>
            </w:pPr>
            <w:r>
              <w:rPr>
                <w:sz w:val="20"/>
                <w:szCs w:val="20"/>
              </w:rPr>
              <w:t>N° de verbos evocados</w:t>
            </w:r>
          </w:p>
        </w:tc>
        <w:tc>
          <w:tcPr>
            <w:tcW w:w="3596" w:type="dxa"/>
            <w:gridSpan w:val="4"/>
          </w:tcPr>
          <w:p w14:paraId="000001E1"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w:t>
            </w:r>
          </w:p>
        </w:tc>
        <w:tc>
          <w:tcPr>
            <w:tcW w:w="3673" w:type="dxa"/>
            <w:gridSpan w:val="4"/>
          </w:tcPr>
          <w:p w14:paraId="000001E5" w14:textId="77777777" w:rsidR="00C70CEE" w:rsidRDefault="00E96BB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r>
      <w:tr w:rsidR="00C70CEE" w14:paraId="33D95426" w14:textId="77777777" w:rsidTr="00C70CE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770" w:type="dxa"/>
          </w:tcPr>
          <w:p w14:paraId="000001E9" w14:textId="77777777" w:rsidR="00C70CEE" w:rsidRDefault="00E96BBA">
            <w:pPr>
              <w:rPr>
                <w:sz w:val="20"/>
                <w:szCs w:val="20"/>
              </w:rPr>
            </w:pPr>
            <w:r>
              <w:rPr>
                <w:sz w:val="20"/>
                <w:szCs w:val="20"/>
              </w:rPr>
              <w:t>Tipos de verbos</w:t>
            </w:r>
          </w:p>
        </w:tc>
        <w:tc>
          <w:tcPr>
            <w:tcW w:w="1798" w:type="dxa"/>
            <w:gridSpan w:val="2"/>
          </w:tcPr>
          <w:p w14:paraId="000001EA"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EB"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c>
          <w:tcPr>
            <w:tcW w:w="1798" w:type="dxa"/>
            <w:gridSpan w:val="2"/>
          </w:tcPr>
          <w:p w14:paraId="000001ED"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EE"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836" w:type="dxa"/>
            <w:gridSpan w:val="2"/>
          </w:tcPr>
          <w:p w14:paraId="000001F0"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Concretos</w:t>
            </w:r>
          </w:p>
          <w:p w14:paraId="000001F1"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tc>
        <w:tc>
          <w:tcPr>
            <w:tcW w:w="1837" w:type="dxa"/>
            <w:gridSpan w:val="2"/>
          </w:tcPr>
          <w:p w14:paraId="000001F3"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Abstractos</w:t>
            </w:r>
          </w:p>
          <w:p w14:paraId="000001F4" w14:textId="77777777" w:rsidR="00C70CEE" w:rsidRDefault="00E96BB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bl>
    <w:p w14:paraId="000001F6" w14:textId="77777777" w:rsidR="00C70CEE" w:rsidRDefault="00C70CEE">
      <w:pPr>
        <w:spacing w:line="360" w:lineRule="auto"/>
        <w:jc w:val="both"/>
      </w:pPr>
    </w:p>
    <w:p w14:paraId="000001F7" w14:textId="77777777" w:rsidR="00C70CEE" w:rsidRDefault="00E96BBA">
      <w:pPr>
        <w:spacing w:line="360" w:lineRule="auto"/>
        <w:jc w:val="center"/>
        <w:rPr>
          <w:b/>
        </w:rPr>
      </w:pPr>
      <w:r>
        <w:rPr>
          <w:b/>
        </w:rPr>
        <w:lastRenderedPageBreak/>
        <w:t>Discusión</w:t>
      </w:r>
    </w:p>
    <w:p w14:paraId="000001F8" w14:textId="6A1C4C5E" w:rsidR="00C70CEE" w:rsidRDefault="00E96BBA">
      <w:pPr>
        <w:spacing w:line="360" w:lineRule="auto"/>
        <w:jc w:val="both"/>
        <w:rPr>
          <w:color w:val="000000"/>
        </w:rPr>
      </w:pPr>
      <w:bookmarkStart w:id="21" w:name="_heading=h.tyjcwt" w:colFirst="0" w:colLast="0"/>
      <w:bookmarkEnd w:id="21"/>
      <w:r>
        <w:rPr>
          <w:b/>
          <w:color w:val="000000"/>
        </w:rPr>
        <w:tab/>
      </w:r>
      <w:r>
        <w:rPr>
          <w:color w:val="000000"/>
        </w:rPr>
        <w:t>A pesar de las descripciones exhaustivas respecto a los</w:t>
      </w:r>
      <w:r>
        <w:rPr>
          <w:b/>
          <w:color w:val="000000"/>
        </w:rPr>
        <w:t xml:space="preserve"> </w:t>
      </w:r>
      <w:r>
        <w:rPr>
          <w:color w:val="000000"/>
        </w:rPr>
        <w:t>diferentes signos y síntomas emocionales, cognitivos y conductuales asociados al TDAH, poco se ha discutido sobre las posibles alteraciones en el lenguaje de estos pacientes, posiblemente porque estas son más discretas y difíciles de abordar por las pruebas diagnósticas tradicionales. Los estudios reportan que los niños con TDAH tienen dificultades en la expresión (Kim &amp; Kaiser, 2000</w:t>
      </w:r>
      <w:r w:rsidR="0028745C">
        <w:rPr>
          <w:color w:val="000000"/>
        </w:rPr>
        <w:t>), la comprensión (Korrel</w:t>
      </w:r>
      <w:r>
        <w:rPr>
          <w:color w:val="000000"/>
        </w:rPr>
        <w:t>, 2017) y el uso social del lenguaje (</w:t>
      </w:r>
      <w:r w:rsidR="0028745C">
        <w:rPr>
          <w:color w:val="000000"/>
        </w:rPr>
        <w:t>Green, &amp; cols.</w:t>
      </w:r>
      <w:r>
        <w:rPr>
          <w:color w:val="000000"/>
        </w:rPr>
        <w:t xml:space="preserve"> 2014).</w:t>
      </w:r>
    </w:p>
    <w:p w14:paraId="000001F9" w14:textId="5AAAA6F6" w:rsidR="00C70CEE" w:rsidRDefault="00E96BBA">
      <w:pPr>
        <w:spacing w:line="360" w:lineRule="auto"/>
        <w:ind w:firstLine="708"/>
        <w:jc w:val="both"/>
        <w:rPr>
          <w:color w:val="000000"/>
        </w:rPr>
      </w:pPr>
      <w:r>
        <w:rPr>
          <w:color w:val="000000"/>
        </w:rPr>
        <w:t>Sin embargo</w:t>
      </w:r>
      <w:r w:rsidR="00A36193">
        <w:rPr>
          <w:color w:val="000000"/>
        </w:rPr>
        <w:t>,</w:t>
      </w:r>
      <w:r>
        <w:rPr>
          <w:color w:val="000000"/>
        </w:rPr>
        <w:t xml:space="preserve"> una de las </w:t>
      </w:r>
      <w:r w:rsidRPr="00225622">
        <w:t>funciones de lenguaje que podría ser más vulnerable en esta co</w:t>
      </w:r>
      <w:r w:rsidR="0028745C" w:rsidRPr="00225622">
        <w:t>ndición es la función conativa, la cual hace posible que niños y adultos sean capaces de emplearla para influir directamente en el comportamiento, es decir, contiene</w:t>
      </w:r>
      <w:r w:rsidR="000B656D" w:rsidRPr="00225622">
        <w:t xml:space="preserve"> comandos que dotan con</w:t>
      </w:r>
      <w:r w:rsidRPr="00225622">
        <w:t xml:space="preserve"> </w:t>
      </w:r>
      <w:r w:rsidR="000B656D" w:rsidRPr="00225622">
        <w:t>la capacidad de</w:t>
      </w:r>
      <w:r w:rsidRPr="00225622">
        <w:t xml:space="preserve"> regular la conducta de otros y la de uno m</w:t>
      </w:r>
      <w:r w:rsidR="0028745C" w:rsidRPr="00225622">
        <w:t>ismo (Jakobson, 1963). L</w:t>
      </w:r>
      <w:r w:rsidRPr="00225622">
        <w:t xml:space="preserve">a función conativa </w:t>
      </w:r>
      <w:r w:rsidR="0028745C" w:rsidRPr="00225622">
        <w:t>sirve como</w:t>
      </w:r>
      <w:r w:rsidRPr="00225622">
        <w:t xml:space="preserve"> indicador del desarrollo de algunas porciones de los sectores </w:t>
      </w:r>
      <w:r>
        <w:rPr>
          <w:color w:val="000000"/>
        </w:rPr>
        <w:t>prefrontales. Re</w:t>
      </w:r>
      <w:r w:rsidR="0028745C">
        <w:rPr>
          <w:color w:val="000000"/>
        </w:rPr>
        <w:t>sulta importante comentar que cuando se emplea la</w:t>
      </w:r>
      <w:r>
        <w:rPr>
          <w:color w:val="000000"/>
        </w:rPr>
        <w:t xml:space="preserve"> función conativa</w:t>
      </w:r>
      <w:r w:rsidR="0028745C">
        <w:rPr>
          <w:color w:val="000000"/>
        </w:rPr>
        <w:t>, regularmente se usan verbos</w:t>
      </w:r>
      <w:r>
        <w:rPr>
          <w:color w:val="000000"/>
        </w:rPr>
        <w:t xml:space="preserve"> </w:t>
      </w:r>
      <w:r w:rsidR="0028745C">
        <w:rPr>
          <w:color w:val="000000"/>
        </w:rPr>
        <w:t>con sustantivos particulares que sostienen su</w:t>
      </w:r>
      <w:r>
        <w:rPr>
          <w:color w:val="000000"/>
        </w:rPr>
        <w:t xml:space="preserve"> intencionalidad. Por lo tanto, la selección de un verbo podría incluir por una parte a un sistema de significados basto o bien</w:t>
      </w:r>
      <w:r w:rsidR="000B656D">
        <w:rPr>
          <w:color w:val="000000"/>
        </w:rPr>
        <w:t>,</w:t>
      </w:r>
      <w:r>
        <w:rPr>
          <w:color w:val="000000"/>
        </w:rPr>
        <w:t xml:space="preserve"> una secuencia de natur</w:t>
      </w:r>
      <w:r w:rsidR="000B656D">
        <w:rPr>
          <w:color w:val="000000"/>
        </w:rPr>
        <w:t xml:space="preserve">aleza motora bien articulada.  </w:t>
      </w:r>
    </w:p>
    <w:p w14:paraId="30531C84" w14:textId="79F2D08F" w:rsidR="00726FF7" w:rsidRDefault="003D0AC8" w:rsidP="00726FF7">
      <w:pPr>
        <w:spacing w:line="360" w:lineRule="auto"/>
        <w:ind w:firstLine="708"/>
        <w:jc w:val="both"/>
        <w:rPr>
          <w:color w:val="000000"/>
        </w:rPr>
      </w:pPr>
      <w:r>
        <w:rPr>
          <w:color w:val="000000"/>
        </w:rPr>
        <w:t>Algunos</w:t>
      </w:r>
      <w:r w:rsidR="000B656D">
        <w:rPr>
          <w:color w:val="000000"/>
        </w:rPr>
        <w:t xml:space="preserve"> ejemplo</w:t>
      </w:r>
      <w:r>
        <w:rPr>
          <w:color w:val="000000"/>
        </w:rPr>
        <w:t>s son los</w:t>
      </w:r>
      <w:r w:rsidR="000B656D">
        <w:rPr>
          <w:color w:val="000000"/>
        </w:rPr>
        <w:t xml:space="preserve"> siguiente</w:t>
      </w:r>
      <w:r>
        <w:rPr>
          <w:color w:val="000000"/>
        </w:rPr>
        <w:t>s</w:t>
      </w:r>
      <w:r w:rsidR="00B55504">
        <w:rPr>
          <w:color w:val="000000"/>
        </w:rPr>
        <w:t>: “</w:t>
      </w:r>
      <w:r>
        <w:rPr>
          <w:color w:val="000000"/>
        </w:rPr>
        <w:t>pá</w:t>
      </w:r>
      <w:r w:rsidR="000B656D">
        <w:rPr>
          <w:color w:val="000000"/>
        </w:rPr>
        <w:t>same la sal</w:t>
      </w:r>
      <w:r w:rsidR="00B55504">
        <w:rPr>
          <w:color w:val="000000"/>
        </w:rPr>
        <w:t>”, “s</w:t>
      </w:r>
      <w:r>
        <w:rPr>
          <w:color w:val="000000"/>
        </w:rPr>
        <w:t>ié</w:t>
      </w:r>
      <w:r w:rsidR="006227BD">
        <w:rPr>
          <w:color w:val="000000"/>
        </w:rPr>
        <w:t>ntate correctamente</w:t>
      </w:r>
      <w:r w:rsidR="00B55504">
        <w:rPr>
          <w:color w:val="000000"/>
        </w:rPr>
        <w:t>”, “</w:t>
      </w:r>
      <w:r w:rsidR="006227BD">
        <w:rPr>
          <w:color w:val="000000"/>
        </w:rPr>
        <w:t>revisa tu trabajo</w:t>
      </w:r>
      <w:r w:rsidR="00B55504">
        <w:rPr>
          <w:color w:val="000000"/>
        </w:rPr>
        <w:t>”.</w:t>
      </w:r>
    </w:p>
    <w:p w14:paraId="000001FA" w14:textId="79736459" w:rsidR="00C70CEE" w:rsidRDefault="00E96BBA">
      <w:pPr>
        <w:spacing w:line="360" w:lineRule="auto"/>
        <w:ind w:firstLine="708"/>
        <w:jc w:val="both"/>
        <w:rPr>
          <w:color w:val="000000"/>
        </w:rPr>
      </w:pPr>
      <w:r>
        <w:rPr>
          <w:color w:val="000000"/>
        </w:rPr>
        <w:t>En un estudio public</w:t>
      </w:r>
      <w:r w:rsidR="0028745C">
        <w:rPr>
          <w:color w:val="000000"/>
        </w:rPr>
        <w:t>ado por Rueschemeyer &amp; cols.</w:t>
      </w:r>
      <w:r>
        <w:rPr>
          <w:color w:val="000000"/>
        </w:rPr>
        <w:t xml:space="preserve"> (2007), se sugirió que no todos los verbos activaban regiones motoras del cerebro. Estos autores compararon la activación de verbos concretos (con significado motor) contra verbos abstractos (sin significado motor específico). Los resultados indicaron que los verbos concretos activaban las regiones somatosensoriales y la corteza motora, mientras que los verbos abstractos activaban </w:t>
      </w:r>
      <w:r w:rsidR="00B55504">
        <w:rPr>
          <w:color w:val="000000"/>
        </w:rPr>
        <w:t xml:space="preserve">más </w:t>
      </w:r>
      <w:r>
        <w:rPr>
          <w:color w:val="000000"/>
        </w:rPr>
        <w:t>centros.</w:t>
      </w:r>
    </w:p>
    <w:p w14:paraId="000001FB" w14:textId="28F855CF" w:rsidR="00C70CEE" w:rsidRDefault="00683B8B">
      <w:pPr>
        <w:spacing w:line="360" w:lineRule="auto"/>
        <w:ind w:firstLine="708"/>
        <w:jc w:val="both"/>
        <w:rPr>
          <w:color w:val="000000"/>
        </w:rPr>
      </w:pPr>
      <w:r>
        <w:rPr>
          <w:color w:val="000000"/>
        </w:rPr>
        <w:t>de Zubicaray</w:t>
      </w:r>
      <w:r w:rsidR="00952987">
        <w:rPr>
          <w:color w:val="000000"/>
        </w:rPr>
        <w:t xml:space="preserve"> &amp; cols.</w:t>
      </w:r>
      <w:r w:rsidR="00E96BBA">
        <w:rPr>
          <w:color w:val="000000"/>
        </w:rPr>
        <w:t xml:space="preserve"> (2013), interpretaron los hallazgos de la alta activación de la corteza motora, como un reflejo de las regularidades orto-fonológicas que facilitan la discriminación de una clase gramatical de la pa</w:t>
      </w:r>
      <w:r w:rsidR="00952987">
        <w:rPr>
          <w:color w:val="000000"/>
        </w:rPr>
        <w:t>labra. Rodríguez-Ferreiro, &amp; cols.</w:t>
      </w:r>
      <w:r w:rsidR="00E96BBA">
        <w:rPr>
          <w:color w:val="000000"/>
        </w:rPr>
        <w:t xml:space="preserve"> (2011), realizaron experimentos parecidos empleando verbos concretos (correr) y abstractos (pensar). Ellos han sugerido que la alta demanda para la recuperación semántica que implica integrar las propiedades (rasgos) que impone un verbo abstracto lo hace especialmente difícil </w:t>
      </w:r>
      <w:r w:rsidR="00E96BBA">
        <w:rPr>
          <w:color w:val="000000"/>
        </w:rPr>
        <w:lastRenderedPageBreak/>
        <w:t xml:space="preserve">y menos automatizado, por lo que evocar un verbo abstracto implica una mayor carga cognitiva. </w:t>
      </w:r>
    </w:p>
    <w:p w14:paraId="000001FC" w14:textId="06BC262B" w:rsidR="00C70CEE" w:rsidRDefault="00E96BBA">
      <w:pPr>
        <w:spacing w:line="360" w:lineRule="auto"/>
        <w:ind w:firstLine="708"/>
        <w:jc w:val="both"/>
        <w:rPr>
          <w:color w:val="000000"/>
        </w:rPr>
      </w:pPr>
      <w:r>
        <w:rPr>
          <w:color w:val="000000"/>
        </w:rPr>
        <w:t xml:space="preserve">Ahora bien, los hallazgos encontrados en el presente estudio muestran que la unidad semántico-ejecutiva que demanda usar verbos implica un funcionamiento neuropsicológico distribuido de manera específica.  </w:t>
      </w:r>
    </w:p>
    <w:p w14:paraId="000001FD" w14:textId="08C66F2B" w:rsidR="00C70CEE" w:rsidRPr="00B55504" w:rsidRDefault="00E96BBA">
      <w:pPr>
        <w:spacing w:line="360" w:lineRule="auto"/>
        <w:ind w:firstLine="708"/>
        <w:jc w:val="both"/>
        <w:rPr>
          <w:color w:val="0070C0"/>
        </w:rPr>
      </w:pPr>
      <w:r w:rsidRPr="00B55504">
        <w:rPr>
          <w:color w:val="0070C0"/>
        </w:rPr>
        <w:t xml:space="preserve">De acuerdo </w:t>
      </w:r>
      <w:r w:rsidR="00A36193" w:rsidRPr="00B55504">
        <w:rPr>
          <w:color w:val="0070C0"/>
        </w:rPr>
        <w:t>con</w:t>
      </w:r>
      <w:r w:rsidRPr="00B55504">
        <w:rPr>
          <w:color w:val="0070C0"/>
        </w:rPr>
        <w:t xml:space="preserve"> lo observado en este tra</w:t>
      </w:r>
      <w:r w:rsidR="00B55504" w:rsidRPr="00B55504">
        <w:rPr>
          <w:color w:val="0070C0"/>
        </w:rPr>
        <w:t>bajo, es posible identificar los</w:t>
      </w:r>
      <w:r w:rsidRPr="00B55504">
        <w:rPr>
          <w:color w:val="0070C0"/>
        </w:rPr>
        <w:t xml:space="preserve"> mecanismos corticales </w:t>
      </w:r>
      <w:r w:rsidR="00B55504" w:rsidRPr="00B55504">
        <w:rPr>
          <w:color w:val="0070C0"/>
        </w:rPr>
        <w:t xml:space="preserve">relevantes para la disponibilidad de tipos específicos de verbos </w:t>
      </w:r>
      <w:r w:rsidRPr="00B55504">
        <w:rPr>
          <w:color w:val="0070C0"/>
        </w:rPr>
        <w:t>como la organización serial de accion</w:t>
      </w:r>
      <w:r w:rsidR="00952987" w:rsidRPr="00B55504">
        <w:rPr>
          <w:color w:val="0070C0"/>
        </w:rPr>
        <w:t>es, la memoria auditiva que compromete</w:t>
      </w:r>
      <w:r w:rsidRPr="00B55504">
        <w:rPr>
          <w:color w:val="0070C0"/>
        </w:rPr>
        <w:t xml:space="preserve"> a la comprensión oral, así como el análisis y síntesis especial. Cada mecanismo cortical nutre de manera discriminante el proceso de evocación de verbos. </w:t>
      </w:r>
    </w:p>
    <w:p w14:paraId="000001FE" w14:textId="1D16ADB9" w:rsidR="00C70CEE" w:rsidRDefault="00E96BBA" w:rsidP="0043224F">
      <w:pPr>
        <w:spacing w:line="360" w:lineRule="auto"/>
        <w:ind w:firstLine="708"/>
        <w:jc w:val="both"/>
        <w:rPr>
          <w:color w:val="000000"/>
        </w:rPr>
      </w:pPr>
      <w:r>
        <w:rPr>
          <w:color w:val="000000"/>
        </w:rPr>
        <w:t>De este estudio podemos destacar que, el tamaño del efecto de la intervención neuropsicológica basada en los verbos como unidad de síntesis semántico-ejecutiva, sobre los factores neuropsicológicos evaluados en el participante, fueron grandes (r&gt;0.5) en organización secuencial motora, retención visual e integración espacial global. Mientras que los efectos fueron medianos (r alrededor de 0.3) en integración cinest</w:t>
      </w:r>
      <w:r w:rsidR="00A36193">
        <w:rPr>
          <w:color w:val="000000"/>
        </w:rPr>
        <w:t>é</w:t>
      </w:r>
      <w:r>
        <w:rPr>
          <w:color w:val="000000"/>
        </w:rPr>
        <w:t>sica, integración fonemática, retenci</w:t>
      </w:r>
      <w:r w:rsidR="00A36193">
        <w:rPr>
          <w:color w:val="000000"/>
        </w:rPr>
        <w:t>ó</w:t>
      </w:r>
      <w:r>
        <w:rPr>
          <w:color w:val="000000"/>
        </w:rPr>
        <w:t>n audio</w:t>
      </w:r>
      <w:r w:rsidR="00A36193">
        <w:rPr>
          <w:color w:val="000000"/>
        </w:rPr>
        <w:t>-</w:t>
      </w:r>
      <w:r>
        <w:rPr>
          <w:color w:val="000000"/>
        </w:rPr>
        <w:t>verbal e integración espacial analítica. Cabe seña</w:t>
      </w:r>
      <w:r w:rsidR="00A36193">
        <w:rPr>
          <w:color w:val="000000"/>
        </w:rPr>
        <w:t>l</w:t>
      </w:r>
      <w:r>
        <w:rPr>
          <w:color w:val="000000"/>
        </w:rPr>
        <w:t>ar que no se observó ningún efecto en el factor de Regulación y control (r=0).</w:t>
      </w:r>
    </w:p>
    <w:p w14:paraId="000001FF" w14:textId="424DD08F" w:rsidR="00C70CEE" w:rsidRDefault="00E96BBA" w:rsidP="009F416E">
      <w:pPr>
        <w:spacing w:line="360" w:lineRule="auto"/>
        <w:ind w:firstLine="708"/>
        <w:jc w:val="both"/>
      </w:pPr>
      <w:r>
        <w:rPr>
          <w:color w:val="000000"/>
        </w:rPr>
        <w:t>Es importante comentar que el cuadro clínico del paciente se matizaba con las dificultades asociadas a</w:t>
      </w:r>
      <w:r>
        <w:t>l seguimiento de instrucciones en casa y escuela, problemas para desarrollar-concluir los trabajos escolares y pérdida de materiales y objetos. El programa de intervención desempeñó un rol importante para el desarrollo de los factores neuropsicológicos que contribuyen a la formación de las acciones regulatorias. En otras palabras</w:t>
      </w:r>
      <w:r w:rsidR="00A36193">
        <w:t>,</w:t>
      </w:r>
      <w:r w:rsidR="009F416E">
        <w:t xml:space="preserve"> no só</w:t>
      </w:r>
      <w:r>
        <w:t xml:space="preserve">lo el factor de regulación y control es trascendental para que otros factores se desarrollen, sino que </w:t>
      </w:r>
      <w:r w:rsidR="00A36193">
        <w:t>e</w:t>
      </w:r>
      <w:r>
        <w:t xml:space="preserve">ste factor también recibe influencias de otros sectores cerebrales que impactan en su consolidación. </w:t>
      </w:r>
    </w:p>
    <w:p w14:paraId="58A32387" w14:textId="539763C3" w:rsidR="0043224F" w:rsidRPr="00683B8B" w:rsidRDefault="0043224F" w:rsidP="0043224F">
      <w:pPr>
        <w:spacing w:line="360" w:lineRule="auto"/>
        <w:ind w:firstLine="720"/>
        <w:jc w:val="both"/>
        <w:rPr>
          <w:color w:val="5B9BD5" w:themeColor="accent1"/>
        </w:rPr>
      </w:pPr>
      <w:r w:rsidRPr="00683B8B">
        <w:rPr>
          <w:color w:val="5B9BD5" w:themeColor="accent1"/>
        </w:rPr>
        <w:t xml:space="preserve">Tradicionalmente el </w:t>
      </w:r>
      <w:r w:rsidR="009F416E">
        <w:rPr>
          <w:color w:val="5B9BD5" w:themeColor="accent1"/>
        </w:rPr>
        <w:t>análisis</w:t>
      </w:r>
      <w:r w:rsidRPr="00683B8B">
        <w:rPr>
          <w:color w:val="5B9BD5" w:themeColor="accent1"/>
        </w:rPr>
        <w:t xml:space="preserve"> de los procesos neuropsicológicos que subyacen a la cap</w:t>
      </w:r>
      <w:r w:rsidR="009F416E">
        <w:rPr>
          <w:color w:val="5B9BD5" w:themeColor="accent1"/>
        </w:rPr>
        <w:t xml:space="preserve">acidad atencional se ha centrado en </w:t>
      </w:r>
      <w:r w:rsidRPr="00683B8B">
        <w:rPr>
          <w:color w:val="5B9BD5" w:themeColor="accent1"/>
        </w:rPr>
        <w:t>los estudios sobre el desarrollo de los componentes de la corteza pre-frontal, no obstante</w:t>
      </w:r>
      <w:r w:rsidR="008620D8" w:rsidRPr="00683B8B">
        <w:rPr>
          <w:color w:val="5B9BD5" w:themeColor="accent1"/>
        </w:rPr>
        <w:t>,</w:t>
      </w:r>
      <w:r w:rsidRPr="00683B8B">
        <w:rPr>
          <w:color w:val="5B9BD5" w:themeColor="accent1"/>
        </w:rPr>
        <w:t xml:space="preserve"> parece ser que el cuadro clínico denominado déficit de atención, es un problema que implica al desarrollo cooperativo entre distintas porciones de la corteza cerebral. </w:t>
      </w:r>
      <w:r w:rsidR="004A6F47" w:rsidRPr="00683B8B">
        <w:rPr>
          <w:color w:val="5B9BD5" w:themeColor="accent1"/>
        </w:rPr>
        <w:t xml:space="preserve">Para el caso del diseño de los programas de intervención se debe considerar que la capacidad atencional muestra un desarrollo entre la organización espacial, </w:t>
      </w:r>
      <w:r w:rsidR="004A6F47" w:rsidRPr="00683B8B">
        <w:rPr>
          <w:color w:val="5B9BD5" w:themeColor="accent1"/>
        </w:rPr>
        <w:lastRenderedPageBreak/>
        <w:t>la retención de información y las acciones motoras en serie que parecen ser parte de una red de naturaleza ejecutiva pero no exclusivamente pre-frontal.</w:t>
      </w:r>
      <w:r w:rsidRPr="00683B8B">
        <w:rPr>
          <w:color w:val="5B9BD5" w:themeColor="accent1"/>
        </w:rPr>
        <w:t xml:space="preserve"> </w:t>
      </w:r>
    </w:p>
    <w:p w14:paraId="5B7AC8F8" w14:textId="64DE2828" w:rsidR="00B5064A" w:rsidRPr="00825923" w:rsidRDefault="00B5064A" w:rsidP="00825923">
      <w:pPr>
        <w:spacing w:line="360" w:lineRule="auto"/>
        <w:jc w:val="both"/>
        <w:rPr>
          <w:color w:val="FF0000"/>
        </w:rPr>
      </w:pPr>
    </w:p>
    <w:p w14:paraId="00000214" w14:textId="77777777" w:rsidR="00C70CEE" w:rsidRDefault="00E96BBA">
      <w:pPr>
        <w:spacing w:line="360" w:lineRule="auto"/>
        <w:ind w:hanging="284"/>
        <w:rPr>
          <w:b/>
          <w:color w:val="000000"/>
          <w:sz w:val="21"/>
          <w:szCs w:val="21"/>
        </w:rPr>
      </w:pPr>
      <w:r>
        <w:rPr>
          <w:b/>
          <w:color w:val="000000"/>
          <w:sz w:val="21"/>
          <w:szCs w:val="21"/>
        </w:rPr>
        <w:t>Referencias</w:t>
      </w:r>
    </w:p>
    <w:p w14:paraId="00000215" w14:textId="77777777" w:rsidR="00C70CEE" w:rsidRDefault="00C70CEE">
      <w:pPr>
        <w:spacing w:line="360" w:lineRule="auto"/>
        <w:ind w:hanging="284"/>
        <w:rPr>
          <w:b/>
          <w:color w:val="000000"/>
          <w:sz w:val="21"/>
          <w:szCs w:val="21"/>
        </w:rPr>
      </w:pPr>
    </w:p>
    <w:p w14:paraId="00000216" w14:textId="1C7DC8A9" w:rsidR="00C70CEE" w:rsidRPr="00AC3623" w:rsidRDefault="00E96BBA">
      <w:pPr>
        <w:spacing w:line="360" w:lineRule="auto"/>
        <w:ind w:left="113" w:hanging="397"/>
        <w:rPr>
          <w:color w:val="000000"/>
          <w:lang w:val="en-US"/>
        </w:rPr>
      </w:pPr>
      <w:r>
        <w:rPr>
          <w:color w:val="000000"/>
        </w:rPr>
        <w:t xml:space="preserve">Akhutina, T., &amp; Pilayeva, N. (2012). </w:t>
      </w:r>
      <w:r>
        <w:rPr>
          <w:i/>
          <w:color w:val="000000"/>
        </w:rPr>
        <w:t>Métodica para el desarrollo y la corrección de la atención en niños escolares</w:t>
      </w:r>
      <w:r>
        <w:rPr>
          <w:color w:val="000000"/>
        </w:rPr>
        <w:t xml:space="preserve">. </w:t>
      </w:r>
      <w:r w:rsidRPr="00AC3623">
        <w:rPr>
          <w:color w:val="000000"/>
          <w:lang w:val="en-US"/>
        </w:rPr>
        <w:t>Benemérita Universidad Autónoma de Puebla.</w:t>
      </w:r>
    </w:p>
    <w:p w14:paraId="2087B04C" w14:textId="798D94AC" w:rsidR="00DC484B" w:rsidRPr="00683B8B" w:rsidRDefault="00DC484B" w:rsidP="00DC484B">
      <w:pPr>
        <w:spacing w:line="360" w:lineRule="auto"/>
        <w:ind w:left="113" w:hanging="397"/>
        <w:rPr>
          <w:color w:val="5B9BD5" w:themeColor="accent1"/>
          <w:lang w:val="en-US"/>
        </w:rPr>
      </w:pPr>
      <w:r w:rsidRPr="00683B8B">
        <w:rPr>
          <w:color w:val="5B9BD5" w:themeColor="accent1"/>
          <w:lang w:val="en-US"/>
        </w:rPr>
        <w:t>American Psychiatric Association. (2022). Diagnostic and statistical manual of mental disorders (5th ed., text rev.). American Psychiatric Publishing.</w:t>
      </w:r>
    </w:p>
    <w:p w14:paraId="00000218" w14:textId="77777777" w:rsidR="00C70CEE" w:rsidRDefault="00E96BBA">
      <w:pPr>
        <w:spacing w:line="360" w:lineRule="auto"/>
        <w:ind w:left="113" w:hanging="397"/>
        <w:rPr>
          <w:color w:val="000000"/>
        </w:rPr>
      </w:pPr>
      <w:r>
        <w:rPr>
          <w:color w:val="000000"/>
        </w:rPr>
        <w:t xml:space="preserve">Amézquita Muñoz, Y. A. &amp; Posada Vargas, R. E. (2020). </w:t>
      </w:r>
      <w:r>
        <w:rPr>
          <w:i/>
          <w:color w:val="000000"/>
        </w:rPr>
        <w:t>Intervenciones terapéuticas en niños con TDAH</w:t>
      </w:r>
      <w:r>
        <w:rPr>
          <w:color w:val="000000"/>
        </w:rPr>
        <w:t xml:space="preserve"> [Tesis de pregrado, Universidad Cooperativa de Colombia]. Repositorio Institucional UCC. https://repository.ucc.edu.co/handle/20.500.12494/28624</w:t>
      </w:r>
    </w:p>
    <w:p w14:paraId="00000219" w14:textId="77777777" w:rsidR="00C70CEE" w:rsidRDefault="00E96BBA">
      <w:pPr>
        <w:spacing w:line="360" w:lineRule="auto"/>
        <w:ind w:left="113" w:hanging="397"/>
        <w:rPr>
          <w:color w:val="000000"/>
        </w:rPr>
      </w:pPr>
      <w:r>
        <w:rPr>
          <w:color w:val="000000"/>
        </w:rPr>
        <w:t xml:space="preserve">Arán Filippetti, V.,&amp; Mias, C. D. (2009). Neuropsicología del Trastorno por Déficit de Atención/Hiperactividad: subtipos predominio Déficit de Atención y predominio Hiperactivo-Impulsivo. </w:t>
      </w:r>
      <w:r>
        <w:rPr>
          <w:i/>
          <w:color w:val="000000"/>
        </w:rPr>
        <w:t>Revista Argentina de Neuropsicología</w:t>
      </w:r>
      <w:r>
        <w:rPr>
          <w:color w:val="000000"/>
        </w:rPr>
        <w:t>, 13 (5), 14-28. http://www.revneuropsi.com.ar/pdf/numero13/AranyMias.pdf</w:t>
      </w:r>
    </w:p>
    <w:p w14:paraId="0000021A" w14:textId="77777777" w:rsidR="00C70CEE" w:rsidRDefault="00E96BBA">
      <w:pPr>
        <w:spacing w:line="360" w:lineRule="auto"/>
        <w:ind w:left="113" w:hanging="397"/>
        <w:rPr>
          <w:color w:val="000000"/>
        </w:rPr>
      </w:pPr>
      <w:r>
        <w:rPr>
          <w:color w:val="000000"/>
        </w:rPr>
        <w:t xml:space="preserve">Baquero Castellano, S., &amp; Segovia Cuellar, A. (2018). Cognición corporizada y comprensión semántica. </w:t>
      </w:r>
      <w:r>
        <w:rPr>
          <w:i/>
          <w:color w:val="000000"/>
        </w:rPr>
        <w:t>Pensamiento Psicológico</w:t>
      </w:r>
      <w:r>
        <w:rPr>
          <w:color w:val="000000"/>
        </w:rPr>
        <w:t>, 16 (2). https://doi.org/10.11144/Javerianacali.PPSI16-2.cccs</w:t>
      </w:r>
    </w:p>
    <w:p w14:paraId="0000021B" w14:textId="1FE84321" w:rsidR="00C70CEE" w:rsidRPr="00AC3623" w:rsidRDefault="00E96BBA">
      <w:pPr>
        <w:spacing w:line="360" w:lineRule="auto"/>
        <w:ind w:left="113" w:hanging="397"/>
        <w:rPr>
          <w:color w:val="000000"/>
          <w:lang w:val="en-US"/>
        </w:rPr>
      </w:pPr>
      <w:r>
        <w:rPr>
          <w:color w:val="000000"/>
        </w:rPr>
        <w:t xml:space="preserve">Barkley, RA. </w:t>
      </w:r>
      <w:r w:rsidRPr="00AC3623">
        <w:rPr>
          <w:color w:val="000000"/>
          <w:lang w:val="en-US"/>
        </w:rPr>
        <w:t xml:space="preserve">(2015). </w:t>
      </w:r>
      <w:r w:rsidRPr="00AC3623">
        <w:rPr>
          <w:i/>
          <w:color w:val="000000"/>
          <w:lang w:val="en-US"/>
        </w:rPr>
        <w:t>Attention-Deficit Hiperactivity Disorder. A Handbook for Diagnosis and Treatment</w:t>
      </w:r>
      <w:r w:rsidRPr="00AC3623">
        <w:rPr>
          <w:color w:val="000000"/>
          <w:lang w:val="en-US"/>
        </w:rPr>
        <w:t>. The Guilford Press. London. ISBN 978-1-4625-1772-5</w:t>
      </w:r>
    </w:p>
    <w:p w14:paraId="0F5AC79F" w14:textId="6A45B910" w:rsidR="00053220" w:rsidRPr="00683B8B" w:rsidRDefault="00053220" w:rsidP="00053220">
      <w:pPr>
        <w:spacing w:line="360" w:lineRule="auto"/>
        <w:ind w:left="113" w:hanging="397"/>
        <w:rPr>
          <w:color w:val="5B9BD5" w:themeColor="accent1"/>
          <w:lang w:val="en-US"/>
        </w:rPr>
      </w:pPr>
      <w:r w:rsidRPr="00683B8B">
        <w:rPr>
          <w:color w:val="5B9BD5" w:themeColor="accent1"/>
          <w:lang w:val="en-US"/>
        </w:rPr>
        <w:t>Barry RJ, Clarke AR, &amp; Johnstone SJ. (2003). A review of electrophysiology in attention-deficit/hyperactivity disorder: I. Qualitative and quantitative electroencephalography. </w:t>
      </w:r>
      <w:r w:rsidRPr="00683B8B">
        <w:rPr>
          <w:i/>
          <w:iCs/>
          <w:color w:val="5B9BD5" w:themeColor="accent1"/>
          <w:lang w:val="en-US"/>
        </w:rPr>
        <w:t>Clin Neurophysiol.</w:t>
      </w:r>
      <w:r w:rsidRPr="00683B8B">
        <w:rPr>
          <w:color w:val="5B9BD5" w:themeColor="accent1"/>
          <w:lang w:val="en-US"/>
        </w:rPr>
        <w:t>114(2):171–83. </w:t>
      </w:r>
    </w:p>
    <w:p w14:paraId="0000021C" w14:textId="77777777" w:rsidR="00C70CEE" w:rsidRPr="00AC3623" w:rsidRDefault="00E96BBA">
      <w:pPr>
        <w:spacing w:line="360" w:lineRule="auto"/>
        <w:ind w:left="113" w:hanging="397"/>
        <w:rPr>
          <w:color w:val="000000"/>
          <w:lang w:val="en-US"/>
        </w:rPr>
      </w:pPr>
      <w:r w:rsidRPr="00AC3623">
        <w:rPr>
          <w:color w:val="000000"/>
          <w:lang w:val="en-US"/>
        </w:rPr>
        <w:t xml:space="preserve">Bretherton, L. (2014). 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1D" w14:textId="77777777" w:rsidR="00C70CEE" w:rsidRDefault="00E96BBA">
      <w:pPr>
        <w:spacing w:line="360" w:lineRule="auto"/>
        <w:ind w:left="113" w:hanging="397"/>
        <w:rPr>
          <w:color w:val="000000"/>
        </w:rPr>
      </w:pPr>
      <w:r w:rsidRPr="00AC3623">
        <w:rPr>
          <w:color w:val="000000"/>
          <w:lang w:val="en-US"/>
        </w:rPr>
        <w:t xml:space="preserve">Bustamante, E. E., Santiago-Rodriguez, M. E., Ramer, J. D., Balbim, G. M., Mehta, T. G., &amp; Frazier, S. L. (2019). </w:t>
      </w:r>
      <w:r>
        <w:rPr>
          <w:color w:val="000000"/>
        </w:rPr>
        <w:t xml:space="preserve">Actividad física y TDAH: evidencia sobre el desarrollo, efectos neurocognitivos a corto y largo plazo y sus aplicaciones. </w:t>
      </w:r>
      <w:r>
        <w:rPr>
          <w:i/>
          <w:color w:val="000000"/>
        </w:rPr>
        <w:t>Pensar en movimiento: Revista de Ciencias del Ejercicio y la Salud</w:t>
      </w:r>
      <w:r>
        <w:rPr>
          <w:color w:val="000000"/>
        </w:rPr>
        <w:t>, 17(1), e37863-e37863.</w:t>
      </w:r>
    </w:p>
    <w:p w14:paraId="0000021E" w14:textId="77777777" w:rsidR="00C70CEE" w:rsidRPr="00AC3623" w:rsidRDefault="00E96BBA">
      <w:pPr>
        <w:spacing w:line="360" w:lineRule="auto"/>
        <w:ind w:left="113" w:hanging="397"/>
        <w:rPr>
          <w:color w:val="000000"/>
          <w:lang w:val="en-US"/>
        </w:rPr>
      </w:pPr>
      <w:r w:rsidRPr="00AC3623">
        <w:rPr>
          <w:color w:val="000000"/>
          <w:lang w:val="en-US"/>
        </w:rPr>
        <w:lastRenderedPageBreak/>
        <w:t xml:space="preserve">Cohen, J. (1988). </w:t>
      </w:r>
      <w:r w:rsidRPr="00AC3623">
        <w:rPr>
          <w:i/>
          <w:color w:val="000000"/>
          <w:lang w:val="en-US"/>
        </w:rPr>
        <w:t>Statistical power analysis for the behavioural sciences</w:t>
      </w:r>
      <w:r w:rsidRPr="00AC3623">
        <w:rPr>
          <w:color w:val="000000"/>
          <w:lang w:val="en-US"/>
        </w:rPr>
        <w:t xml:space="preserve"> (2nd ed.). New York: Academic Press.</w:t>
      </w:r>
    </w:p>
    <w:p w14:paraId="0000021F" w14:textId="77777777" w:rsidR="00C70CEE" w:rsidRPr="00AC3623" w:rsidRDefault="00E96BBA">
      <w:pPr>
        <w:spacing w:line="360" w:lineRule="auto"/>
        <w:ind w:left="113" w:hanging="397"/>
        <w:rPr>
          <w:color w:val="000000"/>
          <w:lang w:val="en-US"/>
        </w:rPr>
      </w:pPr>
      <w:r w:rsidRPr="00AC3623">
        <w:rPr>
          <w:color w:val="000000"/>
          <w:lang w:val="en-US"/>
        </w:rPr>
        <w:t xml:space="preserve">Cohen, J. (1992). A power primer. </w:t>
      </w:r>
      <w:r w:rsidRPr="00AC3623">
        <w:rPr>
          <w:i/>
          <w:color w:val="000000"/>
          <w:lang w:val="en-US"/>
        </w:rPr>
        <w:t>Psychological Bulletin</w:t>
      </w:r>
      <w:r w:rsidRPr="00AC3623">
        <w:rPr>
          <w:color w:val="000000"/>
          <w:lang w:val="en-US"/>
        </w:rPr>
        <w:t xml:space="preserve">, 112(1), 155–159. </w:t>
      </w:r>
    </w:p>
    <w:p w14:paraId="00000220" w14:textId="3F0BA056" w:rsidR="00C70CEE" w:rsidRDefault="00E96BBA">
      <w:pPr>
        <w:spacing w:line="360" w:lineRule="auto"/>
        <w:ind w:left="113" w:hanging="397"/>
        <w:rPr>
          <w:color w:val="000000"/>
        </w:rPr>
      </w:pPr>
      <w:r w:rsidRPr="00AC3623">
        <w:rPr>
          <w:color w:val="000000"/>
          <w:lang w:val="en-US"/>
        </w:rPr>
        <w:t xml:space="preserve">Crepaldi, D., D., Berlingeri, M., Cattinelli, I., Borgheses, N.A., Luzzatti, C. &amp; Paulesu, E. (2013). Clustering the lexicon in the brain: A meta-analysis of neurofunctional evidence on noun and verb Processing. </w:t>
      </w:r>
      <w:r>
        <w:rPr>
          <w:i/>
          <w:color w:val="000000"/>
        </w:rPr>
        <w:t>Frontiers in Human Neuroscience</w:t>
      </w:r>
      <w:r>
        <w:rPr>
          <w:color w:val="000000"/>
        </w:rPr>
        <w:t>, 7, 303.</w:t>
      </w:r>
    </w:p>
    <w:p w14:paraId="5683D6F3" w14:textId="1EDFC16E" w:rsidR="001068C2" w:rsidRPr="00683B8B" w:rsidRDefault="001068C2" w:rsidP="001068C2">
      <w:pPr>
        <w:spacing w:line="360" w:lineRule="auto"/>
        <w:ind w:left="113" w:hanging="397"/>
        <w:rPr>
          <w:color w:val="5B9BD5" w:themeColor="accent1"/>
          <w:lang w:val="es-MX"/>
        </w:rPr>
      </w:pPr>
      <w:r w:rsidRPr="00683B8B">
        <w:rPr>
          <w:color w:val="5B9BD5" w:themeColor="accent1"/>
          <w:lang w:val="es-MX"/>
        </w:rPr>
        <w:t xml:space="preserve">Galperin P.Ya, Kobilniskaya SL. (1974). La formación ex- perimental de la atención. Moscú. Universidad Estatal de Moscú. </w:t>
      </w:r>
    </w:p>
    <w:p w14:paraId="090C61A5" w14:textId="63B77A03" w:rsidR="00633FD2" w:rsidRPr="00683B8B" w:rsidRDefault="00633FD2" w:rsidP="001068C2">
      <w:pPr>
        <w:spacing w:line="360" w:lineRule="auto"/>
        <w:ind w:left="113" w:hanging="397"/>
        <w:rPr>
          <w:color w:val="5B9BD5" w:themeColor="accent1"/>
          <w:lang w:val="en-US"/>
        </w:rPr>
      </w:pPr>
      <w:r w:rsidRPr="00683B8B">
        <w:rPr>
          <w:color w:val="5B9BD5" w:themeColor="accent1"/>
          <w:lang w:val="es-MX"/>
        </w:rPr>
        <w:t xml:space="preserve">Galperin, P. Ya. (1995). Teoría de la formación por etapas de las acciones mentales. </w:t>
      </w:r>
      <w:r w:rsidRPr="00683B8B">
        <w:rPr>
          <w:color w:val="5B9BD5" w:themeColor="accent1"/>
          <w:lang w:val="en-US"/>
        </w:rPr>
        <w:t>Editorial MGY Moscú.</w:t>
      </w:r>
    </w:p>
    <w:p w14:paraId="00000221" w14:textId="77777777" w:rsidR="00C70CEE" w:rsidRDefault="00E96BBA">
      <w:pPr>
        <w:spacing w:line="360" w:lineRule="auto"/>
        <w:ind w:left="113" w:hanging="397"/>
        <w:rPr>
          <w:color w:val="000000"/>
        </w:rPr>
      </w:pPr>
      <w:r w:rsidRPr="00AC3623">
        <w:rPr>
          <w:color w:val="000000"/>
          <w:lang w:val="en-US"/>
        </w:rPr>
        <w:t xml:space="preserve">Gentner, D. (2016). Language as cognitive tool kit: How language supports relational thought. </w:t>
      </w:r>
      <w:r>
        <w:rPr>
          <w:i/>
          <w:color w:val="000000"/>
        </w:rPr>
        <w:t>American psychologist</w:t>
      </w:r>
      <w:r>
        <w:rPr>
          <w:color w:val="000000"/>
        </w:rPr>
        <w:t>, 71(8), 650.</w:t>
      </w:r>
    </w:p>
    <w:p w14:paraId="00000222" w14:textId="77777777" w:rsidR="00C70CEE" w:rsidRDefault="00E96BBA">
      <w:pPr>
        <w:spacing w:line="360" w:lineRule="auto"/>
        <w:ind w:left="113" w:hanging="397"/>
        <w:rPr>
          <w:color w:val="000000"/>
        </w:rPr>
      </w:pPr>
      <w:r>
        <w:rPr>
          <w:color w:val="000000"/>
        </w:rPr>
        <w:t xml:space="preserve">Gordillo, M., Pelayo, H., &amp; García, M. (2018). Fluidez Verbal en Niños con Problemas de Aprendizaje. </w:t>
      </w:r>
      <w:r>
        <w:rPr>
          <w:i/>
          <w:color w:val="000000"/>
        </w:rPr>
        <w:t>Neuropsicología Clinica</w:t>
      </w:r>
      <w:r>
        <w:rPr>
          <w:color w:val="000000"/>
        </w:rPr>
        <w:t>, Vol 2. No. 1. 31 -40. Colegio Mexicano de Neuropsicología.</w:t>
      </w:r>
    </w:p>
    <w:p w14:paraId="00000223" w14:textId="77777777" w:rsidR="00C70CEE" w:rsidRPr="00AC3623" w:rsidRDefault="00E96BBA">
      <w:pPr>
        <w:spacing w:line="360" w:lineRule="auto"/>
        <w:ind w:left="113" w:hanging="397"/>
        <w:rPr>
          <w:color w:val="000000"/>
          <w:lang w:val="en-US"/>
        </w:rPr>
      </w:pPr>
      <w:r>
        <w:rPr>
          <w:color w:val="000000"/>
        </w:rPr>
        <w:t xml:space="preserve">Green, B. C., Johnson, K. A., &amp; Bretherton, L. (2014). </w:t>
      </w:r>
      <w:r w:rsidRPr="00AC3623">
        <w:rPr>
          <w:color w:val="000000"/>
          <w:lang w:val="en-US"/>
        </w:rPr>
        <w:t xml:space="preserve">Pragmatic language difficulties in children with hyperactivity and attention problems: An integrated review. </w:t>
      </w:r>
      <w:r w:rsidRPr="00AC3623">
        <w:rPr>
          <w:i/>
          <w:color w:val="000000"/>
          <w:lang w:val="en-US"/>
        </w:rPr>
        <w:t>International Journal of Language &amp; Communication Disorders</w:t>
      </w:r>
      <w:r w:rsidRPr="00AC3623">
        <w:rPr>
          <w:color w:val="000000"/>
          <w:lang w:val="en-US"/>
        </w:rPr>
        <w:t xml:space="preserve">, 49(1), 15-29. </w:t>
      </w:r>
    </w:p>
    <w:p w14:paraId="00000224" w14:textId="77777777" w:rsidR="00C70CEE" w:rsidRPr="00AC3623" w:rsidRDefault="00E96BBA">
      <w:pPr>
        <w:spacing w:line="360" w:lineRule="auto"/>
        <w:ind w:left="113" w:hanging="397"/>
        <w:rPr>
          <w:color w:val="000000"/>
          <w:lang w:val="en-US"/>
        </w:rPr>
      </w:pPr>
      <w:r w:rsidRPr="00AC3623">
        <w:rPr>
          <w:color w:val="000000"/>
          <w:lang w:val="en-US"/>
        </w:rPr>
        <w:t xml:space="preserve">Groh, A. M., Narayan, A. J., Bakermans‐Kranenburg, M. J., Roisman, G. I., Vaughn, B. E., Fearon, R. P., &amp; van IJzendoorn, M. H. (2017). Attachment and temperament in the early life course: A meta‐analytic review. </w:t>
      </w:r>
      <w:r w:rsidRPr="00AC3623">
        <w:rPr>
          <w:i/>
          <w:color w:val="000000"/>
          <w:lang w:val="en-US"/>
        </w:rPr>
        <w:t>Child Development</w:t>
      </w:r>
      <w:r w:rsidRPr="00AC3623">
        <w:rPr>
          <w:color w:val="000000"/>
          <w:lang w:val="en-US"/>
        </w:rPr>
        <w:t>, 88(3), 770-795.</w:t>
      </w:r>
    </w:p>
    <w:p w14:paraId="00000225" w14:textId="77777777" w:rsidR="00C70CEE" w:rsidRDefault="00E96BBA">
      <w:pPr>
        <w:spacing w:line="360" w:lineRule="auto"/>
        <w:ind w:left="113" w:hanging="397"/>
        <w:rPr>
          <w:color w:val="000000"/>
        </w:rPr>
      </w:pPr>
      <w:r w:rsidRPr="00AC3623">
        <w:rPr>
          <w:color w:val="000000"/>
          <w:lang w:val="en-US"/>
        </w:rPr>
        <w:t xml:space="preserve">Herguedas Esteban, M. D. C., Rubia Avi, M., &amp; Irurtia Muniz, M. J. (2018). Theoretical basis for the elaboration of an educational program of psycho-motor intervention in children with ADHD. </w:t>
      </w:r>
      <w:r>
        <w:rPr>
          <w:i/>
          <w:color w:val="000000"/>
        </w:rPr>
        <w:t>Revista de Educacion Inclusiva</w:t>
      </w:r>
      <w:r>
        <w:rPr>
          <w:color w:val="000000"/>
        </w:rPr>
        <w:t>, 11(1), 277-293.</w:t>
      </w:r>
    </w:p>
    <w:p w14:paraId="00000226" w14:textId="77777777" w:rsidR="00C70CEE" w:rsidRPr="00AC3623" w:rsidRDefault="00E96BBA">
      <w:pPr>
        <w:spacing w:line="360" w:lineRule="auto"/>
        <w:ind w:left="113" w:hanging="397"/>
        <w:rPr>
          <w:color w:val="000000"/>
          <w:lang w:val="en-US"/>
        </w:rPr>
      </w:pPr>
      <w:r>
        <w:rPr>
          <w:color w:val="000000"/>
        </w:rPr>
        <w:t xml:space="preserve">Jakobson, R. (1963). Essais de linguistique genérale. </w:t>
      </w:r>
      <w:r w:rsidRPr="00AC3623">
        <w:rPr>
          <w:color w:val="000000"/>
          <w:lang w:val="en-US"/>
        </w:rPr>
        <w:t>París: Minuit, 1963.</w:t>
      </w:r>
    </w:p>
    <w:p w14:paraId="00000227" w14:textId="77777777" w:rsidR="00C70CEE" w:rsidRPr="00AC3623" w:rsidRDefault="00E96BBA">
      <w:pPr>
        <w:spacing w:line="360" w:lineRule="auto"/>
        <w:ind w:left="113" w:hanging="397"/>
        <w:rPr>
          <w:i/>
          <w:color w:val="000000"/>
          <w:lang w:val="en-US"/>
        </w:rPr>
      </w:pPr>
      <w:r w:rsidRPr="00AC3623">
        <w:rPr>
          <w:color w:val="000000"/>
          <w:lang w:val="en-US"/>
        </w:rPr>
        <w:t xml:space="preserve">Kim, O. H., &amp; Kaiser, A. P. (2000). Language characteristics of children with ADHD. </w:t>
      </w:r>
      <w:r w:rsidRPr="00AC3623">
        <w:rPr>
          <w:i/>
          <w:color w:val="000000"/>
          <w:lang w:val="en-US"/>
        </w:rPr>
        <w:t>Communication Disorders Quarterly</w:t>
      </w:r>
      <w:r w:rsidRPr="00AC3623">
        <w:rPr>
          <w:color w:val="000000"/>
          <w:lang w:val="en-US"/>
        </w:rPr>
        <w:t>, 21(3), 154-165.</w:t>
      </w:r>
    </w:p>
    <w:p w14:paraId="00000228" w14:textId="3D2CA22A" w:rsidR="00C70CEE" w:rsidRPr="00AC3623" w:rsidRDefault="00E96BBA">
      <w:pPr>
        <w:spacing w:line="360" w:lineRule="auto"/>
        <w:ind w:left="113" w:hanging="397"/>
        <w:rPr>
          <w:color w:val="000000"/>
          <w:lang w:val="en-US"/>
        </w:rPr>
      </w:pPr>
      <w:r w:rsidRPr="00AC3623">
        <w:rPr>
          <w:color w:val="000000"/>
          <w:lang w:val="en-US"/>
        </w:rPr>
        <w:t>Korrel, H., Mueller, K. L., Silk, T., Anderson, V., &amp; Sciberras, E. (2017). Research Review: Language problems in children with Attention‐Deficit Hyperactivity Disorder–a systematic meta‐analytic review</w:t>
      </w:r>
      <w:r w:rsidRPr="00AC3623">
        <w:rPr>
          <w:i/>
          <w:color w:val="000000"/>
          <w:lang w:val="en-US"/>
        </w:rPr>
        <w:t>. Journal of Child Psychology and Psychiatry</w:t>
      </w:r>
      <w:r w:rsidRPr="00AC3623">
        <w:rPr>
          <w:color w:val="000000"/>
          <w:lang w:val="en-US"/>
        </w:rPr>
        <w:t>, 58(6), 640-654.</w:t>
      </w:r>
    </w:p>
    <w:p w14:paraId="74560C48" w14:textId="4BBF1969" w:rsidR="001E76E9" w:rsidRPr="00683B8B" w:rsidRDefault="001E76E9" w:rsidP="001E76E9">
      <w:pPr>
        <w:spacing w:line="360" w:lineRule="auto"/>
        <w:ind w:left="113" w:hanging="397"/>
        <w:rPr>
          <w:color w:val="5B9BD5" w:themeColor="accent1"/>
        </w:rPr>
      </w:pPr>
      <w:r w:rsidRPr="00683B8B">
        <w:rPr>
          <w:color w:val="5B9BD5" w:themeColor="accent1"/>
          <w:lang w:val="en-US"/>
        </w:rPr>
        <w:lastRenderedPageBreak/>
        <w:t>Lubar JF. (1991). Discourse on the development of EEG diagnostics and biofeedback for attention-deficit/hyperactivity disorders. </w:t>
      </w:r>
      <w:r w:rsidRPr="00683B8B">
        <w:rPr>
          <w:i/>
          <w:iCs/>
          <w:color w:val="5B9BD5" w:themeColor="accent1"/>
        </w:rPr>
        <w:t>Biofeedback Self Regul. </w:t>
      </w:r>
      <w:r w:rsidRPr="00683B8B">
        <w:rPr>
          <w:color w:val="5B9BD5" w:themeColor="accent1"/>
        </w:rPr>
        <w:t>16(3):201–25.</w:t>
      </w:r>
    </w:p>
    <w:p w14:paraId="3980CCCF" w14:textId="31A6DD17" w:rsidR="00A617E6" w:rsidRPr="00AC3623" w:rsidRDefault="00A617E6">
      <w:pPr>
        <w:spacing w:line="360" w:lineRule="auto"/>
        <w:ind w:left="113" w:hanging="397"/>
        <w:rPr>
          <w:color w:val="000000"/>
          <w:lang w:val="en-US"/>
        </w:rPr>
      </w:pPr>
      <w:r w:rsidRPr="00A617E6">
        <w:rPr>
          <w:color w:val="000000"/>
        </w:rPr>
        <w:t>Núñez-Jaramillo L, Herrera-Solís A</w:t>
      </w:r>
      <w:r>
        <w:rPr>
          <w:color w:val="000000"/>
        </w:rPr>
        <w:t>, &amp;</w:t>
      </w:r>
      <w:r w:rsidRPr="00A617E6">
        <w:rPr>
          <w:color w:val="000000"/>
        </w:rPr>
        <w:t xml:space="preserve"> Herrera-Morales WV. </w:t>
      </w:r>
      <w:r w:rsidRPr="00AC3623">
        <w:rPr>
          <w:color w:val="000000"/>
          <w:lang w:val="en-US"/>
        </w:rPr>
        <w:t>ADHD: Reviewing the Causes and Evaluating Solutions. </w:t>
      </w:r>
      <w:r w:rsidRPr="00AC3623">
        <w:rPr>
          <w:i/>
          <w:iCs/>
          <w:color w:val="000000"/>
          <w:lang w:val="en-US"/>
        </w:rPr>
        <w:t>J Pers Med.</w:t>
      </w:r>
      <w:r w:rsidRPr="00AC3623">
        <w:rPr>
          <w:color w:val="000000"/>
          <w:lang w:val="en-US"/>
        </w:rPr>
        <w:t>11(3):166. doi: 10.3390/jpm11030166.</w:t>
      </w:r>
    </w:p>
    <w:p w14:paraId="6E6FB952" w14:textId="77777777" w:rsidR="00A617E6" w:rsidRPr="00AC3623" w:rsidRDefault="00A617E6">
      <w:pPr>
        <w:spacing w:line="360" w:lineRule="auto"/>
        <w:ind w:left="113" w:hanging="397"/>
        <w:rPr>
          <w:color w:val="000000"/>
          <w:lang w:val="en-US"/>
        </w:rPr>
      </w:pPr>
    </w:p>
    <w:p w14:paraId="44DF223B" w14:textId="70D56312" w:rsidR="001765AC" w:rsidRPr="00683B8B" w:rsidRDefault="001765AC">
      <w:pPr>
        <w:spacing w:line="360" w:lineRule="auto"/>
        <w:ind w:left="113" w:hanging="397"/>
        <w:rPr>
          <w:color w:val="5B9BD5" w:themeColor="accent1"/>
          <w:lang w:val="en-US"/>
        </w:rPr>
      </w:pPr>
      <w:r w:rsidRPr="00683B8B">
        <w:rPr>
          <w:color w:val="5B9BD5" w:themeColor="accent1"/>
          <w:lang w:val="en-US"/>
        </w:rPr>
        <w:t>Palladino VS, McNeill R, Reif A,</w:t>
      </w:r>
      <w:r w:rsidR="00A617E6" w:rsidRPr="00683B8B">
        <w:rPr>
          <w:color w:val="5B9BD5" w:themeColor="accent1"/>
          <w:lang w:val="en-US"/>
        </w:rPr>
        <w:t xml:space="preserve"> &amp;</w:t>
      </w:r>
      <w:r w:rsidRPr="00683B8B">
        <w:rPr>
          <w:color w:val="5B9BD5" w:themeColor="accent1"/>
          <w:lang w:val="en-US"/>
        </w:rPr>
        <w:t xml:space="preserve"> Kittel-Schneider S. (2019). Genetic risk factors and gene-environment interactions in adult and childhood attention-deficit/hyperactivity disorder. </w:t>
      </w:r>
      <w:r w:rsidRPr="00683B8B">
        <w:rPr>
          <w:i/>
          <w:iCs/>
          <w:color w:val="5B9BD5" w:themeColor="accent1"/>
          <w:lang w:val="en-US"/>
        </w:rPr>
        <w:t>Psychiatr Genet. </w:t>
      </w:r>
      <w:r w:rsidRPr="00683B8B">
        <w:rPr>
          <w:color w:val="5B9BD5" w:themeColor="accent1"/>
          <w:lang w:val="en-US"/>
        </w:rPr>
        <w:t>29(3):63–78. doi: 10.1097/YPG.0000000000000220.</w:t>
      </w:r>
    </w:p>
    <w:p w14:paraId="2B23CF70" w14:textId="77777777" w:rsidR="002A0A17" w:rsidRPr="00683B8B" w:rsidRDefault="002A0A17">
      <w:pPr>
        <w:spacing w:line="360" w:lineRule="auto"/>
        <w:ind w:left="113" w:hanging="397"/>
        <w:rPr>
          <w:color w:val="5B9BD5" w:themeColor="accent1"/>
          <w:lang w:val="en-US"/>
        </w:rPr>
      </w:pPr>
    </w:p>
    <w:p w14:paraId="4546A1CD" w14:textId="5573F0F8" w:rsidR="002A0A17" w:rsidRPr="00683B8B" w:rsidRDefault="002A0A17">
      <w:pPr>
        <w:spacing w:line="360" w:lineRule="auto"/>
        <w:ind w:left="113" w:hanging="397"/>
        <w:rPr>
          <w:color w:val="5B9BD5" w:themeColor="accent1"/>
          <w:lang w:val="en-US"/>
        </w:rPr>
      </w:pPr>
      <w:r w:rsidRPr="00683B8B">
        <w:rPr>
          <w:color w:val="5B9BD5" w:themeColor="accent1"/>
          <w:lang w:val="en-US"/>
        </w:rPr>
        <w:t>Peterson, B. S., Trampush, J., Brown, M., Maglione, M., Bolshakova, M., Rozelle, M., &amp; Hempel, S. (2024). Tools for the diagnosis of ADHD in children and adolescents: a systematic review. </w:t>
      </w:r>
      <w:r w:rsidRPr="00683B8B">
        <w:rPr>
          <w:i/>
          <w:iCs/>
          <w:color w:val="5B9BD5" w:themeColor="accent1"/>
          <w:lang w:val="en-US"/>
        </w:rPr>
        <w:t>Pediatrics</w:t>
      </w:r>
      <w:r w:rsidRPr="00683B8B">
        <w:rPr>
          <w:color w:val="5B9BD5" w:themeColor="accent1"/>
          <w:lang w:val="en-US"/>
        </w:rPr>
        <w:t>, </w:t>
      </w:r>
      <w:r w:rsidRPr="00683B8B">
        <w:rPr>
          <w:i/>
          <w:iCs/>
          <w:color w:val="5B9BD5" w:themeColor="accent1"/>
          <w:lang w:val="en-US"/>
        </w:rPr>
        <w:t>153</w:t>
      </w:r>
      <w:r w:rsidRPr="00683B8B">
        <w:rPr>
          <w:color w:val="5B9BD5" w:themeColor="accent1"/>
          <w:lang w:val="en-US"/>
        </w:rPr>
        <w:t>(4), e2024065854.</w:t>
      </w:r>
    </w:p>
    <w:p w14:paraId="173E2084" w14:textId="77777777" w:rsidR="002A0A17" w:rsidRPr="00683B8B" w:rsidRDefault="002A0A17">
      <w:pPr>
        <w:spacing w:line="360" w:lineRule="auto"/>
        <w:ind w:left="113" w:hanging="397"/>
        <w:rPr>
          <w:color w:val="5B9BD5" w:themeColor="accent1"/>
          <w:lang w:val="en-US"/>
        </w:rPr>
      </w:pPr>
    </w:p>
    <w:p w14:paraId="37F0190F" w14:textId="13978708" w:rsidR="001765AC" w:rsidRPr="00683B8B" w:rsidRDefault="00EE417F" w:rsidP="00EE417F">
      <w:pPr>
        <w:spacing w:line="360" w:lineRule="auto"/>
        <w:ind w:left="113" w:hanging="397"/>
        <w:rPr>
          <w:color w:val="5B9BD5" w:themeColor="accent1"/>
          <w:lang w:val="en-US"/>
        </w:rPr>
      </w:pPr>
      <w:r w:rsidRPr="00683B8B">
        <w:rPr>
          <w:color w:val="5B9BD5" w:themeColor="accent1"/>
          <w:lang w:val="en-US"/>
        </w:rPr>
        <w:t>Pievsky MA &amp; McGrath RE. (2018). The neurocognitive profile of attention-deficit/hyperactivity disorder: A review of meta-analyses. </w:t>
      </w:r>
      <w:r w:rsidRPr="00683B8B">
        <w:rPr>
          <w:i/>
          <w:iCs/>
          <w:color w:val="5B9BD5" w:themeColor="accent1"/>
          <w:lang w:val="en-US"/>
        </w:rPr>
        <w:t>Arch Clin Neuropsychol</w:t>
      </w:r>
      <w:r w:rsidRPr="00683B8B">
        <w:rPr>
          <w:color w:val="5B9BD5" w:themeColor="accent1"/>
          <w:lang w:val="en-US"/>
        </w:rPr>
        <w:t> 33(2): 143–157.</w:t>
      </w:r>
    </w:p>
    <w:p w14:paraId="0B60DD41" w14:textId="05066532" w:rsidR="00AC1D70" w:rsidRPr="00683B8B" w:rsidRDefault="00AC1D70" w:rsidP="00AC1D70">
      <w:pPr>
        <w:spacing w:line="360" w:lineRule="auto"/>
        <w:ind w:left="113" w:hanging="397"/>
        <w:rPr>
          <w:color w:val="5B9BD5" w:themeColor="accent1"/>
        </w:rPr>
      </w:pPr>
      <w:r w:rsidRPr="00683B8B">
        <w:rPr>
          <w:color w:val="5B9BD5" w:themeColor="accent1"/>
          <w:lang w:val="en-US"/>
        </w:rPr>
        <w:t>Posner J, Polanczyk GV,</w:t>
      </w:r>
      <w:r w:rsidR="00A617E6" w:rsidRPr="00683B8B">
        <w:rPr>
          <w:color w:val="5B9BD5" w:themeColor="accent1"/>
          <w:lang w:val="en-US"/>
        </w:rPr>
        <w:t xml:space="preserve"> &amp;</w:t>
      </w:r>
      <w:r w:rsidRPr="00683B8B">
        <w:rPr>
          <w:color w:val="5B9BD5" w:themeColor="accent1"/>
          <w:lang w:val="en-US"/>
        </w:rPr>
        <w:t xml:space="preserve"> Sonuga-Barke E. (2020). Attention-deficit hyperactivity disorder. </w:t>
      </w:r>
      <w:r w:rsidRPr="00683B8B">
        <w:rPr>
          <w:i/>
          <w:iCs/>
          <w:color w:val="5B9BD5" w:themeColor="accent1"/>
          <w:lang w:val="en-US"/>
        </w:rPr>
        <w:t>Lancet. </w:t>
      </w:r>
      <w:r w:rsidRPr="00683B8B">
        <w:rPr>
          <w:color w:val="5B9BD5" w:themeColor="accent1"/>
        </w:rPr>
        <w:t>395(10222):450–462. doi: 10.1016/S0140-6736(19)33004-1.</w:t>
      </w:r>
    </w:p>
    <w:p w14:paraId="00000229" w14:textId="77777777" w:rsidR="00C70CEE" w:rsidRDefault="00E96BBA">
      <w:pPr>
        <w:spacing w:line="360" w:lineRule="auto"/>
        <w:ind w:left="113" w:hanging="397"/>
        <w:rPr>
          <w:color w:val="000000"/>
        </w:rPr>
      </w:pPr>
      <w:r>
        <w:rPr>
          <w:color w:val="000000"/>
        </w:rPr>
        <w:t xml:space="preserve">Rodríguez-Ferreiro, J., Gennari, S. P., Davies, R., &amp; Cuetos, F. (2011). </w:t>
      </w:r>
      <w:r w:rsidRPr="00AC3623">
        <w:rPr>
          <w:color w:val="000000"/>
          <w:lang w:val="en-US"/>
        </w:rPr>
        <w:t xml:space="preserve">Neural correlates of abstract verb processing. </w:t>
      </w:r>
      <w:r w:rsidRPr="00AC3623">
        <w:rPr>
          <w:i/>
          <w:color w:val="000000"/>
          <w:lang w:val="en-US"/>
        </w:rPr>
        <w:t>Journal of Cognitive Neuroscience</w:t>
      </w:r>
      <w:r w:rsidRPr="00AC3623">
        <w:rPr>
          <w:color w:val="000000"/>
          <w:lang w:val="en-US"/>
        </w:rPr>
        <w:t xml:space="preserve">, 23(1), 106-118. doi: 10.1162/jocn.2010.21414. </w:t>
      </w:r>
      <w:r>
        <w:rPr>
          <w:color w:val="000000"/>
        </w:rPr>
        <w:t>PMID: 20044889.</w:t>
      </w:r>
    </w:p>
    <w:p w14:paraId="0000022A" w14:textId="77777777" w:rsidR="00C70CEE" w:rsidRPr="00D27348" w:rsidRDefault="00E96BBA">
      <w:pPr>
        <w:spacing w:line="360" w:lineRule="auto"/>
        <w:ind w:left="113" w:hanging="397"/>
        <w:rPr>
          <w:strike/>
          <w:color w:val="000000"/>
        </w:rPr>
      </w:pPr>
      <w:r w:rsidRPr="00D27348">
        <w:rPr>
          <w:strike/>
          <w:color w:val="000000"/>
        </w:rPr>
        <w:t xml:space="preserve">Rusca-Jordán, F., &amp; Cortez-Vergara, C. (2020). Trastorno por déficit de atención con hiperactividad (TDAH) en niños y adolescentes. Una revisión clínica. </w:t>
      </w:r>
      <w:r w:rsidRPr="00D27348">
        <w:rPr>
          <w:i/>
          <w:strike/>
          <w:color w:val="000000"/>
        </w:rPr>
        <w:t>Revista de Neuro-Psiquiatría</w:t>
      </w:r>
      <w:r w:rsidRPr="00D27348">
        <w:rPr>
          <w:strike/>
          <w:color w:val="000000"/>
        </w:rPr>
        <w:t>, 83(3), 148-156. http://doi:10.20453/rnp.v83i3.3794</w:t>
      </w:r>
    </w:p>
    <w:p w14:paraId="0000022B" w14:textId="77777777" w:rsidR="00C70CEE" w:rsidRDefault="00E96BBA">
      <w:pPr>
        <w:spacing w:line="360" w:lineRule="auto"/>
        <w:ind w:left="113" w:hanging="397"/>
        <w:rPr>
          <w:color w:val="000000"/>
        </w:rPr>
      </w:pPr>
      <w:r w:rsidRPr="00AC3623">
        <w:rPr>
          <w:color w:val="000000"/>
          <w:lang w:val="en-US"/>
        </w:rPr>
        <w:t>Rüschemeyer, S. A., Brass, M., &amp; Friederici, A. D. (2007). Comprehending prehending: Neural correlates of processing verbs with motor stems</w:t>
      </w:r>
      <w:r w:rsidRPr="00AC3623">
        <w:rPr>
          <w:i/>
          <w:color w:val="000000"/>
          <w:lang w:val="en-US"/>
        </w:rPr>
        <w:t xml:space="preserve">. </w:t>
      </w:r>
      <w:r>
        <w:rPr>
          <w:i/>
          <w:color w:val="000000"/>
        </w:rPr>
        <w:t>Journal of Cognitive Neuroscience</w:t>
      </w:r>
      <w:r>
        <w:rPr>
          <w:color w:val="000000"/>
        </w:rPr>
        <w:t>, 19(5), 855-865.</w:t>
      </w:r>
    </w:p>
    <w:p w14:paraId="0000022C" w14:textId="10C89F2E" w:rsidR="00C70CEE" w:rsidRPr="00AC3623" w:rsidRDefault="00E96BBA">
      <w:pPr>
        <w:spacing w:line="360" w:lineRule="auto"/>
        <w:ind w:left="113" w:hanging="397"/>
        <w:rPr>
          <w:color w:val="000000"/>
          <w:lang w:val="en-US"/>
        </w:rPr>
      </w:pPr>
      <w:r>
        <w:rPr>
          <w:color w:val="000000"/>
        </w:rPr>
        <w:t>Piñón, A., Carballido, E., Vázquez, E., Fern</w:t>
      </w:r>
      <w:r w:rsidR="00D27348">
        <w:rPr>
          <w:color w:val="000000"/>
        </w:rPr>
        <w:t>á</w:t>
      </w:r>
      <w:r>
        <w:rPr>
          <w:color w:val="000000"/>
        </w:rPr>
        <w:t>nde</w:t>
      </w:r>
      <w:r w:rsidR="00D27348">
        <w:rPr>
          <w:color w:val="000000"/>
        </w:rPr>
        <w:t>z</w:t>
      </w:r>
      <w:r>
        <w:rPr>
          <w:color w:val="000000"/>
        </w:rPr>
        <w:t xml:space="preserve">, S., Gutiérrez, O., &amp; Spuch, C. (2019). Rendimiento neuropsicológico de niños y niñas con Trastorno por Déficit de Atención e Hiperactividad (TDAH). </w:t>
      </w:r>
      <w:r w:rsidRPr="00AC3623">
        <w:rPr>
          <w:i/>
          <w:color w:val="000000"/>
          <w:lang w:val="en-US"/>
        </w:rPr>
        <w:t>Cuadernos de Neuropsicología/Panamerican Journal of Neuropsychology</w:t>
      </w:r>
      <w:r w:rsidRPr="00AC3623">
        <w:rPr>
          <w:color w:val="000000"/>
          <w:lang w:val="en-US"/>
        </w:rPr>
        <w:t>, 13(1), 116-131.</w:t>
      </w:r>
    </w:p>
    <w:p w14:paraId="0000022D" w14:textId="77777777" w:rsidR="00C70CEE" w:rsidRPr="00AC3623" w:rsidRDefault="00E96BBA">
      <w:pPr>
        <w:spacing w:line="360" w:lineRule="auto"/>
        <w:ind w:left="113" w:hanging="397"/>
        <w:rPr>
          <w:color w:val="000000"/>
          <w:lang w:val="en-US"/>
        </w:rPr>
      </w:pPr>
      <w:r w:rsidRPr="00AC3623">
        <w:rPr>
          <w:color w:val="000000"/>
          <w:lang w:val="en-US"/>
        </w:rPr>
        <w:lastRenderedPageBreak/>
        <w:t xml:space="preserve">Sergeant JA. Modeling attention-deficit/hyperactivity disorder: a critical appraisal of the cognitive-energetic model. </w:t>
      </w:r>
      <w:r w:rsidRPr="00AC3623">
        <w:rPr>
          <w:i/>
          <w:color w:val="000000"/>
          <w:lang w:val="en-US"/>
        </w:rPr>
        <w:t>Biological Psychiatry</w:t>
      </w:r>
      <w:r w:rsidRPr="00AC3623">
        <w:rPr>
          <w:color w:val="000000"/>
          <w:lang w:val="en-US"/>
        </w:rPr>
        <w:t>, 2005 Jun 1;57(11):1248-55. doi: 10.1016/j.biopsych.2004.09.010. Epub 2004 Nov 23. PMID: 15949995.</w:t>
      </w:r>
    </w:p>
    <w:p w14:paraId="0000022E" w14:textId="77777777" w:rsidR="00C70CEE" w:rsidRDefault="00E96BBA">
      <w:pPr>
        <w:spacing w:line="360" w:lineRule="auto"/>
        <w:ind w:left="113" w:hanging="397"/>
        <w:rPr>
          <w:color w:val="000000"/>
        </w:rPr>
      </w:pPr>
      <w:r w:rsidRPr="00AC3623">
        <w:rPr>
          <w:color w:val="000000"/>
          <w:lang w:val="en-US"/>
        </w:rPr>
        <w:t xml:space="preserve">Slobin, D.I. (1973). Cognitive prerequisites for the development of grammar. In Ferguson, C.A. y Slobin, D.I. (ed.): </w:t>
      </w:r>
      <w:r w:rsidRPr="00AC3623">
        <w:rPr>
          <w:i/>
          <w:color w:val="000000"/>
          <w:lang w:val="en-US"/>
        </w:rPr>
        <w:t>Studies of child language development</w:t>
      </w:r>
      <w:r w:rsidRPr="00AC3623">
        <w:rPr>
          <w:color w:val="000000"/>
          <w:lang w:val="en-US"/>
        </w:rPr>
        <w:t xml:space="preserve">. </w:t>
      </w:r>
      <w:r>
        <w:rPr>
          <w:color w:val="000000"/>
        </w:rPr>
        <w:t>New York: Holt.</w:t>
      </w:r>
    </w:p>
    <w:p w14:paraId="0000022F" w14:textId="77777777" w:rsidR="00C70CEE" w:rsidRPr="00AC3623" w:rsidRDefault="00E96BBA">
      <w:pPr>
        <w:spacing w:line="360" w:lineRule="auto"/>
        <w:ind w:left="113" w:hanging="397"/>
        <w:rPr>
          <w:color w:val="000000"/>
          <w:lang w:val="en-US"/>
        </w:rPr>
      </w:pPr>
      <w:r>
        <w:rPr>
          <w:color w:val="000000"/>
        </w:rPr>
        <w:t xml:space="preserve">Solovieva, Y. &amp; Quintanar, L. (2017) </w:t>
      </w:r>
      <w:r>
        <w:rPr>
          <w:i/>
          <w:color w:val="000000"/>
        </w:rPr>
        <w:t>Evaluacion neuropsicológica infantil breve</w:t>
      </w:r>
      <w:r>
        <w:rPr>
          <w:color w:val="000000"/>
        </w:rPr>
        <w:t xml:space="preserve">. </w:t>
      </w:r>
      <w:r w:rsidRPr="00AC3623">
        <w:rPr>
          <w:color w:val="000000"/>
          <w:lang w:val="en-US"/>
        </w:rPr>
        <w:t>Benemerita Univerdidad Autonona de Puebla.</w:t>
      </w:r>
    </w:p>
    <w:p w14:paraId="00000230" w14:textId="77777777" w:rsidR="00C70CEE" w:rsidRPr="00AC3623" w:rsidRDefault="00E96BBA">
      <w:pPr>
        <w:spacing w:line="360" w:lineRule="auto"/>
        <w:ind w:left="113" w:hanging="397"/>
        <w:rPr>
          <w:color w:val="000000"/>
          <w:lang w:val="en-US"/>
        </w:rPr>
      </w:pPr>
      <w:r w:rsidRPr="00AC3623">
        <w:rPr>
          <w:color w:val="000000"/>
          <w:lang w:val="en-US"/>
        </w:rPr>
        <w:t xml:space="preserve">Stenhouse, L. (1978). Case study and case records: towards a contemporary history of education. </w:t>
      </w:r>
      <w:r w:rsidRPr="00AC3623">
        <w:rPr>
          <w:i/>
          <w:color w:val="000000"/>
          <w:lang w:val="en-US"/>
        </w:rPr>
        <w:t>British Educational Research Journal</w:t>
      </w:r>
      <w:r w:rsidRPr="00AC3623">
        <w:rPr>
          <w:color w:val="000000"/>
          <w:lang w:val="en-US"/>
        </w:rPr>
        <w:t>, 4(2), 21-39.</w:t>
      </w:r>
    </w:p>
    <w:p w14:paraId="00000231" w14:textId="77777777" w:rsidR="00C70CEE" w:rsidRPr="00AC3623" w:rsidRDefault="00E96BBA">
      <w:pPr>
        <w:spacing w:line="360" w:lineRule="auto"/>
        <w:ind w:left="113" w:hanging="397"/>
        <w:rPr>
          <w:color w:val="000000"/>
          <w:lang w:val="en-US"/>
        </w:rPr>
      </w:pPr>
      <w:r w:rsidRPr="00AC3623">
        <w:rPr>
          <w:color w:val="000000"/>
          <w:lang w:val="en-US"/>
        </w:rPr>
        <w:t xml:space="preserve">Sonuga-Barke, E. J., Bitsakou, P., &amp; Thompson, M. (2010). Beyond the dual pathway model: Evidence for the dissociation of timing, inhibitory, and delay-related impairments in attention-deficit/hyperactivity disorder. </w:t>
      </w:r>
      <w:r w:rsidRPr="00AC3623">
        <w:rPr>
          <w:i/>
          <w:color w:val="000000"/>
          <w:lang w:val="en-US"/>
        </w:rPr>
        <w:t>Journal of the American Academy of Child and Adolescent Psychiatry</w:t>
      </w:r>
      <w:r w:rsidRPr="00AC3623">
        <w:rPr>
          <w:color w:val="000000"/>
          <w:lang w:val="en-US"/>
        </w:rPr>
        <w:t>, 49, 345–355.</w:t>
      </w:r>
    </w:p>
    <w:p w14:paraId="00000232" w14:textId="0AC18C1B" w:rsidR="00C70CEE" w:rsidRDefault="00E96BBA">
      <w:pPr>
        <w:spacing w:line="360" w:lineRule="auto"/>
        <w:ind w:left="113" w:hanging="397"/>
        <w:rPr>
          <w:color w:val="000000"/>
        </w:rPr>
      </w:pPr>
      <w:r>
        <w:rPr>
          <w:color w:val="000000"/>
        </w:rPr>
        <w:t xml:space="preserve">Stoppiello, L. (2009). Estudio de caso único: vicisitudes en la selección de la muestra de una investigación doctoral. </w:t>
      </w:r>
      <w:r>
        <w:rPr>
          <w:i/>
          <w:color w:val="000000"/>
        </w:rPr>
        <w:t>Subjetividad y Procesos Cogniti</w:t>
      </w:r>
      <w:r>
        <w:rPr>
          <w:color w:val="000000"/>
        </w:rPr>
        <w:t xml:space="preserve">vos, 13(2),224-246.  </w:t>
      </w:r>
      <w:hyperlink r:id="rId16" w:history="1">
        <w:r w:rsidR="00190E59" w:rsidRPr="00124DE8">
          <w:rPr>
            <w:rStyle w:val="Hipervnculo"/>
          </w:rPr>
          <w:t>https://www.redalyc.org/articulo.oa?id=339630254007</w:t>
        </w:r>
      </w:hyperlink>
    </w:p>
    <w:p w14:paraId="683BD21E" w14:textId="7A12726B" w:rsidR="00190E59" w:rsidRPr="00683B8B" w:rsidRDefault="00190E59">
      <w:pPr>
        <w:spacing w:line="360" w:lineRule="auto"/>
        <w:ind w:left="113" w:hanging="397"/>
        <w:rPr>
          <w:color w:val="5B9BD5" w:themeColor="accent1"/>
        </w:rPr>
      </w:pPr>
      <w:r w:rsidRPr="00225622">
        <w:rPr>
          <w:color w:val="5B9BD5" w:themeColor="accent1"/>
          <w:lang w:val="en-US"/>
        </w:rPr>
        <w:t xml:space="preserve">Tan LR, Guo XY, Ren S, Epstein JN, &amp; Lu LJ. </w:t>
      </w:r>
      <w:r w:rsidRPr="00683B8B">
        <w:rPr>
          <w:color w:val="5B9BD5" w:themeColor="accent1"/>
          <w:lang w:val="en-US"/>
        </w:rPr>
        <w:t xml:space="preserve">(2017). A computational model for the automatic diagnosis of attention deficit hyperactivity disorder based on functional brain volume. </w:t>
      </w:r>
      <w:r w:rsidRPr="00683B8B">
        <w:rPr>
          <w:color w:val="5B9BD5" w:themeColor="accent1"/>
        </w:rPr>
        <w:t>Front Comput Neurosci. 11:75.</w:t>
      </w:r>
    </w:p>
    <w:p w14:paraId="763B20C7" w14:textId="51825925" w:rsidR="00AE021A" w:rsidRPr="00683B8B" w:rsidRDefault="00AE021A">
      <w:pPr>
        <w:spacing w:line="360" w:lineRule="auto"/>
        <w:ind w:left="113" w:hanging="397"/>
        <w:rPr>
          <w:color w:val="5B9BD5" w:themeColor="accent1"/>
        </w:rPr>
      </w:pPr>
      <w:r w:rsidRPr="00683B8B">
        <w:rPr>
          <w:color w:val="5B9BD5" w:themeColor="accent1"/>
        </w:rPr>
        <w:t xml:space="preserve">Wels Patricia (2017). Perfíl ejecutivo motivacional del trastorno por déficit de atención con hiperactividad. Tesis que para obtener el grado de Magister en Psicología Clínica. Universidad de la República de Uruguay. </w:t>
      </w:r>
    </w:p>
    <w:p w14:paraId="385E1FBC" w14:textId="77777777" w:rsidR="00190E59" w:rsidRDefault="00190E59">
      <w:pPr>
        <w:spacing w:line="360" w:lineRule="auto"/>
        <w:ind w:left="113" w:hanging="397"/>
        <w:rPr>
          <w:color w:val="000000"/>
        </w:rPr>
      </w:pPr>
    </w:p>
    <w:p w14:paraId="00000233" w14:textId="1C8AA11A" w:rsidR="00C70CEE" w:rsidRPr="00AC3623" w:rsidRDefault="00E96BBA">
      <w:pPr>
        <w:spacing w:line="360" w:lineRule="auto"/>
        <w:ind w:left="113" w:hanging="397"/>
        <w:rPr>
          <w:color w:val="000000"/>
          <w:lang w:val="en-US"/>
        </w:rPr>
      </w:pPr>
      <w:r>
        <w:rPr>
          <w:color w:val="000000"/>
        </w:rPr>
        <w:t xml:space="preserve">Yañez Tellez, M.G., &amp; Prieto Corona, D.M. (2016). </w:t>
      </w:r>
      <w:r>
        <w:rPr>
          <w:i/>
          <w:color w:val="000000"/>
        </w:rPr>
        <w:t>Neuropsicología de los trastornos del desarrollo</w:t>
      </w:r>
      <w:r>
        <w:rPr>
          <w:color w:val="000000"/>
        </w:rPr>
        <w:t xml:space="preserve">. </w:t>
      </w:r>
      <w:r w:rsidRPr="00AC3623">
        <w:rPr>
          <w:color w:val="000000"/>
          <w:lang w:val="en-US"/>
        </w:rPr>
        <w:t>Manual Moderno.</w:t>
      </w:r>
    </w:p>
    <w:p w14:paraId="0D533279" w14:textId="3C43203D" w:rsidR="00ED57AC" w:rsidRPr="00683B8B" w:rsidRDefault="00ED57AC">
      <w:pPr>
        <w:spacing w:line="360" w:lineRule="auto"/>
        <w:ind w:left="113" w:hanging="397"/>
        <w:rPr>
          <w:color w:val="5B9BD5" w:themeColor="accent1"/>
          <w:lang w:val="en-US"/>
        </w:rPr>
      </w:pPr>
      <w:r w:rsidRPr="00683B8B">
        <w:rPr>
          <w:color w:val="5B9BD5" w:themeColor="accent1"/>
          <w:lang w:val="en-US"/>
        </w:rPr>
        <w:t xml:space="preserve">Vygotsky, L.S. (1986). </w:t>
      </w:r>
      <w:r w:rsidR="00B10058" w:rsidRPr="00683B8B">
        <w:rPr>
          <w:color w:val="5B9BD5" w:themeColor="accent1"/>
          <w:lang w:val="en-US"/>
        </w:rPr>
        <w:t>Thought and language. Cambridge, MA: MIT Press.</w:t>
      </w:r>
    </w:p>
    <w:p w14:paraId="62E9B835" w14:textId="10D41913" w:rsidR="00C421A9" w:rsidRPr="00683B8B" w:rsidRDefault="00C421A9" w:rsidP="00C421A9">
      <w:pPr>
        <w:spacing w:line="360" w:lineRule="auto"/>
        <w:ind w:left="113" w:hanging="397"/>
        <w:rPr>
          <w:color w:val="5B9BD5" w:themeColor="accent1"/>
        </w:rPr>
      </w:pPr>
      <w:r w:rsidRPr="00683B8B">
        <w:rPr>
          <w:color w:val="5B9BD5" w:themeColor="accent1"/>
        </w:rPr>
        <w:t>Vygotsky, L. S. (1995). El problema del desarrollo de las funciones psíquicas superiores. En L. S. Vigotsky, Tomo III Obras escogidas. Madrid, España: Visor Madrid</w:t>
      </w:r>
    </w:p>
    <w:p w14:paraId="0A9A4D89" w14:textId="77777777" w:rsidR="00C421A9" w:rsidRPr="00683B8B" w:rsidRDefault="00C421A9">
      <w:pPr>
        <w:spacing w:line="360" w:lineRule="auto"/>
        <w:ind w:left="113" w:hanging="397"/>
        <w:rPr>
          <w:color w:val="5B9BD5" w:themeColor="accent1"/>
        </w:rPr>
      </w:pPr>
    </w:p>
    <w:p w14:paraId="00000234" w14:textId="343160CB" w:rsidR="00C70CEE" w:rsidRPr="00AC3623" w:rsidRDefault="00E96BBA">
      <w:pPr>
        <w:spacing w:line="360" w:lineRule="auto"/>
        <w:ind w:left="113" w:hanging="397"/>
        <w:rPr>
          <w:color w:val="000000"/>
          <w:lang w:val="en-US"/>
        </w:rPr>
      </w:pPr>
      <w:r>
        <w:rPr>
          <w:color w:val="000000"/>
        </w:rPr>
        <w:t xml:space="preserve">Zubicaray, G., Arciuli, J., &amp; McMahon, K. (2013). </w:t>
      </w:r>
      <w:r w:rsidRPr="00AC3623">
        <w:rPr>
          <w:color w:val="000000"/>
          <w:lang w:val="en-US"/>
        </w:rPr>
        <w:t xml:space="preserve">Putting an “end” to the motor cortex representations of action words. </w:t>
      </w:r>
      <w:r w:rsidRPr="00AC3623">
        <w:rPr>
          <w:i/>
          <w:color w:val="000000"/>
          <w:lang w:val="en-US"/>
        </w:rPr>
        <w:t>Journal of Cognitive Neuroscience</w:t>
      </w:r>
      <w:r w:rsidRPr="00AC3623">
        <w:rPr>
          <w:color w:val="000000"/>
          <w:lang w:val="en-US"/>
        </w:rPr>
        <w:t>, 25(11), 1957-1974.</w:t>
      </w:r>
    </w:p>
    <w:p w14:paraId="67A4E9A3" w14:textId="269B5E5D" w:rsidR="000703CA" w:rsidRPr="00683B8B" w:rsidRDefault="000703CA">
      <w:pPr>
        <w:spacing w:line="360" w:lineRule="auto"/>
        <w:ind w:left="113" w:hanging="397"/>
        <w:rPr>
          <w:color w:val="5B9BD5" w:themeColor="accent1"/>
        </w:rPr>
      </w:pPr>
      <w:r w:rsidRPr="00683B8B">
        <w:rPr>
          <w:color w:val="5B9BD5" w:themeColor="accent1"/>
          <w:lang w:val="en-US"/>
        </w:rPr>
        <w:lastRenderedPageBreak/>
        <w:t xml:space="preserve">Zhu CZ, Zang YF, Cao QJ, Yan CG, He Y &amp; Jiang TZ. (2008). Fisher discriminative analysis of resting-state brain function for attention-deficit/hyperactivity disorder. </w:t>
      </w:r>
      <w:r w:rsidRPr="00683B8B">
        <w:rPr>
          <w:color w:val="5B9BD5" w:themeColor="accent1"/>
        </w:rPr>
        <w:t>Neuroimage. 40:110–20.</w:t>
      </w:r>
    </w:p>
    <w:p w14:paraId="317FE73C" w14:textId="12D6AD49" w:rsidR="001E76E9" w:rsidRPr="00683B8B" w:rsidRDefault="001E76E9">
      <w:pPr>
        <w:spacing w:line="360" w:lineRule="auto"/>
        <w:ind w:left="113" w:hanging="397"/>
        <w:rPr>
          <w:color w:val="5B9BD5" w:themeColor="accent1"/>
        </w:rPr>
      </w:pPr>
    </w:p>
    <w:p w14:paraId="2DA164CB" w14:textId="5D19904A" w:rsidR="00190E59" w:rsidRPr="000703CA" w:rsidRDefault="00190E59">
      <w:pPr>
        <w:spacing w:line="360" w:lineRule="auto"/>
        <w:ind w:left="113" w:hanging="397"/>
        <w:rPr>
          <w:color w:val="FF0000"/>
        </w:rPr>
      </w:pPr>
    </w:p>
    <w:p w14:paraId="00000235" w14:textId="77777777" w:rsidR="00C70CEE" w:rsidRDefault="00C70CEE">
      <w:pPr>
        <w:spacing w:line="360" w:lineRule="auto"/>
        <w:ind w:left="113" w:hanging="397"/>
        <w:rPr>
          <w:color w:val="000000"/>
        </w:rPr>
      </w:pPr>
    </w:p>
    <w:p w14:paraId="00000236" w14:textId="77777777" w:rsidR="00C70CEE" w:rsidRDefault="00C70CEE">
      <w:pPr>
        <w:spacing w:line="360" w:lineRule="auto"/>
        <w:ind w:left="113" w:hanging="397"/>
        <w:rPr>
          <w:color w:val="000000"/>
        </w:rPr>
      </w:pPr>
    </w:p>
    <w:p w14:paraId="00000237" w14:textId="77777777" w:rsidR="00C70CEE" w:rsidRDefault="00C70CEE">
      <w:pPr>
        <w:spacing w:line="360" w:lineRule="auto"/>
        <w:ind w:left="113" w:hanging="397"/>
        <w:rPr>
          <w:color w:val="000000"/>
        </w:rPr>
      </w:pPr>
    </w:p>
    <w:sectPr w:rsidR="00C70CEE">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or" w:initials="A">
    <w:p w14:paraId="1B713B56" w14:textId="77777777" w:rsidR="00225622" w:rsidRDefault="00225622" w:rsidP="002A2200">
      <w:pPr>
        <w:pStyle w:val="Textocomentario"/>
      </w:pPr>
      <w:r>
        <w:rPr>
          <w:rStyle w:val="Refdecomentario"/>
        </w:rPr>
        <w:annotationRef/>
      </w:r>
      <w:r>
        <w:rPr>
          <w:lang w:val="es-CL"/>
        </w:rPr>
        <w:t>Es importante mencionar si hay un código de aprobación del protocolo de la investigación y mencionar la universidad.</w:t>
      </w:r>
    </w:p>
  </w:comment>
  <w:comment w:id="6" w:author="MENDEZ - BALBUENA IGNACIO" w:date="2024-11-24T21:35:00Z" w:initials="IM">
    <w:p w14:paraId="02A724D5" w14:textId="21B09D80" w:rsidR="00225622" w:rsidRDefault="00225622" w:rsidP="00DA2E36">
      <w:pPr>
        <w:pStyle w:val="Textocomentario"/>
      </w:pPr>
      <w:r>
        <w:rPr>
          <w:rStyle w:val="Refdecomentario"/>
        </w:rPr>
        <w:annotationRef/>
      </w:r>
      <w:r>
        <w:t>Se anexó el número de protocolo y universidad.</w:t>
      </w:r>
    </w:p>
  </w:comment>
  <w:comment w:id="11" w:author="Autor" w:initials="A">
    <w:p w14:paraId="3031A063" w14:textId="5B0E8C30" w:rsidR="00225622" w:rsidRDefault="00225622" w:rsidP="000B5F93">
      <w:pPr>
        <w:pStyle w:val="Textocomentario"/>
      </w:pPr>
      <w:r>
        <w:rPr>
          <w:rStyle w:val="Refdecomentario"/>
        </w:rPr>
        <w:annotationRef/>
      </w:r>
      <w:r>
        <w:rPr>
          <w:lang w:val="es-CL"/>
        </w:rPr>
        <w:t>¿Error de tipeo?</w:t>
      </w:r>
    </w:p>
  </w:comment>
  <w:comment w:id="12" w:author="MENDEZ - BALBUENA IGNACIO" w:date="2024-11-24T21:35:00Z" w:initials="IM">
    <w:p w14:paraId="7B301BAD" w14:textId="77777777" w:rsidR="00225622" w:rsidRDefault="00225622" w:rsidP="00DA2E36">
      <w:pPr>
        <w:pStyle w:val="Textocomentario"/>
      </w:pPr>
      <w:r>
        <w:rPr>
          <w:rStyle w:val="Refdecomentario"/>
        </w:rPr>
        <w:annotationRef/>
      </w:r>
      <w:r>
        <w:t>Corregido</w:t>
      </w:r>
    </w:p>
  </w:comment>
  <w:comment w:id="19" w:author="Autor" w:initials="A">
    <w:p w14:paraId="528DF0C1" w14:textId="1C715574" w:rsidR="00225622" w:rsidRDefault="00225622" w:rsidP="000B5F93">
      <w:pPr>
        <w:pStyle w:val="Textocomentario"/>
      </w:pPr>
      <w:r>
        <w:rPr>
          <w:rStyle w:val="Refdecomentario"/>
        </w:rPr>
        <w:annotationRef/>
      </w:r>
      <w:r>
        <w:rPr>
          <w:lang w:val="es-CL"/>
        </w:rPr>
        <w:t>Esto no es necesario ponerlo en una figura. Es recomendable que vaya en el apartado de análisis. Por ejemplo decir: Se calculó el tamaño del efecto correspondiente a… etc”.</w:t>
      </w:r>
    </w:p>
  </w:comment>
  <w:comment w:id="20" w:author="MENDEZ - BALBUENA IGNACIO" w:date="2024-11-24T21:39:00Z" w:initials="IM">
    <w:p w14:paraId="417B9861" w14:textId="77777777" w:rsidR="00225622" w:rsidRDefault="00225622" w:rsidP="00DA2E36">
      <w:pPr>
        <w:pStyle w:val="Textocomentario"/>
      </w:pPr>
      <w:r>
        <w:rPr>
          <w:rStyle w:val="Refdecomentario"/>
        </w:rPr>
        <w:annotationRef/>
      </w:r>
      <w:r>
        <w:t>Los tamaños del efecto ya están reportados en la sección de resultados y se han eliminado de la figura.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13B56" w15:done="0"/>
  <w15:commentEx w15:paraId="02A724D5" w15:paraIdParent="1B713B56" w15:done="0"/>
  <w15:commentEx w15:paraId="3031A063" w15:done="0"/>
  <w15:commentEx w15:paraId="7B301BAD" w15:paraIdParent="3031A063" w15:done="0"/>
  <w15:commentEx w15:paraId="528DF0C1" w15:done="0"/>
  <w15:commentEx w15:paraId="417B9861" w15:paraIdParent="528D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D22DB9" w16cex:dateUtc="2024-11-25T03:35:00Z"/>
  <w16cex:commentExtensible w16cex:durableId="6FA425CB" w16cex:dateUtc="2024-11-25T03:35:00Z"/>
  <w16cex:commentExtensible w16cex:durableId="3555845D" w16cex:dateUtc="2024-11-25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713B56" w16cid:durableId="4BE36D69"/>
  <w16cid:commentId w16cid:paraId="02A724D5" w16cid:durableId="16D22DB9"/>
  <w16cid:commentId w16cid:paraId="3031A063" w16cid:durableId="129CA5DF"/>
  <w16cid:commentId w16cid:paraId="7B301BAD" w16cid:durableId="6FA425CB"/>
  <w16cid:commentId w16cid:paraId="528DF0C1" w16cid:durableId="687DF23A"/>
  <w16cid:commentId w16cid:paraId="417B9861" w16cid:durableId="3555845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0D8D" w14:textId="77777777" w:rsidR="00B054BF" w:rsidRDefault="00B054BF" w:rsidP="004C185B">
      <w:r>
        <w:separator/>
      </w:r>
    </w:p>
  </w:endnote>
  <w:endnote w:type="continuationSeparator" w:id="0">
    <w:p w14:paraId="1E20EC5B" w14:textId="77777777" w:rsidR="00B054BF" w:rsidRDefault="00B054BF" w:rsidP="004C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385AE" w14:textId="77777777" w:rsidR="00B054BF" w:rsidRDefault="00B054BF" w:rsidP="004C185B">
      <w:r>
        <w:separator/>
      </w:r>
    </w:p>
  </w:footnote>
  <w:footnote w:type="continuationSeparator" w:id="0">
    <w:p w14:paraId="5ACB9B65" w14:textId="77777777" w:rsidR="00B054BF" w:rsidRDefault="00B054BF" w:rsidP="004C18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4CF9"/>
    <w:multiLevelType w:val="multilevel"/>
    <w:tmpl w:val="845EAF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FB4941"/>
    <w:multiLevelType w:val="multilevel"/>
    <w:tmpl w:val="21505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F345F3"/>
    <w:multiLevelType w:val="multilevel"/>
    <w:tmpl w:val="7DB89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896B73"/>
    <w:multiLevelType w:val="multilevel"/>
    <w:tmpl w:val="E848B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84624E0"/>
    <w:multiLevelType w:val="multilevel"/>
    <w:tmpl w:val="9F52A0E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F74FD8"/>
    <w:multiLevelType w:val="multilevel"/>
    <w:tmpl w:val="D34A4EA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CTBC">
    <w15:presenceInfo w15:providerId="Windows Live" w15:userId="5c47736be986b1a1"/>
  </w15:person>
  <w15:person w15:author="MENDEZ - BALBUENA IGNACIO">
    <w15:presenceInfo w15:providerId="AD" w15:userId="S::ignacio.mendez@correo.buap.mx::7529ec25-4105-4a8b-a8b8-88fdc2ccc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EE"/>
    <w:rsid w:val="00045936"/>
    <w:rsid w:val="00053220"/>
    <w:rsid w:val="000703CA"/>
    <w:rsid w:val="00073091"/>
    <w:rsid w:val="00084AF6"/>
    <w:rsid w:val="000B5F93"/>
    <w:rsid w:val="000B656D"/>
    <w:rsid w:val="000B7465"/>
    <w:rsid w:val="000C081C"/>
    <w:rsid w:val="00105D6F"/>
    <w:rsid w:val="001068C2"/>
    <w:rsid w:val="00140329"/>
    <w:rsid w:val="001763E0"/>
    <w:rsid w:val="001765AC"/>
    <w:rsid w:val="00190E59"/>
    <w:rsid w:val="00194C80"/>
    <w:rsid w:val="001E5C1C"/>
    <w:rsid w:val="001E76E9"/>
    <w:rsid w:val="001F4B40"/>
    <w:rsid w:val="00225622"/>
    <w:rsid w:val="002404B3"/>
    <w:rsid w:val="00253B51"/>
    <w:rsid w:val="002735D8"/>
    <w:rsid w:val="00277FCB"/>
    <w:rsid w:val="0028745C"/>
    <w:rsid w:val="002A0A17"/>
    <w:rsid w:val="002A2200"/>
    <w:rsid w:val="002B0343"/>
    <w:rsid w:val="002B1F17"/>
    <w:rsid w:val="002B4842"/>
    <w:rsid w:val="00316738"/>
    <w:rsid w:val="003212CD"/>
    <w:rsid w:val="00352B35"/>
    <w:rsid w:val="003615A1"/>
    <w:rsid w:val="00373A00"/>
    <w:rsid w:val="003D0AC8"/>
    <w:rsid w:val="003F4D19"/>
    <w:rsid w:val="0043224F"/>
    <w:rsid w:val="00434EBE"/>
    <w:rsid w:val="00447256"/>
    <w:rsid w:val="00447F6E"/>
    <w:rsid w:val="00471273"/>
    <w:rsid w:val="004A20EB"/>
    <w:rsid w:val="004A6F47"/>
    <w:rsid w:val="004C185B"/>
    <w:rsid w:val="004D3C9A"/>
    <w:rsid w:val="004D7721"/>
    <w:rsid w:val="004E2B33"/>
    <w:rsid w:val="004E59AC"/>
    <w:rsid w:val="00522FB1"/>
    <w:rsid w:val="00531AF4"/>
    <w:rsid w:val="00542AAB"/>
    <w:rsid w:val="005544C5"/>
    <w:rsid w:val="0056706B"/>
    <w:rsid w:val="00595DDE"/>
    <w:rsid w:val="005E50EA"/>
    <w:rsid w:val="00605A1C"/>
    <w:rsid w:val="006227BD"/>
    <w:rsid w:val="00633FD2"/>
    <w:rsid w:val="00667B7C"/>
    <w:rsid w:val="00683B8B"/>
    <w:rsid w:val="006D2811"/>
    <w:rsid w:val="007237A8"/>
    <w:rsid w:val="00723D52"/>
    <w:rsid w:val="00726FF7"/>
    <w:rsid w:val="00750011"/>
    <w:rsid w:val="007709B1"/>
    <w:rsid w:val="00784DC4"/>
    <w:rsid w:val="00796C2F"/>
    <w:rsid w:val="007A77F4"/>
    <w:rsid w:val="007B1C20"/>
    <w:rsid w:val="007C5F28"/>
    <w:rsid w:val="007D04A1"/>
    <w:rsid w:val="007E51E2"/>
    <w:rsid w:val="007F6AFE"/>
    <w:rsid w:val="00825923"/>
    <w:rsid w:val="00831CB7"/>
    <w:rsid w:val="008620D8"/>
    <w:rsid w:val="008727C3"/>
    <w:rsid w:val="00880D88"/>
    <w:rsid w:val="008B0F2D"/>
    <w:rsid w:val="008C57DA"/>
    <w:rsid w:val="008C5F9F"/>
    <w:rsid w:val="009170C1"/>
    <w:rsid w:val="00930D59"/>
    <w:rsid w:val="00931310"/>
    <w:rsid w:val="00943044"/>
    <w:rsid w:val="00952987"/>
    <w:rsid w:val="00983C1F"/>
    <w:rsid w:val="009C26EE"/>
    <w:rsid w:val="009E2A07"/>
    <w:rsid w:val="009E374D"/>
    <w:rsid w:val="009E41D2"/>
    <w:rsid w:val="009F416E"/>
    <w:rsid w:val="00A36193"/>
    <w:rsid w:val="00A617E6"/>
    <w:rsid w:val="00A61801"/>
    <w:rsid w:val="00A75D49"/>
    <w:rsid w:val="00AC1D70"/>
    <w:rsid w:val="00AC3623"/>
    <w:rsid w:val="00AE021A"/>
    <w:rsid w:val="00AE65C4"/>
    <w:rsid w:val="00B054BF"/>
    <w:rsid w:val="00B10058"/>
    <w:rsid w:val="00B46884"/>
    <w:rsid w:val="00B5064A"/>
    <w:rsid w:val="00B55504"/>
    <w:rsid w:val="00B75FC0"/>
    <w:rsid w:val="00B842DF"/>
    <w:rsid w:val="00BF2B55"/>
    <w:rsid w:val="00BF56F3"/>
    <w:rsid w:val="00C421A9"/>
    <w:rsid w:val="00C66BB2"/>
    <w:rsid w:val="00C70CEE"/>
    <w:rsid w:val="00CE02A1"/>
    <w:rsid w:val="00CF2727"/>
    <w:rsid w:val="00D16042"/>
    <w:rsid w:val="00D243E6"/>
    <w:rsid w:val="00D27348"/>
    <w:rsid w:val="00D43C90"/>
    <w:rsid w:val="00D53257"/>
    <w:rsid w:val="00D55438"/>
    <w:rsid w:val="00D74136"/>
    <w:rsid w:val="00D808F8"/>
    <w:rsid w:val="00D86492"/>
    <w:rsid w:val="00DA2E36"/>
    <w:rsid w:val="00DC484B"/>
    <w:rsid w:val="00DD05F9"/>
    <w:rsid w:val="00E023AF"/>
    <w:rsid w:val="00E668D9"/>
    <w:rsid w:val="00E77AF3"/>
    <w:rsid w:val="00E814CB"/>
    <w:rsid w:val="00E841A4"/>
    <w:rsid w:val="00E84216"/>
    <w:rsid w:val="00E96BBA"/>
    <w:rsid w:val="00EA1CA9"/>
    <w:rsid w:val="00ED34D6"/>
    <w:rsid w:val="00ED57AC"/>
    <w:rsid w:val="00EE417F"/>
    <w:rsid w:val="00F00EE4"/>
    <w:rsid w:val="00F06023"/>
    <w:rsid w:val="00F240E1"/>
    <w:rsid w:val="00F40780"/>
    <w:rsid w:val="00F5357F"/>
    <w:rsid w:val="00F960F7"/>
    <w:rsid w:val="00FA4D2B"/>
    <w:rsid w:val="00FB14A0"/>
    <w:rsid w:val="00FE25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A4347"/>
  <w15:docId w15:val="{A7E59F9C-82EE-4739-8836-F0908488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aliases w:val="SUBTITULO N2"/>
    <w:basedOn w:val="Normal"/>
    <w:next w:val="Normal"/>
    <w:link w:val="Ttulo2Car"/>
    <w:uiPriority w:val="9"/>
    <w:unhideWhenUsed/>
    <w:qFormat/>
    <w:rsid w:val="00DC2F7E"/>
    <w:pPr>
      <w:keepNext/>
      <w:keepLines/>
      <w:spacing w:before="40" w:line="360" w:lineRule="auto"/>
      <w:jc w:val="both"/>
      <w:outlineLvl w:val="1"/>
    </w:pPr>
    <w:rPr>
      <w:rFonts w:eastAsiaTheme="majorEastAsia"/>
      <w:b/>
      <w:bCs/>
      <w:i/>
      <w:kern w:val="2"/>
      <w:lang w:val="es-MX"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aliases w:val="SUBTITULO N2 Car"/>
    <w:basedOn w:val="Fuentedeprrafopredeter"/>
    <w:link w:val="Ttulo2"/>
    <w:uiPriority w:val="9"/>
    <w:rsid w:val="00DC2F7E"/>
    <w:rPr>
      <w:rFonts w:ascii="Times New Roman" w:eastAsiaTheme="majorEastAsia" w:hAnsi="Times New Roman" w:cs="Times New Roman"/>
      <w:b/>
      <w:bCs/>
      <w:i/>
      <w:kern w:val="2"/>
      <w:lang w:val="es-MX"/>
    </w:rPr>
  </w:style>
  <w:style w:type="character" w:customStyle="1" w:styleId="A1">
    <w:name w:val="A1"/>
    <w:uiPriority w:val="99"/>
    <w:rsid w:val="00DC2F7E"/>
    <w:rPr>
      <w:color w:val="000000"/>
      <w:sz w:val="21"/>
      <w:szCs w:val="21"/>
    </w:rPr>
  </w:style>
  <w:style w:type="paragraph" w:styleId="Prrafodelista">
    <w:name w:val="List Paragraph"/>
    <w:basedOn w:val="Normal"/>
    <w:uiPriority w:val="34"/>
    <w:rsid w:val="0001391D"/>
    <w:pPr>
      <w:spacing w:after="160" w:line="360" w:lineRule="auto"/>
      <w:ind w:left="720"/>
      <w:contextualSpacing/>
      <w:jc w:val="both"/>
    </w:pPr>
    <w:rPr>
      <w:rFonts w:cstheme="minorBidi"/>
      <w:szCs w:val="22"/>
      <w:lang w:val="es-CO" w:eastAsia="en-US"/>
    </w:rPr>
  </w:style>
  <w:style w:type="character" w:styleId="Hipervnculo">
    <w:name w:val="Hyperlink"/>
    <w:basedOn w:val="Fuentedeprrafopredeter"/>
    <w:uiPriority w:val="99"/>
    <w:unhideWhenUsed/>
    <w:rsid w:val="0001391D"/>
    <w:rPr>
      <w:color w:val="0563C1" w:themeColor="hyperlink"/>
      <w:u w:val="single"/>
    </w:rPr>
  </w:style>
  <w:style w:type="table" w:styleId="Tablanormal2">
    <w:name w:val="Plain Table 2"/>
    <w:basedOn w:val="Tablanormal"/>
    <w:uiPriority w:val="42"/>
    <w:rsid w:val="0001391D"/>
    <w:rPr>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Mencinsinresolver1">
    <w:name w:val="Mención sin resolver1"/>
    <w:basedOn w:val="Fuentedeprrafopredeter"/>
    <w:uiPriority w:val="99"/>
    <w:semiHidden/>
    <w:unhideWhenUsed/>
    <w:rsid w:val="00D27348"/>
    <w:rPr>
      <w:color w:val="605E5C"/>
      <w:shd w:val="clear" w:color="auto" w:fill="E1DFDD"/>
    </w:rPr>
  </w:style>
  <w:style w:type="character" w:customStyle="1" w:styleId="jsgrdq">
    <w:name w:val="jsgrdq"/>
    <w:basedOn w:val="Fuentedeprrafopredeter"/>
    <w:rsid w:val="00BF56F3"/>
  </w:style>
  <w:style w:type="table" w:customStyle="1" w:styleId="Tablanormal21">
    <w:name w:val="Tabla normal 21"/>
    <w:basedOn w:val="Tablanormal"/>
    <w:uiPriority w:val="42"/>
    <w:rsid w:val="00BF56F3"/>
    <w:rPr>
      <w:rFonts w:asciiTheme="minorHAnsi" w:eastAsiaTheme="minorHAnsi" w:hAnsiTheme="minorHAnsi" w:cstheme="minorBidi"/>
      <w:kern w:val="2"/>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709B1"/>
  </w:style>
  <w:style w:type="paragraph" w:styleId="Asuntodelcomentario">
    <w:name w:val="annotation subject"/>
    <w:basedOn w:val="Textocomentario"/>
    <w:next w:val="Textocomentario"/>
    <w:link w:val="AsuntodelcomentarioCar"/>
    <w:uiPriority w:val="99"/>
    <w:semiHidden/>
    <w:unhideWhenUsed/>
    <w:rsid w:val="00531AF4"/>
    <w:rPr>
      <w:b/>
      <w:bCs/>
    </w:rPr>
  </w:style>
  <w:style w:type="character" w:customStyle="1" w:styleId="AsuntodelcomentarioCar">
    <w:name w:val="Asunto del comentario Car"/>
    <w:basedOn w:val="TextocomentarioCar"/>
    <w:link w:val="Asuntodelcomentario"/>
    <w:uiPriority w:val="99"/>
    <w:semiHidden/>
    <w:rsid w:val="00531AF4"/>
    <w:rPr>
      <w:b/>
      <w:bCs/>
      <w:sz w:val="20"/>
      <w:szCs w:val="20"/>
    </w:rPr>
  </w:style>
  <w:style w:type="paragraph" w:styleId="Textodeglobo">
    <w:name w:val="Balloon Text"/>
    <w:basedOn w:val="Normal"/>
    <w:link w:val="TextodegloboCar"/>
    <w:uiPriority w:val="99"/>
    <w:semiHidden/>
    <w:unhideWhenUsed/>
    <w:rsid w:val="00531A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AF4"/>
    <w:rPr>
      <w:rFonts w:ascii="Segoe UI" w:hAnsi="Segoe UI" w:cs="Segoe UI"/>
      <w:sz w:val="18"/>
      <w:szCs w:val="18"/>
    </w:rPr>
  </w:style>
  <w:style w:type="paragraph" w:styleId="Revisin">
    <w:name w:val="Revision"/>
    <w:hidden/>
    <w:uiPriority w:val="99"/>
    <w:semiHidden/>
    <w:rsid w:val="00C66BB2"/>
  </w:style>
  <w:style w:type="paragraph" w:styleId="Encabezado">
    <w:name w:val="header"/>
    <w:basedOn w:val="Normal"/>
    <w:link w:val="EncabezadoCar"/>
    <w:uiPriority w:val="99"/>
    <w:unhideWhenUsed/>
    <w:rsid w:val="004C185B"/>
    <w:pPr>
      <w:tabs>
        <w:tab w:val="center" w:pos="4419"/>
        <w:tab w:val="right" w:pos="8838"/>
      </w:tabs>
    </w:pPr>
  </w:style>
  <w:style w:type="character" w:customStyle="1" w:styleId="EncabezadoCar">
    <w:name w:val="Encabezado Car"/>
    <w:basedOn w:val="Fuentedeprrafopredeter"/>
    <w:link w:val="Encabezado"/>
    <w:uiPriority w:val="99"/>
    <w:rsid w:val="004C185B"/>
  </w:style>
  <w:style w:type="paragraph" w:styleId="Piedepgina">
    <w:name w:val="footer"/>
    <w:basedOn w:val="Normal"/>
    <w:link w:val="PiedepginaCar"/>
    <w:uiPriority w:val="99"/>
    <w:unhideWhenUsed/>
    <w:rsid w:val="004C185B"/>
    <w:pPr>
      <w:tabs>
        <w:tab w:val="center" w:pos="4419"/>
        <w:tab w:val="right" w:pos="8838"/>
      </w:tabs>
    </w:pPr>
  </w:style>
  <w:style w:type="character" w:customStyle="1" w:styleId="PiedepginaCar">
    <w:name w:val="Pie de página Car"/>
    <w:basedOn w:val="Fuentedeprrafopredeter"/>
    <w:link w:val="Piedepgina"/>
    <w:uiPriority w:val="99"/>
    <w:rsid w:val="004C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08539">
      <w:bodyDiv w:val="1"/>
      <w:marLeft w:val="0"/>
      <w:marRight w:val="0"/>
      <w:marTop w:val="0"/>
      <w:marBottom w:val="0"/>
      <w:divBdr>
        <w:top w:val="none" w:sz="0" w:space="0" w:color="auto"/>
        <w:left w:val="none" w:sz="0" w:space="0" w:color="auto"/>
        <w:bottom w:val="none" w:sz="0" w:space="0" w:color="auto"/>
        <w:right w:val="none" w:sz="0" w:space="0" w:color="auto"/>
      </w:divBdr>
    </w:div>
    <w:div w:id="490676529">
      <w:bodyDiv w:val="1"/>
      <w:marLeft w:val="0"/>
      <w:marRight w:val="0"/>
      <w:marTop w:val="0"/>
      <w:marBottom w:val="0"/>
      <w:divBdr>
        <w:top w:val="none" w:sz="0" w:space="0" w:color="auto"/>
        <w:left w:val="none" w:sz="0" w:space="0" w:color="auto"/>
        <w:bottom w:val="none" w:sz="0" w:space="0" w:color="auto"/>
        <w:right w:val="none" w:sz="0" w:space="0" w:color="auto"/>
      </w:divBdr>
    </w:div>
    <w:div w:id="709914418">
      <w:bodyDiv w:val="1"/>
      <w:marLeft w:val="0"/>
      <w:marRight w:val="0"/>
      <w:marTop w:val="0"/>
      <w:marBottom w:val="0"/>
      <w:divBdr>
        <w:top w:val="none" w:sz="0" w:space="0" w:color="auto"/>
        <w:left w:val="none" w:sz="0" w:space="0" w:color="auto"/>
        <w:bottom w:val="none" w:sz="0" w:space="0" w:color="auto"/>
        <w:right w:val="none" w:sz="0" w:space="0" w:color="auto"/>
      </w:divBdr>
    </w:div>
    <w:div w:id="1090157876">
      <w:bodyDiv w:val="1"/>
      <w:marLeft w:val="0"/>
      <w:marRight w:val="0"/>
      <w:marTop w:val="0"/>
      <w:marBottom w:val="0"/>
      <w:divBdr>
        <w:top w:val="none" w:sz="0" w:space="0" w:color="auto"/>
        <w:left w:val="none" w:sz="0" w:space="0" w:color="auto"/>
        <w:bottom w:val="none" w:sz="0" w:space="0" w:color="auto"/>
        <w:right w:val="none" w:sz="0" w:space="0" w:color="auto"/>
      </w:divBdr>
      <w:divsChild>
        <w:div w:id="1279339955">
          <w:marLeft w:val="0"/>
          <w:marRight w:val="0"/>
          <w:marTop w:val="0"/>
          <w:marBottom w:val="0"/>
          <w:divBdr>
            <w:top w:val="none" w:sz="0" w:space="0" w:color="auto"/>
            <w:left w:val="none" w:sz="0" w:space="0" w:color="auto"/>
            <w:bottom w:val="none" w:sz="0" w:space="0" w:color="auto"/>
            <w:right w:val="none" w:sz="0" w:space="0" w:color="auto"/>
          </w:divBdr>
          <w:divsChild>
            <w:div w:id="859665848">
              <w:marLeft w:val="0"/>
              <w:marRight w:val="0"/>
              <w:marTop w:val="0"/>
              <w:marBottom w:val="0"/>
              <w:divBdr>
                <w:top w:val="none" w:sz="0" w:space="0" w:color="auto"/>
                <w:left w:val="none" w:sz="0" w:space="0" w:color="auto"/>
                <w:bottom w:val="none" w:sz="0" w:space="0" w:color="auto"/>
                <w:right w:val="none" w:sz="0" w:space="0" w:color="auto"/>
              </w:divBdr>
              <w:divsChild>
                <w:div w:id="667289799">
                  <w:marLeft w:val="0"/>
                  <w:marRight w:val="0"/>
                  <w:marTop w:val="0"/>
                  <w:marBottom w:val="0"/>
                  <w:divBdr>
                    <w:top w:val="none" w:sz="0" w:space="0" w:color="auto"/>
                    <w:left w:val="none" w:sz="0" w:space="0" w:color="auto"/>
                    <w:bottom w:val="none" w:sz="0" w:space="0" w:color="auto"/>
                    <w:right w:val="none" w:sz="0" w:space="0" w:color="auto"/>
                  </w:divBdr>
                  <w:divsChild>
                    <w:div w:id="740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99819">
      <w:bodyDiv w:val="1"/>
      <w:marLeft w:val="0"/>
      <w:marRight w:val="0"/>
      <w:marTop w:val="0"/>
      <w:marBottom w:val="0"/>
      <w:divBdr>
        <w:top w:val="none" w:sz="0" w:space="0" w:color="auto"/>
        <w:left w:val="none" w:sz="0" w:space="0" w:color="auto"/>
        <w:bottom w:val="none" w:sz="0" w:space="0" w:color="auto"/>
        <w:right w:val="none" w:sz="0" w:space="0" w:color="auto"/>
      </w:divBdr>
    </w:div>
    <w:div w:id="1131827342">
      <w:bodyDiv w:val="1"/>
      <w:marLeft w:val="0"/>
      <w:marRight w:val="0"/>
      <w:marTop w:val="0"/>
      <w:marBottom w:val="0"/>
      <w:divBdr>
        <w:top w:val="none" w:sz="0" w:space="0" w:color="auto"/>
        <w:left w:val="none" w:sz="0" w:space="0" w:color="auto"/>
        <w:bottom w:val="none" w:sz="0" w:space="0" w:color="auto"/>
        <w:right w:val="none" w:sz="0" w:space="0" w:color="auto"/>
      </w:divBdr>
      <w:divsChild>
        <w:div w:id="1970086109">
          <w:marLeft w:val="0"/>
          <w:marRight w:val="0"/>
          <w:marTop w:val="0"/>
          <w:marBottom w:val="0"/>
          <w:divBdr>
            <w:top w:val="none" w:sz="0" w:space="0" w:color="auto"/>
            <w:left w:val="none" w:sz="0" w:space="0" w:color="auto"/>
            <w:bottom w:val="none" w:sz="0" w:space="0" w:color="auto"/>
            <w:right w:val="none" w:sz="0" w:space="0" w:color="auto"/>
          </w:divBdr>
          <w:divsChild>
            <w:div w:id="700738737">
              <w:marLeft w:val="0"/>
              <w:marRight w:val="0"/>
              <w:marTop w:val="0"/>
              <w:marBottom w:val="0"/>
              <w:divBdr>
                <w:top w:val="none" w:sz="0" w:space="0" w:color="auto"/>
                <w:left w:val="none" w:sz="0" w:space="0" w:color="auto"/>
                <w:bottom w:val="none" w:sz="0" w:space="0" w:color="auto"/>
                <w:right w:val="none" w:sz="0" w:space="0" w:color="auto"/>
              </w:divBdr>
              <w:divsChild>
                <w:div w:id="1132332217">
                  <w:marLeft w:val="0"/>
                  <w:marRight w:val="0"/>
                  <w:marTop w:val="0"/>
                  <w:marBottom w:val="0"/>
                  <w:divBdr>
                    <w:top w:val="none" w:sz="0" w:space="0" w:color="auto"/>
                    <w:left w:val="none" w:sz="0" w:space="0" w:color="auto"/>
                    <w:bottom w:val="none" w:sz="0" w:space="0" w:color="auto"/>
                    <w:right w:val="none" w:sz="0" w:space="0" w:color="auto"/>
                  </w:divBdr>
                  <w:divsChild>
                    <w:div w:id="19052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2028">
      <w:bodyDiv w:val="1"/>
      <w:marLeft w:val="0"/>
      <w:marRight w:val="0"/>
      <w:marTop w:val="0"/>
      <w:marBottom w:val="0"/>
      <w:divBdr>
        <w:top w:val="none" w:sz="0" w:space="0" w:color="auto"/>
        <w:left w:val="none" w:sz="0" w:space="0" w:color="auto"/>
        <w:bottom w:val="none" w:sz="0" w:space="0" w:color="auto"/>
        <w:right w:val="none" w:sz="0" w:space="0" w:color="auto"/>
      </w:divBdr>
      <w:divsChild>
        <w:div w:id="1382365577">
          <w:marLeft w:val="0"/>
          <w:marRight w:val="0"/>
          <w:marTop w:val="0"/>
          <w:marBottom w:val="0"/>
          <w:divBdr>
            <w:top w:val="none" w:sz="0" w:space="0" w:color="auto"/>
            <w:left w:val="none" w:sz="0" w:space="0" w:color="auto"/>
            <w:bottom w:val="none" w:sz="0" w:space="0" w:color="auto"/>
            <w:right w:val="none" w:sz="0" w:space="0" w:color="auto"/>
          </w:divBdr>
          <w:divsChild>
            <w:div w:id="355667057">
              <w:marLeft w:val="0"/>
              <w:marRight w:val="0"/>
              <w:marTop w:val="0"/>
              <w:marBottom w:val="0"/>
              <w:divBdr>
                <w:top w:val="none" w:sz="0" w:space="0" w:color="auto"/>
                <w:left w:val="none" w:sz="0" w:space="0" w:color="auto"/>
                <w:bottom w:val="none" w:sz="0" w:space="0" w:color="auto"/>
                <w:right w:val="none" w:sz="0" w:space="0" w:color="auto"/>
              </w:divBdr>
              <w:divsChild>
                <w:div w:id="1714497032">
                  <w:marLeft w:val="0"/>
                  <w:marRight w:val="0"/>
                  <w:marTop w:val="0"/>
                  <w:marBottom w:val="0"/>
                  <w:divBdr>
                    <w:top w:val="none" w:sz="0" w:space="0" w:color="auto"/>
                    <w:left w:val="none" w:sz="0" w:space="0" w:color="auto"/>
                    <w:bottom w:val="none" w:sz="0" w:space="0" w:color="auto"/>
                    <w:right w:val="none" w:sz="0" w:space="0" w:color="auto"/>
                  </w:divBdr>
                  <w:divsChild>
                    <w:div w:id="3122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10599">
      <w:bodyDiv w:val="1"/>
      <w:marLeft w:val="0"/>
      <w:marRight w:val="0"/>
      <w:marTop w:val="0"/>
      <w:marBottom w:val="0"/>
      <w:divBdr>
        <w:top w:val="none" w:sz="0" w:space="0" w:color="auto"/>
        <w:left w:val="none" w:sz="0" w:space="0" w:color="auto"/>
        <w:bottom w:val="none" w:sz="0" w:space="0" w:color="auto"/>
        <w:right w:val="none" w:sz="0" w:space="0" w:color="auto"/>
      </w:divBdr>
    </w:div>
    <w:div w:id="2062560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iff"/><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dalyc.org/articulo.oa?id=339630254007"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20.png"/><Relationship Id="rId10" Type="http://schemas.openxmlformats.org/officeDocument/2006/relationships/hyperlink" Target="mailto:hector.pelayo.@correo.buap.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veronica.reyesm@uatx.mx"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8N2k/Qup7pmMP4MqLAb42+X3w==">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1C457C-3CA9-4909-A6B0-BA9B0F9B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27</Pages>
  <Words>8819</Words>
  <Characters>49652</Characters>
  <Application>Microsoft Office Word</Application>
  <DocSecurity>0</DocSecurity>
  <Lines>1379</Lines>
  <Paragraphs>740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CTBC</cp:lastModifiedBy>
  <cp:revision>5</cp:revision>
  <dcterms:created xsi:type="dcterms:W3CDTF">2024-09-26T19:18:00Z</dcterms:created>
  <dcterms:modified xsi:type="dcterms:W3CDTF">2024-11-25T18:45:00Z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4b11c91d61b2144e3cd3848c51926c8c1f00cc0e6cd5a9e6243d5acd8127a511</vt:lpwstr>
  </property>
</Properties>
</file>