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6A76A" w14:textId="5BF7C71A" w:rsidR="00BB37AA" w:rsidRDefault="003A4BBA" w:rsidP="00456575">
      <w:pPr>
        <w:jc w:val="center"/>
        <w:rPr>
          <w:rFonts w:ascii="Times New Roman" w:hAnsi="Times New Roman" w:cs="Times New Roman"/>
          <w:b/>
          <w:bCs/>
          <w:sz w:val="24"/>
          <w:szCs w:val="24"/>
          <w:lang w:val="en-US"/>
        </w:rPr>
      </w:pPr>
      <w:r w:rsidRPr="003A4BBA">
        <w:rPr>
          <w:rFonts w:ascii="Times New Roman" w:hAnsi="Times New Roman" w:cs="Times New Roman"/>
          <w:b/>
          <w:bCs/>
          <w:sz w:val="24"/>
          <w:szCs w:val="24"/>
          <w:lang w:val="en-US"/>
        </w:rPr>
        <w:t xml:space="preserve">Addressing School Violence Involving Firearms and Cold </w:t>
      </w:r>
      <w:commentRangeStart w:id="0"/>
      <w:r w:rsidRPr="003A4BBA">
        <w:rPr>
          <w:rFonts w:ascii="Times New Roman" w:hAnsi="Times New Roman" w:cs="Times New Roman"/>
          <w:b/>
          <w:bCs/>
          <w:sz w:val="24"/>
          <w:szCs w:val="24"/>
          <w:lang w:val="en-US"/>
        </w:rPr>
        <w:t>Weapons</w:t>
      </w:r>
      <w:commentRangeEnd w:id="0"/>
      <w:r w:rsidR="00872297">
        <w:rPr>
          <w:rStyle w:val="CommentReference"/>
        </w:rPr>
        <w:commentReference w:id="0"/>
      </w:r>
      <w:r w:rsidRPr="003A4BBA">
        <w:rPr>
          <w:rFonts w:ascii="Times New Roman" w:hAnsi="Times New Roman" w:cs="Times New Roman"/>
          <w:b/>
          <w:bCs/>
          <w:sz w:val="24"/>
          <w:szCs w:val="24"/>
          <w:lang w:val="en-US"/>
        </w:rPr>
        <w:t xml:space="preserve">: A Scoping Review of </w:t>
      </w:r>
      <w:r w:rsidR="00581FF4" w:rsidRPr="00581FF4">
        <w:rPr>
          <w:rFonts w:ascii="Times New Roman" w:hAnsi="Times New Roman" w:cs="Times New Roman"/>
          <w:b/>
          <w:bCs/>
          <w:sz w:val="24"/>
          <w:szCs w:val="24"/>
          <w:lang w:val="en-US"/>
        </w:rPr>
        <w:t xml:space="preserve">Interventions, Perceptions of Safety, and </w:t>
      </w:r>
      <w:commentRangeStart w:id="1"/>
      <w:r w:rsidR="00581FF4" w:rsidRPr="00581FF4">
        <w:rPr>
          <w:rFonts w:ascii="Times New Roman" w:hAnsi="Times New Roman" w:cs="Times New Roman"/>
          <w:b/>
          <w:bCs/>
          <w:sz w:val="24"/>
          <w:szCs w:val="24"/>
          <w:lang w:val="en-US"/>
        </w:rPr>
        <w:t xml:space="preserve">Implementation </w:t>
      </w:r>
      <w:r w:rsidRPr="003A4BBA">
        <w:rPr>
          <w:rFonts w:ascii="Times New Roman" w:hAnsi="Times New Roman" w:cs="Times New Roman"/>
          <w:b/>
          <w:bCs/>
          <w:sz w:val="24"/>
          <w:szCs w:val="24"/>
          <w:lang w:val="en-US"/>
        </w:rPr>
        <w:t>Challenges</w:t>
      </w:r>
      <w:commentRangeEnd w:id="1"/>
      <w:r w:rsidR="008872E8">
        <w:rPr>
          <w:rStyle w:val="CommentReference"/>
        </w:rPr>
        <w:commentReference w:id="1"/>
      </w:r>
    </w:p>
    <w:p w14:paraId="6A8EC610" w14:textId="77777777" w:rsidR="003A4BBA" w:rsidRDefault="003A4BBA" w:rsidP="00456575">
      <w:pPr>
        <w:jc w:val="center"/>
        <w:rPr>
          <w:rFonts w:ascii="Times New Roman" w:hAnsi="Times New Roman" w:cs="Times New Roman"/>
          <w:b/>
          <w:bCs/>
          <w:sz w:val="24"/>
          <w:szCs w:val="24"/>
          <w:lang w:val="en-US"/>
        </w:rPr>
      </w:pPr>
    </w:p>
    <w:p w14:paraId="4503C1BC" w14:textId="77777777" w:rsidR="003A4BBA" w:rsidRPr="003A4BBA" w:rsidRDefault="003A4BBA" w:rsidP="00456575">
      <w:pPr>
        <w:jc w:val="center"/>
        <w:rPr>
          <w:rFonts w:ascii="Times New Roman" w:hAnsi="Times New Roman" w:cs="Times New Roman"/>
          <w:b/>
          <w:bCs/>
          <w:sz w:val="24"/>
          <w:szCs w:val="24"/>
          <w:lang w:val="en-US"/>
        </w:rPr>
      </w:pPr>
    </w:p>
    <w:p w14:paraId="714626F7" w14:textId="77777777" w:rsidR="00F743E4" w:rsidRPr="00F743E4" w:rsidRDefault="00F743E4" w:rsidP="00F743E4">
      <w:pPr>
        <w:spacing w:line="480" w:lineRule="auto"/>
        <w:rPr>
          <w:rFonts w:ascii="Times New Roman" w:hAnsi="Times New Roman" w:cs="Times New Roman"/>
          <w:b/>
          <w:bCs/>
          <w:sz w:val="24"/>
          <w:szCs w:val="24"/>
          <w:lang w:val="en-US"/>
        </w:rPr>
      </w:pPr>
      <w:r w:rsidRPr="00F743E4">
        <w:rPr>
          <w:rFonts w:ascii="Times New Roman" w:hAnsi="Times New Roman" w:cs="Times New Roman"/>
          <w:b/>
          <w:bCs/>
          <w:sz w:val="24"/>
          <w:szCs w:val="24"/>
          <w:lang w:val="en-US"/>
        </w:rPr>
        <w:t>Abstract:</w:t>
      </w:r>
    </w:p>
    <w:p w14:paraId="41B78393" w14:textId="2CF05E33" w:rsidR="009A57D9" w:rsidRPr="00F743E4" w:rsidRDefault="00A75EFC" w:rsidP="00F743E4">
      <w:pPr>
        <w:spacing w:line="276" w:lineRule="auto"/>
        <w:jc w:val="both"/>
        <w:rPr>
          <w:rFonts w:ascii="Times New Roman" w:hAnsi="Times New Roman" w:cs="Times New Roman"/>
          <w:sz w:val="24"/>
          <w:szCs w:val="24"/>
          <w:lang w:val="en-US"/>
        </w:rPr>
      </w:pPr>
      <w:bookmarkStart w:id="2" w:name="_Hlk167714408"/>
      <w:r w:rsidRPr="00A75EFC">
        <w:rPr>
          <w:rFonts w:ascii="Times New Roman" w:hAnsi="Times New Roman" w:cs="Times New Roman"/>
          <w:sz w:val="24"/>
          <w:szCs w:val="24"/>
          <w:lang w:val="en-US"/>
        </w:rPr>
        <w:t xml:space="preserve">This </w:t>
      </w:r>
      <w:r w:rsidR="00DC0F7E">
        <w:rPr>
          <w:rFonts w:ascii="Times New Roman" w:hAnsi="Times New Roman" w:cs="Times New Roman"/>
          <w:sz w:val="24"/>
          <w:szCs w:val="24"/>
          <w:lang w:val="en-US"/>
        </w:rPr>
        <w:t>Scoping</w:t>
      </w:r>
      <w:r w:rsidR="005A1D0B">
        <w:rPr>
          <w:rFonts w:ascii="Times New Roman" w:hAnsi="Times New Roman" w:cs="Times New Roman"/>
          <w:sz w:val="24"/>
          <w:szCs w:val="24"/>
          <w:lang w:val="en-US"/>
        </w:rPr>
        <w:t xml:space="preserve"> </w:t>
      </w:r>
      <w:r w:rsidRPr="00A75EFC">
        <w:rPr>
          <w:rFonts w:ascii="Times New Roman" w:hAnsi="Times New Roman" w:cs="Times New Roman"/>
          <w:sz w:val="24"/>
          <w:szCs w:val="24"/>
          <w:lang w:val="en-US"/>
        </w:rPr>
        <w:t xml:space="preserve">review examined preventive interventions for firearm and knife-related school violence. A comprehensive search across 6 databases identified 494 studies, which were narrowed down to 243 after excluding duplicates. The review included 9 studies that investigated preventive measures and interventions. </w:t>
      </w:r>
      <w:commentRangeStart w:id="3"/>
      <w:r w:rsidRPr="00A75EFC">
        <w:rPr>
          <w:rFonts w:ascii="Times New Roman" w:hAnsi="Times New Roman" w:cs="Times New Roman"/>
          <w:sz w:val="24"/>
          <w:szCs w:val="24"/>
          <w:lang w:val="en-US"/>
        </w:rPr>
        <w:t xml:space="preserve">The findings emphasized </w:t>
      </w:r>
      <w:commentRangeEnd w:id="3"/>
      <w:r w:rsidR="00E0077C">
        <w:rPr>
          <w:rStyle w:val="CommentReference"/>
        </w:rPr>
        <w:commentReference w:id="3"/>
      </w:r>
      <w:r w:rsidRPr="00A75EFC">
        <w:rPr>
          <w:rFonts w:ascii="Times New Roman" w:hAnsi="Times New Roman" w:cs="Times New Roman"/>
          <w:sz w:val="24"/>
          <w:szCs w:val="24"/>
          <w:lang w:val="en-US"/>
        </w:rPr>
        <w:t>the importance of evaluating perceptions of school safety, the effectiveness of school reporting hotlines, and the implementation of multifaceted strategies to prevent school violence. Factors like school location, gang presence, and parental involvement were also highlighted. The review looked at the necessity for anonymous reporting methods and the efficiency of support programs in reducing violence with and without weapons. The results underline the importance of a holistic approach integrating preventive, educational, and intervention techniques to create safe and healthy learning environments for all students.</w:t>
      </w:r>
    </w:p>
    <w:p w14:paraId="099BBD15" w14:textId="32B9A2DF" w:rsidR="00F743E4" w:rsidRPr="00F743E4" w:rsidRDefault="00F743E4" w:rsidP="00F743E4">
      <w:pPr>
        <w:spacing w:line="276" w:lineRule="auto"/>
        <w:rPr>
          <w:rFonts w:ascii="Times New Roman" w:hAnsi="Times New Roman" w:cs="Times New Roman"/>
          <w:sz w:val="24"/>
          <w:szCs w:val="24"/>
          <w:lang w:val="en-US"/>
        </w:rPr>
      </w:pPr>
      <w:r w:rsidRPr="00F743E4">
        <w:rPr>
          <w:rFonts w:ascii="Times New Roman" w:hAnsi="Times New Roman" w:cs="Times New Roman"/>
          <w:b/>
          <w:bCs/>
          <w:sz w:val="24"/>
          <w:szCs w:val="24"/>
          <w:lang w:val="en-US"/>
        </w:rPr>
        <w:t xml:space="preserve">Keywords: </w:t>
      </w:r>
      <w:r w:rsidRPr="001820D1">
        <w:rPr>
          <w:rFonts w:ascii="Times New Roman" w:hAnsi="Times New Roman" w:cs="Times New Roman"/>
          <w:i/>
          <w:iCs/>
          <w:sz w:val="24"/>
          <w:szCs w:val="24"/>
          <w:lang w:val="en-US"/>
        </w:rPr>
        <w:t>School violence, firearms, knives, school safety, multifaceted strategies</w:t>
      </w:r>
      <w:r w:rsidRPr="00F743E4">
        <w:rPr>
          <w:rFonts w:ascii="Times New Roman" w:hAnsi="Times New Roman" w:cs="Times New Roman"/>
          <w:sz w:val="24"/>
          <w:szCs w:val="24"/>
          <w:lang w:val="en-US"/>
        </w:rPr>
        <w:t>.</w:t>
      </w:r>
    </w:p>
    <w:p w14:paraId="53ADCDE9" w14:textId="77777777" w:rsidR="00F743E4" w:rsidRDefault="00F743E4" w:rsidP="00F743E4">
      <w:pPr>
        <w:spacing w:line="480" w:lineRule="auto"/>
        <w:rPr>
          <w:rFonts w:ascii="Times New Roman" w:hAnsi="Times New Roman" w:cs="Times New Roman"/>
          <w:b/>
          <w:bCs/>
          <w:sz w:val="24"/>
          <w:szCs w:val="24"/>
          <w:lang w:val="en-US"/>
        </w:rPr>
      </w:pPr>
    </w:p>
    <w:p w14:paraId="578B5CA1" w14:textId="20EDFE17" w:rsidR="00435F98" w:rsidRDefault="00435F98" w:rsidP="00F743E4">
      <w:pPr>
        <w:spacing w:line="480" w:lineRule="auto"/>
        <w:rPr>
          <w:rFonts w:ascii="Times New Roman" w:hAnsi="Times New Roman" w:cs="Times New Roman"/>
          <w:b/>
          <w:bCs/>
          <w:sz w:val="24"/>
          <w:szCs w:val="24"/>
          <w:lang w:val="en-US"/>
        </w:rPr>
      </w:pPr>
      <w:r w:rsidRPr="00435F98">
        <w:rPr>
          <w:rFonts w:ascii="Times New Roman" w:hAnsi="Times New Roman" w:cs="Times New Roman"/>
          <w:b/>
          <w:bCs/>
          <w:sz w:val="24"/>
          <w:szCs w:val="24"/>
          <w:lang w:val="en-US"/>
        </w:rPr>
        <w:t>Impact and Implications Statement:</w:t>
      </w:r>
    </w:p>
    <w:p w14:paraId="68D34610" w14:textId="5D50D83C" w:rsidR="00435F98" w:rsidRPr="00435F98" w:rsidRDefault="00435F98" w:rsidP="00F743E4">
      <w:pPr>
        <w:spacing w:line="480" w:lineRule="auto"/>
        <w:rPr>
          <w:rFonts w:ascii="Times New Roman" w:hAnsi="Times New Roman" w:cs="Times New Roman"/>
          <w:sz w:val="24"/>
          <w:szCs w:val="24"/>
          <w:lang w:val="en-US"/>
        </w:rPr>
      </w:pPr>
      <w:proofErr w:type="gramStart"/>
      <w:r w:rsidRPr="00435F98">
        <w:rPr>
          <w:rFonts w:ascii="Times New Roman" w:hAnsi="Times New Roman" w:cs="Times New Roman"/>
          <w:sz w:val="24"/>
          <w:szCs w:val="24"/>
          <w:lang w:val="en-US"/>
        </w:rPr>
        <w:t>Th</w:t>
      </w:r>
      <w:r>
        <w:rPr>
          <w:rFonts w:ascii="Times New Roman" w:hAnsi="Times New Roman" w:cs="Times New Roman"/>
          <w:sz w:val="24"/>
          <w:szCs w:val="24"/>
          <w:lang w:val="en-US"/>
        </w:rPr>
        <w:t>is</w:t>
      </w:r>
      <w:r w:rsidRPr="00435F98">
        <w:rPr>
          <w:rFonts w:ascii="Times New Roman" w:hAnsi="Times New Roman" w:cs="Times New Roman"/>
          <w:sz w:val="24"/>
          <w:szCs w:val="24"/>
          <w:lang w:val="en-US"/>
        </w:rPr>
        <w:t xml:space="preserve"> findings</w:t>
      </w:r>
      <w:proofErr w:type="gramEnd"/>
      <w:r w:rsidRPr="00435F98">
        <w:rPr>
          <w:rFonts w:ascii="Times New Roman" w:hAnsi="Times New Roman" w:cs="Times New Roman"/>
          <w:sz w:val="24"/>
          <w:szCs w:val="24"/>
          <w:lang w:val="en-US"/>
        </w:rPr>
        <w:t xml:space="preserve"> emphasize the importance of assessing perceptions of school safety, implementing effective reporting systems, and utilizing multifaceted strategies to prevent violence. Factors such as school location, gang presence, and parental involvement </w:t>
      </w:r>
      <w:del w:id="4" w:author="Manuel Chilela Saliulo" w:date="2025-12-02T17:01:00Z" w16du:dateUtc="2025-12-02T16:01:00Z">
        <w:r w:rsidRPr="00435F98" w:rsidDel="00872297">
          <w:rPr>
            <w:rFonts w:ascii="Times New Roman" w:hAnsi="Times New Roman" w:cs="Times New Roman"/>
            <w:sz w:val="24"/>
            <w:szCs w:val="24"/>
            <w:lang w:val="en-US"/>
          </w:rPr>
          <w:delText>emerge as</w:delText>
        </w:r>
      </w:del>
      <w:ins w:id="5" w:author="Manuel Chilela Saliulo" w:date="2025-12-02T17:01:00Z" w16du:dateUtc="2025-12-02T16:01:00Z">
        <w:r w:rsidR="00872297">
          <w:rPr>
            <w:rFonts w:ascii="Times New Roman" w:hAnsi="Times New Roman" w:cs="Times New Roman"/>
            <w:sz w:val="24"/>
            <w:szCs w:val="24"/>
            <w:lang w:val="en-US"/>
          </w:rPr>
          <w:t>are</w:t>
        </w:r>
      </w:ins>
      <w:r w:rsidRPr="00435F98">
        <w:rPr>
          <w:rFonts w:ascii="Times New Roman" w:hAnsi="Times New Roman" w:cs="Times New Roman"/>
          <w:sz w:val="24"/>
          <w:szCs w:val="24"/>
          <w:lang w:val="en-US"/>
        </w:rPr>
        <w:t xml:space="preserve"> crucial </w:t>
      </w:r>
      <w:del w:id="6" w:author="Manuel Chilela Saliulo" w:date="2025-12-02T17:01:00Z" w16du:dateUtc="2025-12-02T16:01:00Z">
        <w:r w:rsidRPr="00435F98" w:rsidDel="00872297">
          <w:rPr>
            <w:rFonts w:ascii="Times New Roman" w:hAnsi="Times New Roman" w:cs="Times New Roman"/>
            <w:sz w:val="24"/>
            <w:szCs w:val="24"/>
            <w:lang w:val="en-US"/>
          </w:rPr>
          <w:delText>elements in</w:delText>
        </w:r>
      </w:del>
      <w:ins w:id="7" w:author="Manuel Chilela Saliulo" w:date="2025-12-02T17:01:00Z" w16du:dateUtc="2025-12-02T16:01:00Z">
        <w:r w:rsidR="00872297">
          <w:rPr>
            <w:rFonts w:ascii="Times New Roman" w:hAnsi="Times New Roman" w:cs="Times New Roman"/>
            <w:sz w:val="24"/>
            <w:szCs w:val="24"/>
            <w:lang w:val="en-US"/>
          </w:rPr>
          <w:t>to</w:t>
        </w:r>
      </w:ins>
      <w:r w:rsidRPr="00435F98">
        <w:rPr>
          <w:rFonts w:ascii="Times New Roman" w:hAnsi="Times New Roman" w:cs="Times New Roman"/>
          <w:sz w:val="24"/>
          <w:szCs w:val="24"/>
          <w:lang w:val="en-US"/>
        </w:rPr>
        <w:t xml:space="preserve"> creating safe and conducive learning environments.</w:t>
      </w:r>
    </w:p>
    <w:bookmarkEnd w:id="2"/>
    <w:p w14:paraId="3AB038DA" w14:textId="222F51AD" w:rsidR="00B47F2F" w:rsidRPr="00DB12D4" w:rsidRDefault="00B47F2F" w:rsidP="00D60DCC">
      <w:pPr>
        <w:spacing w:line="480" w:lineRule="auto"/>
        <w:jc w:val="center"/>
        <w:rPr>
          <w:rFonts w:ascii="Times New Roman" w:hAnsi="Times New Roman" w:cs="Times New Roman"/>
          <w:b/>
          <w:bCs/>
          <w:sz w:val="24"/>
          <w:szCs w:val="24"/>
          <w:lang w:val="en-US"/>
        </w:rPr>
      </w:pPr>
      <w:r w:rsidRPr="00DB12D4">
        <w:rPr>
          <w:rFonts w:ascii="Times New Roman" w:hAnsi="Times New Roman" w:cs="Times New Roman"/>
          <w:b/>
          <w:bCs/>
          <w:sz w:val="24"/>
          <w:szCs w:val="24"/>
          <w:lang w:val="en-US"/>
        </w:rPr>
        <w:t>INTRODUCTION</w:t>
      </w:r>
    </w:p>
    <w:p w14:paraId="440683DA" w14:textId="0440351D" w:rsidR="00B47F2F" w:rsidRPr="00DB12D4" w:rsidRDefault="00B47F2F" w:rsidP="00B47F2F">
      <w:pPr>
        <w:spacing w:line="480" w:lineRule="auto"/>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 xml:space="preserve">Violence is defined as the intentional use of physical force or influence, whether material or threatening, directed at oneself, other individuals, </w:t>
      </w:r>
      <w:r w:rsidR="00A12D99" w:rsidRPr="00DB12D4">
        <w:rPr>
          <w:rFonts w:ascii="Times New Roman" w:hAnsi="Times New Roman" w:cs="Times New Roman"/>
          <w:sz w:val="24"/>
          <w:szCs w:val="24"/>
          <w:lang w:val="en-US"/>
        </w:rPr>
        <w:t>groups,</w:t>
      </w:r>
      <w:r w:rsidRPr="00DB12D4">
        <w:rPr>
          <w:rFonts w:ascii="Times New Roman" w:hAnsi="Times New Roman" w:cs="Times New Roman"/>
          <w:sz w:val="24"/>
          <w:szCs w:val="24"/>
          <w:lang w:val="en-US"/>
        </w:rPr>
        <w:t xml:space="preserve"> or communities</w:t>
      </w:r>
      <w:ins w:id="8" w:author="Manuel Chilela Saliulo" w:date="2025-12-02T17:01:00Z" w16du:dateUtc="2025-12-02T16:01:00Z">
        <w:r w:rsidR="00872297">
          <w:rPr>
            <w:rFonts w:ascii="Times New Roman" w:hAnsi="Times New Roman" w:cs="Times New Roman"/>
            <w:sz w:val="24"/>
            <w:szCs w:val="24"/>
            <w:lang w:val="en-US"/>
          </w:rPr>
          <w:t>.</w:t>
        </w:r>
      </w:ins>
      <w:del w:id="9" w:author="Manuel Chilela Saliulo" w:date="2025-12-02T17:01:00Z" w16du:dateUtc="2025-12-02T16:01:00Z">
        <w:r w:rsidRPr="00DB12D4" w:rsidDel="00872297">
          <w:rPr>
            <w:rFonts w:ascii="Times New Roman" w:hAnsi="Times New Roman" w:cs="Times New Roman"/>
            <w:sz w:val="24"/>
            <w:szCs w:val="24"/>
            <w:lang w:val="en-US"/>
          </w:rPr>
          <w:delText>,</w:delText>
        </w:r>
      </w:del>
      <w:r w:rsidRPr="00DB12D4">
        <w:rPr>
          <w:rFonts w:ascii="Times New Roman" w:hAnsi="Times New Roman" w:cs="Times New Roman"/>
          <w:sz w:val="24"/>
          <w:szCs w:val="24"/>
          <w:lang w:val="en-US"/>
        </w:rPr>
        <w:t xml:space="preserve"> </w:t>
      </w:r>
      <w:ins w:id="10" w:author="Manuel Chilela Saliulo" w:date="2025-12-02T17:01:00Z" w16du:dateUtc="2025-12-02T16:01:00Z">
        <w:r w:rsidR="00872297">
          <w:rPr>
            <w:rFonts w:ascii="Times New Roman" w:hAnsi="Times New Roman" w:cs="Times New Roman"/>
            <w:sz w:val="24"/>
            <w:szCs w:val="24"/>
            <w:lang w:val="en-US"/>
          </w:rPr>
          <w:t>T</w:t>
        </w:r>
      </w:ins>
      <w:del w:id="11" w:author="Manuel Chilela Saliulo" w:date="2025-12-02T17:01:00Z" w16du:dateUtc="2025-12-02T16:01:00Z">
        <w:r w:rsidR="00B1747B" w:rsidRPr="00B1747B" w:rsidDel="00872297">
          <w:rPr>
            <w:rFonts w:ascii="Times New Roman" w:hAnsi="Times New Roman" w:cs="Times New Roman"/>
            <w:sz w:val="24"/>
            <w:szCs w:val="24"/>
            <w:lang w:val="en-US"/>
          </w:rPr>
          <w:delText>t</w:delText>
        </w:r>
      </w:del>
      <w:r w:rsidR="00B1747B" w:rsidRPr="00B1747B">
        <w:rPr>
          <w:rFonts w:ascii="Times New Roman" w:hAnsi="Times New Roman" w:cs="Times New Roman"/>
          <w:sz w:val="24"/>
          <w:szCs w:val="24"/>
          <w:lang w:val="en-US"/>
        </w:rPr>
        <w:t>hese actions have the potential to cause harm, psychological distress, developmental setbacks, deprivation, and in extreme cases, fatalities</w:t>
      </w:r>
      <w:r w:rsidR="00B1747B">
        <w:rPr>
          <w:rFonts w:ascii="Times New Roman" w:hAnsi="Times New Roman" w:cs="Times New Roman"/>
          <w:sz w:val="24"/>
          <w:szCs w:val="24"/>
          <w:lang w:val="en-US"/>
        </w:rPr>
        <w:t xml:space="preserve"> or even </w:t>
      </w:r>
      <w:proofErr w:type="gramStart"/>
      <w:r w:rsidR="00B1747B">
        <w:rPr>
          <w:rFonts w:ascii="Times New Roman" w:hAnsi="Times New Roman" w:cs="Times New Roman"/>
          <w:sz w:val="24"/>
          <w:szCs w:val="24"/>
          <w:lang w:val="en-US"/>
        </w:rPr>
        <w:t xml:space="preserve">death </w:t>
      </w:r>
      <w:r w:rsidRPr="00DB12D4">
        <w:rPr>
          <w:rFonts w:ascii="Times New Roman" w:hAnsi="Times New Roman" w:cs="Times New Roman"/>
          <w:sz w:val="24"/>
          <w:szCs w:val="24"/>
          <w:lang w:val="en-US"/>
        </w:rPr>
        <w:t xml:space="preserve"> (</w:t>
      </w:r>
      <w:proofErr w:type="spellStart"/>
      <w:proofErr w:type="gramEnd"/>
      <w:r w:rsidRPr="00DB12D4">
        <w:rPr>
          <w:rFonts w:ascii="Times New Roman" w:hAnsi="Times New Roman" w:cs="Times New Roman"/>
          <w:sz w:val="24"/>
          <w:szCs w:val="24"/>
          <w:lang w:val="en-US"/>
        </w:rPr>
        <w:t>Nesello</w:t>
      </w:r>
      <w:proofErr w:type="spellEnd"/>
      <w:r w:rsidRPr="00DB12D4">
        <w:rPr>
          <w:rFonts w:ascii="Times New Roman" w:hAnsi="Times New Roman" w:cs="Times New Roman"/>
          <w:sz w:val="24"/>
          <w:szCs w:val="24"/>
          <w:lang w:val="en-US"/>
        </w:rPr>
        <w:t xml:space="preserve"> et al., 2014). Homicide as an extreme form of violence, is the third leading cause of death in young people between 10 and 19 years of age, and where 87% of deaths from youth violence are caused by firearms. Likewise, at least 2% of youth homicides occur within the school context (</w:t>
      </w:r>
      <w:r w:rsidR="00AC37DB" w:rsidRPr="00DB12D4">
        <w:rPr>
          <w:rFonts w:ascii="Times New Roman" w:hAnsi="Times New Roman" w:cs="Times New Roman"/>
          <w:sz w:val="24"/>
          <w:szCs w:val="24"/>
          <w:lang w:val="en-US"/>
        </w:rPr>
        <w:t xml:space="preserve">Holland et al., 2019; Kegler et al., 2018; </w:t>
      </w:r>
      <w:r w:rsidRPr="00DB12D4">
        <w:rPr>
          <w:rFonts w:ascii="Times New Roman" w:hAnsi="Times New Roman" w:cs="Times New Roman"/>
          <w:sz w:val="24"/>
          <w:szCs w:val="24"/>
          <w:lang w:val="en-US"/>
        </w:rPr>
        <w:t xml:space="preserve">Kolbe et al., 2020). On the other hand, one of </w:t>
      </w:r>
      <w:r w:rsidRPr="00DB12D4">
        <w:rPr>
          <w:rFonts w:ascii="Times New Roman" w:hAnsi="Times New Roman" w:cs="Times New Roman"/>
          <w:sz w:val="24"/>
          <w:szCs w:val="24"/>
          <w:lang w:val="en-US"/>
        </w:rPr>
        <w:lastRenderedPageBreak/>
        <w:t>the tools commonly used in contexts of violence are bladed weapons (knives or sharp objects) which, due to their practicality and universal access in homes, tend to go unnoticed and to be used as weapons in incidents of reactive violence (Browne et al., 2022; Gerard et al., 2015).</w:t>
      </w:r>
    </w:p>
    <w:p w14:paraId="48FD0EFD" w14:textId="2A914960" w:rsidR="00B47F2F" w:rsidRPr="00DB12D4" w:rsidRDefault="00B47F2F" w:rsidP="00B47F2F">
      <w:pPr>
        <w:spacing w:line="480" w:lineRule="auto"/>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 xml:space="preserve">Group dynamics, socioeconomic conditions, cultural context, psychological factors, </w:t>
      </w:r>
      <w:r w:rsidR="006A7855" w:rsidRPr="00DB12D4">
        <w:rPr>
          <w:rFonts w:ascii="Times New Roman" w:hAnsi="Times New Roman" w:cs="Times New Roman"/>
          <w:sz w:val="24"/>
          <w:szCs w:val="24"/>
          <w:lang w:val="en-US"/>
        </w:rPr>
        <w:t>norms,</w:t>
      </w:r>
      <w:r w:rsidRPr="00DB12D4">
        <w:rPr>
          <w:rFonts w:ascii="Times New Roman" w:hAnsi="Times New Roman" w:cs="Times New Roman"/>
          <w:sz w:val="24"/>
          <w:szCs w:val="24"/>
          <w:lang w:val="en-US"/>
        </w:rPr>
        <w:t xml:space="preserve"> and relational dynamics are often some of the variables that predispose to school violence behaviors. </w:t>
      </w:r>
      <w:r w:rsidR="00E727FB">
        <w:rPr>
          <w:rFonts w:ascii="Times New Roman" w:hAnsi="Times New Roman" w:cs="Times New Roman"/>
          <w:sz w:val="24"/>
          <w:szCs w:val="24"/>
          <w:lang w:val="en-US"/>
        </w:rPr>
        <w:t>Hence</w:t>
      </w:r>
      <w:r w:rsidRPr="00DB12D4">
        <w:rPr>
          <w:rFonts w:ascii="Times New Roman" w:hAnsi="Times New Roman" w:cs="Times New Roman"/>
          <w:sz w:val="24"/>
          <w:szCs w:val="24"/>
          <w:lang w:val="en-US"/>
        </w:rPr>
        <w:t xml:space="preserve">, school violence is understood as any form of verbal, psychological or physical aggression that occurs within the school context or in its immediate </w:t>
      </w:r>
      <w:r w:rsidR="00B1747B" w:rsidRPr="00DB12D4">
        <w:rPr>
          <w:rFonts w:ascii="Times New Roman" w:hAnsi="Times New Roman" w:cs="Times New Roman"/>
          <w:sz w:val="24"/>
          <w:szCs w:val="24"/>
          <w:lang w:val="en-US"/>
        </w:rPr>
        <w:t>area</w:t>
      </w:r>
      <w:r w:rsidRPr="00DB12D4">
        <w:rPr>
          <w:rFonts w:ascii="Times New Roman" w:hAnsi="Times New Roman" w:cs="Times New Roman"/>
          <w:sz w:val="24"/>
          <w:szCs w:val="24"/>
          <w:lang w:val="en-US"/>
        </w:rPr>
        <w:t xml:space="preserve"> and that involves students, school personnel (including teachers</w:t>
      </w:r>
      <w:r w:rsidR="00B1747B">
        <w:rPr>
          <w:rFonts w:ascii="Times New Roman" w:hAnsi="Times New Roman" w:cs="Times New Roman"/>
          <w:sz w:val="24"/>
          <w:szCs w:val="24"/>
          <w:lang w:val="en-US"/>
        </w:rPr>
        <w:t>, school</w:t>
      </w:r>
      <w:r w:rsidRPr="00DB12D4">
        <w:rPr>
          <w:rFonts w:ascii="Times New Roman" w:hAnsi="Times New Roman" w:cs="Times New Roman"/>
          <w:sz w:val="24"/>
          <w:szCs w:val="24"/>
          <w:lang w:val="en-US"/>
        </w:rPr>
        <w:t xml:space="preserve"> staff, </w:t>
      </w:r>
      <w:r w:rsidR="006A7855" w:rsidRPr="00DB12D4">
        <w:rPr>
          <w:rFonts w:ascii="Times New Roman" w:hAnsi="Times New Roman" w:cs="Times New Roman"/>
          <w:sz w:val="24"/>
          <w:szCs w:val="24"/>
          <w:lang w:val="en-US"/>
        </w:rPr>
        <w:t>families,</w:t>
      </w:r>
      <w:r w:rsidRPr="00DB12D4">
        <w:rPr>
          <w:rFonts w:ascii="Times New Roman" w:hAnsi="Times New Roman" w:cs="Times New Roman"/>
          <w:sz w:val="24"/>
          <w:szCs w:val="24"/>
          <w:lang w:val="en-US"/>
        </w:rPr>
        <w:t xml:space="preserve"> and the community.) The above may include, bullying, name-calling, insults, physical fights, and vandalism (</w:t>
      </w:r>
      <w:proofErr w:type="spellStart"/>
      <w:r w:rsidRPr="00DB12D4">
        <w:rPr>
          <w:rFonts w:ascii="Times New Roman" w:hAnsi="Times New Roman" w:cs="Times New Roman"/>
          <w:sz w:val="24"/>
          <w:szCs w:val="24"/>
          <w:lang w:val="en-US"/>
        </w:rPr>
        <w:t>Adhia</w:t>
      </w:r>
      <w:proofErr w:type="spellEnd"/>
      <w:r w:rsidRPr="00DB12D4">
        <w:rPr>
          <w:rFonts w:ascii="Times New Roman" w:hAnsi="Times New Roman" w:cs="Times New Roman"/>
          <w:sz w:val="24"/>
          <w:szCs w:val="24"/>
          <w:lang w:val="en-US"/>
        </w:rPr>
        <w:t xml:space="preserve"> et al., 2022; Lee et al., 2015; Lester et al., 2017). School violence often has substantial adverse consequences for both individuals and communities, thus, given its nature the phenomenon raises interest and concern among different actors in society, including state institutions, public health, academic </w:t>
      </w:r>
      <w:r w:rsidR="006A7855" w:rsidRPr="00DB12D4">
        <w:rPr>
          <w:rFonts w:ascii="Times New Roman" w:hAnsi="Times New Roman" w:cs="Times New Roman"/>
          <w:sz w:val="24"/>
          <w:szCs w:val="24"/>
          <w:lang w:val="en-US"/>
        </w:rPr>
        <w:t>circles,</w:t>
      </w:r>
      <w:r w:rsidRPr="00DB12D4">
        <w:rPr>
          <w:rFonts w:ascii="Times New Roman" w:hAnsi="Times New Roman" w:cs="Times New Roman"/>
          <w:sz w:val="24"/>
          <w:szCs w:val="24"/>
          <w:lang w:val="en-US"/>
        </w:rPr>
        <w:t xml:space="preserve"> and the media (</w:t>
      </w:r>
      <w:proofErr w:type="spellStart"/>
      <w:r w:rsidRPr="00DB12D4">
        <w:rPr>
          <w:rFonts w:ascii="Times New Roman" w:hAnsi="Times New Roman" w:cs="Times New Roman"/>
          <w:sz w:val="24"/>
          <w:szCs w:val="24"/>
          <w:lang w:val="en-US"/>
        </w:rPr>
        <w:t>Adhia</w:t>
      </w:r>
      <w:proofErr w:type="spellEnd"/>
      <w:r w:rsidRPr="00DB12D4">
        <w:rPr>
          <w:rFonts w:ascii="Times New Roman" w:hAnsi="Times New Roman" w:cs="Times New Roman"/>
          <w:sz w:val="24"/>
          <w:szCs w:val="24"/>
          <w:lang w:val="en-US"/>
        </w:rPr>
        <w:t xml:space="preserve"> et al., 2022; Flannery et al.,2013). </w:t>
      </w:r>
    </w:p>
    <w:p w14:paraId="2F34D16F" w14:textId="34435B5A" w:rsidR="00B47F2F" w:rsidRPr="00DB12D4" w:rsidRDefault="00B47F2F" w:rsidP="00B47F2F">
      <w:pPr>
        <w:spacing w:line="480" w:lineRule="auto"/>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 xml:space="preserve">As a multifaceted phenomenon, its causes and consequences tend to adopt diverse expressions, nuances and levels of threat and danger. This is important for understanding the phenomenon, since school represents </w:t>
      </w:r>
      <w:commentRangeStart w:id="12"/>
      <w:r w:rsidRPr="00DB12D4">
        <w:rPr>
          <w:rFonts w:ascii="Times New Roman" w:hAnsi="Times New Roman" w:cs="Times New Roman"/>
          <w:sz w:val="24"/>
          <w:szCs w:val="24"/>
          <w:lang w:val="en-US"/>
        </w:rPr>
        <w:t xml:space="preserve">nothing more and nothing less </w:t>
      </w:r>
      <w:commentRangeEnd w:id="12"/>
      <w:r w:rsidR="00872297">
        <w:rPr>
          <w:rStyle w:val="CommentReference"/>
        </w:rPr>
        <w:commentReference w:id="12"/>
      </w:r>
      <w:r w:rsidRPr="00DB12D4">
        <w:rPr>
          <w:rFonts w:ascii="Times New Roman" w:hAnsi="Times New Roman" w:cs="Times New Roman"/>
          <w:sz w:val="24"/>
          <w:szCs w:val="24"/>
          <w:lang w:val="en-US"/>
        </w:rPr>
        <w:t>than the second most important place for children and young people to live together, only after the</w:t>
      </w:r>
      <w:r w:rsidR="00AC37DB" w:rsidRPr="00DB12D4">
        <w:rPr>
          <w:rFonts w:ascii="Times New Roman" w:hAnsi="Times New Roman" w:cs="Times New Roman"/>
          <w:sz w:val="24"/>
          <w:szCs w:val="24"/>
          <w:lang w:val="en-US"/>
        </w:rPr>
        <w:t>ir</w:t>
      </w:r>
      <w:r w:rsidRPr="00DB12D4">
        <w:rPr>
          <w:rFonts w:ascii="Times New Roman" w:hAnsi="Times New Roman" w:cs="Times New Roman"/>
          <w:sz w:val="24"/>
          <w:szCs w:val="24"/>
          <w:lang w:val="en-US"/>
        </w:rPr>
        <w:t xml:space="preserve"> home</w:t>
      </w:r>
      <w:r w:rsidR="00AC37DB" w:rsidRPr="00DB12D4">
        <w:rPr>
          <w:rFonts w:ascii="Times New Roman" w:hAnsi="Times New Roman" w:cs="Times New Roman"/>
          <w:sz w:val="24"/>
          <w:szCs w:val="24"/>
          <w:lang w:val="en-US"/>
        </w:rPr>
        <w:t>s</w:t>
      </w:r>
      <w:r w:rsidRPr="00DB12D4">
        <w:rPr>
          <w:rFonts w:ascii="Times New Roman" w:hAnsi="Times New Roman" w:cs="Times New Roman"/>
          <w:sz w:val="24"/>
          <w:szCs w:val="24"/>
          <w:lang w:val="en-US"/>
        </w:rPr>
        <w:t xml:space="preserve"> (</w:t>
      </w:r>
      <w:proofErr w:type="spellStart"/>
      <w:r w:rsidR="00AC37DB" w:rsidRPr="00DB12D4">
        <w:rPr>
          <w:rFonts w:ascii="Times New Roman" w:hAnsi="Times New Roman" w:cs="Times New Roman"/>
          <w:sz w:val="24"/>
          <w:szCs w:val="24"/>
          <w:lang w:val="en-US"/>
        </w:rPr>
        <w:t>Nesello</w:t>
      </w:r>
      <w:proofErr w:type="spellEnd"/>
      <w:r w:rsidR="00AC37DB" w:rsidRPr="00DB12D4">
        <w:rPr>
          <w:rFonts w:ascii="Times New Roman" w:hAnsi="Times New Roman" w:cs="Times New Roman"/>
          <w:sz w:val="24"/>
          <w:szCs w:val="24"/>
          <w:lang w:val="en-US"/>
        </w:rPr>
        <w:t xml:space="preserve"> et al.,2014; </w:t>
      </w:r>
      <w:proofErr w:type="spellStart"/>
      <w:r w:rsidRPr="00DB12D4">
        <w:rPr>
          <w:rFonts w:ascii="Times New Roman" w:hAnsi="Times New Roman" w:cs="Times New Roman"/>
          <w:sz w:val="24"/>
          <w:szCs w:val="24"/>
          <w:lang w:val="en-US"/>
        </w:rPr>
        <w:t>Stelko</w:t>
      </w:r>
      <w:proofErr w:type="spellEnd"/>
      <w:r w:rsidRPr="00DB12D4">
        <w:rPr>
          <w:rFonts w:ascii="Times New Roman" w:hAnsi="Times New Roman" w:cs="Times New Roman"/>
          <w:sz w:val="24"/>
          <w:szCs w:val="24"/>
          <w:lang w:val="en-US"/>
        </w:rPr>
        <w:t xml:space="preserve"> Pereira et al., 2011; </w:t>
      </w:r>
      <w:proofErr w:type="spellStart"/>
      <w:r w:rsidRPr="00DB12D4">
        <w:rPr>
          <w:rFonts w:ascii="Times New Roman" w:hAnsi="Times New Roman" w:cs="Times New Roman"/>
          <w:sz w:val="24"/>
          <w:szCs w:val="24"/>
          <w:lang w:val="en-US"/>
        </w:rPr>
        <w:t>Wallinius</w:t>
      </w:r>
      <w:proofErr w:type="spellEnd"/>
      <w:r w:rsidRPr="00DB12D4">
        <w:rPr>
          <w:rFonts w:ascii="Times New Roman" w:hAnsi="Times New Roman" w:cs="Times New Roman"/>
          <w:sz w:val="24"/>
          <w:szCs w:val="24"/>
          <w:lang w:val="en-US"/>
        </w:rPr>
        <w:t xml:space="preserve">, 2019). </w:t>
      </w:r>
      <w:r w:rsidR="00A12D99">
        <w:rPr>
          <w:rFonts w:ascii="Times New Roman" w:hAnsi="Times New Roman" w:cs="Times New Roman"/>
          <w:sz w:val="24"/>
          <w:szCs w:val="24"/>
          <w:lang w:val="en-US"/>
        </w:rPr>
        <w:t>Therefore</w:t>
      </w:r>
      <w:r w:rsidRPr="00DB12D4">
        <w:rPr>
          <w:rFonts w:ascii="Times New Roman" w:hAnsi="Times New Roman" w:cs="Times New Roman"/>
          <w:sz w:val="24"/>
          <w:szCs w:val="24"/>
          <w:lang w:val="en-US"/>
        </w:rPr>
        <w:t xml:space="preserve">, preventing this type of violence remains </w:t>
      </w:r>
      <w:r w:rsidR="000C41A6" w:rsidRPr="00DB12D4">
        <w:rPr>
          <w:rFonts w:ascii="Times New Roman" w:hAnsi="Times New Roman" w:cs="Times New Roman"/>
          <w:sz w:val="24"/>
          <w:szCs w:val="24"/>
          <w:lang w:val="en-US"/>
        </w:rPr>
        <w:t>c</w:t>
      </w:r>
      <w:r w:rsidR="00AC37DB" w:rsidRPr="00DB12D4">
        <w:rPr>
          <w:rFonts w:ascii="Times New Roman" w:hAnsi="Times New Roman" w:cs="Times New Roman"/>
          <w:sz w:val="24"/>
          <w:szCs w:val="24"/>
          <w:lang w:val="en-US"/>
        </w:rPr>
        <w:t>rucial</w:t>
      </w:r>
      <w:r w:rsidRPr="00DB12D4">
        <w:rPr>
          <w:rFonts w:ascii="Times New Roman" w:hAnsi="Times New Roman" w:cs="Times New Roman"/>
          <w:sz w:val="24"/>
          <w:szCs w:val="24"/>
          <w:lang w:val="en-US"/>
        </w:rPr>
        <w:t>, given the amount of time children spend at school and due to the influence of the school environment in shaping health, learning and development of children and adolescents (</w:t>
      </w:r>
      <w:r w:rsidR="000C41A6" w:rsidRPr="00DB12D4">
        <w:rPr>
          <w:rFonts w:ascii="Times New Roman" w:hAnsi="Times New Roman" w:cs="Times New Roman"/>
          <w:sz w:val="24"/>
          <w:szCs w:val="24"/>
          <w:lang w:val="en-US"/>
        </w:rPr>
        <w:t xml:space="preserve">Lima, 2014; </w:t>
      </w:r>
      <w:r w:rsidRPr="00DB12D4">
        <w:rPr>
          <w:rFonts w:ascii="Times New Roman" w:hAnsi="Times New Roman" w:cs="Times New Roman"/>
          <w:sz w:val="24"/>
          <w:szCs w:val="24"/>
          <w:lang w:val="en-US"/>
        </w:rPr>
        <w:t xml:space="preserve">Rajan et al.,2022). </w:t>
      </w:r>
    </w:p>
    <w:p w14:paraId="18535AC8" w14:textId="1D62245C" w:rsidR="00B47F2F" w:rsidRPr="00DB12D4" w:rsidRDefault="00B47F2F" w:rsidP="00B47F2F">
      <w:pPr>
        <w:spacing w:line="480" w:lineRule="auto"/>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 xml:space="preserve"> The severity of school conflicts, </w:t>
      </w:r>
      <w:commentRangeStart w:id="13"/>
      <w:r w:rsidRPr="00DB12D4">
        <w:rPr>
          <w:rFonts w:ascii="Times New Roman" w:hAnsi="Times New Roman" w:cs="Times New Roman"/>
          <w:sz w:val="24"/>
          <w:szCs w:val="24"/>
          <w:lang w:val="en-US"/>
        </w:rPr>
        <w:t xml:space="preserve">many times </w:t>
      </w:r>
      <w:commentRangeEnd w:id="13"/>
      <w:r w:rsidR="00872297">
        <w:rPr>
          <w:rStyle w:val="CommentReference"/>
        </w:rPr>
        <w:commentReference w:id="13"/>
      </w:r>
      <w:r w:rsidRPr="00DB12D4">
        <w:rPr>
          <w:rFonts w:ascii="Times New Roman" w:hAnsi="Times New Roman" w:cs="Times New Roman"/>
          <w:sz w:val="24"/>
          <w:szCs w:val="24"/>
          <w:lang w:val="en-US"/>
        </w:rPr>
        <w:t xml:space="preserve">is stimulated by the presence of firearms and bladed weapons, artifacts whose mere presence increases the chances of injury in </w:t>
      </w:r>
      <w:r w:rsidRPr="00DB12D4">
        <w:rPr>
          <w:rFonts w:ascii="Times New Roman" w:hAnsi="Times New Roman" w:cs="Times New Roman"/>
          <w:sz w:val="24"/>
          <w:szCs w:val="24"/>
          <w:lang w:val="en-US"/>
        </w:rPr>
        <w:lastRenderedPageBreak/>
        <w:t xml:space="preserve">adolescents and adds complexity to the already difficult situation of school violence (Pickett et al., 2005; Valdebenito et al., 2017). The effects of school violence involving the carrying of firearms or sharp weapons include physical-material consequences such as serious injuries and death itself, impact on </w:t>
      </w:r>
      <w:r w:rsidR="00AC37DB" w:rsidRPr="00DB12D4">
        <w:rPr>
          <w:rFonts w:ascii="Times New Roman" w:hAnsi="Times New Roman" w:cs="Times New Roman"/>
          <w:sz w:val="24"/>
          <w:szCs w:val="24"/>
          <w:lang w:val="en-US"/>
        </w:rPr>
        <w:t xml:space="preserve">society's  </w:t>
      </w:r>
      <w:r w:rsidRPr="00DB12D4">
        <w:rPr>
          <w:rFonts w:ascii="Times New Roman" w:hAnsi="Times New Roman" w:cs="Times New Roman"/>
          <w:sz w:val="24"/>
          <w:szCs w:val="24"/>
          <w:lang w:val="en-US"/>
        </w:rPr>
        <w:t xml:space="preserve">psychological health (low self-esteem, anxiety, depression, suicidal ideation etc.), impact on </w:t>
      </w:r>
      <w:r w:rsidR="00AC37DB" w:rsidRPr="00DB12D4">
        <w:rPr>
          <w:rFonts w:ascii="Times New Roman" w:hAnsi="Times New Roman" w:cs="Times New Roman"/>
          <w:sz w:val="24"/>
          <w:szCs w:val="24"/>
          <w:lang w:val="en-US"/>
        </w:rPr>
        <w:t xml:space="preserve">educational achievement </w:t>
      </w:r>
      <w:r w:rsidRPr="00DB12D4">
        <w:rPr>
          <w:rFonts w:ascii="Times New Roman" w:hAnsi="Times New Roman" w:cs="Times New Roman"/>
          <w:sz w:val="24"/>
          <w:szCs w:val="24"/>
          <w:lang w:val="en-US"/>
        </w:rPr>
        <w:t xml:space="preserve">(poor performance and school dropout), conflicts in </w:t>
      </w:r>
      <w:r w:rsidR="00AC37DB" w:rsidRPr="00DB12D4">
        <w:rPr>
          <w:rFonts w:ascii="Times New Roman" w:hAnsi="Times New Roman" w:cs="Times New Roman"/>
          <w:sz w:val="24"/>
          <w:szCs w:val="24"/>
          <w:lang w:val="en-US"/>
        </w:rPr>
        <w:t xml:space="preserve">context´s </w:t>
      </w:r>
      <w:r w:rsidRPr="00DB12D4">
        <w:rPr>
          <w:rFonts w:ascii="Times New Roman" w:hAnsi="Times New Roman" w:cs="Times New Roman"/>
          <w:sz w:val="24"/>
          <w:szCs w:val="24"/>
          <w:lang w:val="en-US"/>
        </w:rPr>
        <w:t xml:space="preserve">dynamics and </w:t>
      </w:r>
      <w:r w:rsidR="00D60DCC" w:rsidRPr="00DB12D4">
        <w:rPr>
          <w:rFonts w:ascii="Times New Roman" w:hAnsi="Times New Roman" w:cs="Times New Roman"/>
          <w:sz w:val="24"/>
          <w:szCs w:val="24"/>
          <w:lang w:val="en-US"/>
        </w:rPr>
        <w:t xml:space="preserve">the degradation of the reputation and standing of individuals and institutions tasked with safeguarding the educational welfare and well-being of the academic community </w:t>
      </w:r>
      <w:r w:rsidRPr="00DB12D4">
        <w:rPr>
          <w:rFonts w:ascii="Times New Roman" w:hAnsi="Times New Roman" w:cs="Times New Roman"/>
          <w:sz w:val="24"/>
          <w:szCs w:val="24"/>
          <w:lang w:val="en-US"/>
        </w:rPr>
        <w:t>(</w:t>
      </w:r>
      <w:proofErr w:type="spellStart"/>
      <w:r w:rsidRPr="00DB12D4">
        <w:rPr>
          <w:rFonts w:ascii="Times New Roman" w:hAnsi="Times New Roman" w:cs="Times New Roman"/>
          <w:sz w:val="24"/>
          <w:szCs w:val="24"/>
          <w:lang w:val="en-US"/>
        </w:rPr>
        <w:t>Turanovic</w:t>
      </w:r>
      <w:proofErr w:type="spellEnd"/>
      <w:r w:rsidRPr="00DB12D4">
        <w:rPr>
          <w:rFonts w:ascii="Times New Roman" w:hAnsi="Times New Roman" w:cs="Times New Roman"/>
          <w:sz w:val="24"/>
          <w:szCs w:val="24"/>
          <w:lang w:val="en-US"/>
        </w:rPr>
        <w:t xml:space="preserve"> &amp; </w:t>
      </w:r>
      <w:proofErr w:type="spellStart"/>
      <w:r w:rsidRPr="00DB12D4">
        <w:rPr>
          <w:rFonts w:ascii="Times New Roman" w:hAnsi="Times New Roman" w:cs="Times New Roman"/>
          <w:sz w:val="24"/>
          <w:szCs w:val="24"/>
          <w:lang w:val="en-US"/>
        </w:rPr>
        <w:t>Siennick</w:t>
      </w:r>
      <w:proofErr w:type="spellEnd"/>
      <w:r w:rsidRPr="00DB12D4">
        <w:rPr>
          <w:rFonts w:ascii="Times New Roman" w:hAnsi="Times New Roman" w:cs="Times New Roman"/>
          <w:sz w:val="24"/>
          <w:szCs w:val="24"/>
          <w:lang w:val="en-US"/>
        </w:rPr>
        <w:t xml:space="preserve">, 2022). In fact, the consequences of school violence have the capacity to endure over time (Kolbe et al., 2020). </w:t>
      </w:r>
    </w:p>
    <w:p w14:paraId="6E0423D8" w14:textId="77777777" w:rsidR="003325AE" w:rsidRPr="00DB12D4" w:rsidRDefault="003325AE" w:rsidP="00B47F2F">
      <w:pPr>
        <w:spacing w:line="480" w:lineRule="auto"/>
        <w:jc w:val="both"/>
        <w:rPr>
          <w:rFonts w:ascii="Times New Roman" w:hAnsi="Times New Roman" w:cs="Times New Roman"/>
          <w:sz w:val="24"/>
          <w:szCs w:val="24"/>
          <w:lang w:val="en-US"/>
        </w:rPr>
      </w:pPr>
    </w:p>
    <w:p w14:paraId="50CE5AC2" w14:textId="49FE97DF" w:rsidR="00B47F2F" w:rsidRDefault="00B47F2F" w:rsidP="00B47F2F">
      <w:pPr>
        <w:spacing w:line="480" w:lineRule="auto"/>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The presence and use of firearms and bladed weapons in the school context adds another layer of complexity to the school violence</w:t>
      </w:r>
      <w:r w:rsidR="00D60DCC" w:rsidRPr="00DB12D4">
        <w:rPr>
          <w:rFonts w:ascii="Times New Roman" w:hAnsi="Times New Roman" w:cs="Times New Roman"/>
          <w:sz w:val="24"/>
          <w:szCs w:val="24"/>
          <w:lang w:val="en-US"/>
        </w:rPr>
        <w:t xml:space="preserve"> phenomenon</w:t>
      </w:r>
      <w:r w:rsidRPr="00DB12D4">
        <w:rPr>
          <w:rFonts w:ascii="Times New Roman" w:hAnsi="Times New Roman" w:cs="Times New Roman"/>
          <w:sz w:val="24"/>
          <w:szCs w:val="24"/>
          <w:lang w:val="en-US"/>
        </w:rPr>
        <w:t xml:space="preserve">; thus, </w:t>
      </w:r>
      <w:r w:rsidR="00D60DCC" w:rsidRPr="00DB12D4">
        <w:rPr>
          <w:rFonts w:ascii="Times New Roman" w:hAnsi="Times New Roman" w:cs="Times New Roman"/>
          <w:sz w:val="24"/>
          <w:szCs w:val="24"/>
          <w:lang w:val="en-US"/>
        </w:rPr>
        <w:t xml:space="preserve">this </w:t>
      </w:r>
      <w:r w:rsidRPr="00DB12D4">
        <w:rPr>
          <w:rFonts w:ascii="Times New Roman" w:hAnsi="Times New Roman" w:cs="Times New Roman"/>
          <w:sz w:val="24"/>
          <w:szCs w:val="24"/>
          <w:lang w:val="en-US"/>
        </w:rPr>
        <w:t xml:space="preserve">review seeks to identify, </w:t>
      </w:r>
      <w:r w:rsidR="006A7855" w:rsidRPr="00DB12D4">
        <w:rPr>
          <w:rFonts w:ascii="Times New Roman" w:hAnsi="Times New Roman" w:cs="Times New Roman"/>
          <w:sz w:val="24"/>
          <w:szCs w:val="24"/>
          <w:lang w:val="en-US"/>
        </w:rPr>
        <w:t>synthesize,</w:t>
      </w:r>
      <w:r w:rsidRPr="00DB12D4">
        <w:rPr>
          <w:rFonts w:ascii="Times New Roman" w:hAnsi="Times New Roman" w:cs="Times New Roman"/>
          <w:sz w:val="24"/>
          <w:szCs w:val="24"/>
          <w:lang w:val="en-US"/>
        </w:rPr>
        <w:t xml:space="preserve"> and analyze the available evidence </w:t>
      </w:r>
      <w:r w:rsidR="0065480E" w:rsidRPr="0065480E">
        <w:rPr>
          <w:rFonts w:ascii="Times New Roman" w:hAnsi="Times New Roman" w:cs="Times New Roman"/>
          <w:sz w:val="24"/>
          <w:szCs w:val="24"/>
          <w:lang w:val="en-US"/>
        </w:rPr>
        <w:t xml:space="preserve">for preventing or intervening in school violence with the use of firearms and </w:t>
      </w:r>
      <w:r w:rsidR="0065480E">
        <w:rPr>
          <w:rFonts w:ascii="Times New Roman" w:hAnsi="Times New Roman" w:cs="Times New Roman"/>
          <w:sz w:val="24"/>
          <w:szCs w:val="24"/>
          <w:lang w:val="en-US"/>
        </w:rPr>
        <w:t xml:space="preserve">cold </w:t>
      </w:r>
      <w:r w:rsidR="0065480E" w:rsidRPr="0065480E">
        <w:rPr>
          <w:rFonts w:ascii="Times New Roman" w:hAnsi="Times New Roman" w:cs="Times New Roman"/>
          <w:sz w:val="24"/>
          <w:szCs w:val="24"/>
          <w:lang w:val="en-US"/>
        </w:rPr>
        <w:t>weapons</w:t>
      </w:r>
      <w:r w:rsidR="0065480E">
        <w:rPr>
          <w:rFonts w:ascii="Times New Roman" w:hAnsi="Times New Roman" w:cs="Times New Roman"/>
          <w:sz w:val="24"/>
          <w:szCs w:val="24"/>
          <w:lang w:val="en-US"/>
        </w:rPr>
        <w:t xml:space="preserve">. </w:t>
      </w:r>
    </w:p>
    <w:p w14:paraId="7FCE2380" w14:textId="77777777" w:rsidR="00766640" w:rsidRPr="00DB12D4" w:rsidRDefault="00766640" w:rsidP="00B47F2F">
      <w:pPr>
        <w:spacing w:line="480" w:lineRule="auto"/>
        <w:jc w:val="both"/>
        <w:rPr>
          <w:rFonts w:ascii="Times New Roman" w:hAnsi="Times New Roman" w:cs="Times New Roman"/>
          <w:sz w:val="24"/>
          <w:szCs w:val="24"/>
          <w:lang w:val="en-US"/>
        </w:rPr>
      </w:pPr>
    </w:p>
    <w:p w14:paraId="5FB3BADC" w14:textId="42D1B663" w:rsidR="00766640" w:rsidRPr="00DB12D4" w:rsidRDefault="00766640" w:rsidP="00B47F2F">
      <w:pPr>
        <w:spacing w:line="480" w:lineRule="auto"/>
        <w:jc w:val="both"/>
        <w:rPr>
          <w:rFonts w:ascii="Times New Roman" w:hAnsi="Times New Roman" w:cs="Times New Roman"/>
          <w:b/>
          <w:bCs/>
          <w:sz w:val="24"/>
          <w:szCs w:val="24"/>
          <w:lang w:val="en-US"/>
        </w:rPr>
      </w:pPr>
      <w:r w:rsidRPr="00DB12D4">
        <w:rPr>
          <w:rFonts w:ascii="Times New Roman" w:hAnsi="Times New Roman" w:cs="Times New Roman"/>
          <w:b/>
          <w:bCs/>
          <w:sz w:val="24"/>
          <w:szCs w:val="24"/>
          <w:lang w:val="en-US"/>
        </w:rPr>
        <w:t xml:space="preserve">Method </w:t>
      </w:r>
    </w:p>
    <w:p w14:paraId="7B4B269D" w14:textId="77777777" w:rsidR="00A25E16" w:rsidRPr="00DC0F7E" w:rsidRDefault="005319EF" w:rsidP="005319EF">
      <w:pPr>
        <w:spacing w:line="480" w:lineRule="auto"/>
        <w:jc w:val="both"/>
        <w:rPr>
          <w:rFonts w:ascii="Times New Roman" w:hAnsi="Times New Roman" w:cs="Times New Roman"/>
          <w:sz w:val="24"/>
          <w:szCs w:val="24"/>
          <w:lang w:val="en-US"/>
        </w:rPr>
      </w:pPr>
      <w:r w:rsidRPr="00DC0F7E">
        <w:rPr>
          <w:rFonts w:ascii="Times New Roman" w:hAnsi="Times New Roman" w:cs="Times New Roman"/>
          <w:sz w:val="24"/>
          <w:szCs w:val="24"/>
          <w:lang w:val="en-US"/>
        </w:rPr>
        <w:t xml:space="preserve">The present study used the </w:t>
      </w:r>
      <w:commentRangeStart w:id="14"/>
      <w:r w:rsidRPr="00DC0F7E">
        <w:rPr>
          <w:rFonts w:ascii="Times New Roman" w:hAnsi="Times New Roman" w:cs="Times New Roman"/>
          <w:sz w:val="24"/>
          <w:szCs w:val="24"/>
          <w:lang w:val="en-US"/>
        </w:rPr>
        <w:t xml:space="preserve">PRISMA model </w:t>
      </w:r>
      <w:commentRangeEnd w:id="14"/>
      <w:r w:rsidR="00AD1A46">
        <w:rPr>
          <w:rStyle w:val="CommentReference"/>
        </w:rPr>
        <w:commentReference w:id="14"/>
      </w:r>
      <w:r w:rsidRPr="00DC0F7E">
        <w:rPr>
          <w:rFonts w:ascii="Times New Roman" w:hAnsi="Times New Roman" w:cs="Times New Roman"/>
          <w:sz w:val="24"/>
          <w:szCs w:val="24"/>
          <w:lang w:val="en-US"/>
        </w:rPr>
        <w:t xml:space="preserve">(Preferred Reporting Items for Systematic Reviews and </w:t>
      </w:r>
      <w:proofErr w:type="spellStart"/>
      <w:r w:rsidRPr="00DC0F7E">
        <w:rPr>
          <w:rFonts w:ascii="Times New Roman" w:hAnsi="Times New Roman" w:cs="Times New Roman"/>
          <w:sz w:val="24"/>
          <w:szCs w:val="24"/>
          <w:lang w:val="en-US"/>
        </w:rPr>
        <w:t>MetaAnalyses</w:t>
      </w:r>
      <w:proofErr w:type="spellEnd"/>
      <w:r w:rsidRPr="00DC0F7E">
        <w:rPr>
          <w:rFonts w:ascii="Times New Roman" w:hAnsi="Times New Roman" w:cs="Times New Roman"/>
          <w:sz w:val="24"/>
          <w:szCs w:val="24"/>
          <w:lang w:val="en-US"/>
        </w:rPr>
        <w:t xml:space="preserve">), which establishes a series of parameters that guide the conduct of systematic reviews and meta-analyses (Moher et al; </w:t>
      </w:r>
      <w:commentRangeStart w:id="15"/>
      <w:r w:rsidRPr="00DC0F7E">
        <w:rPr>
          <w:rFonts w:ascii="Times New Roman" w:hAnsi="Times New Roman" w:cs="Times New Roman"/>
          <w:sz w:val="24"/>
          <w:szCs w:val="24"/>
          <w:lang w:val="en-US"/>
        </w:rPr>
        <w:t>20009</w:t>
      </w:r>
      <w:commentRangeEnd w:id="15"/>
      <w:r w:rsidR="00C91C28">
        <w:rPr>
          <w:rStyle w:val="CommentReference"/>
        </w:rPr>
        <w:commentReference w:id="15"/>
      </w:r>
      <w:r w:rsidRPr="00DC0F7E">
        <w:rPr>
          <w:rFonts w:ascii="Times New Roman" w:hAnsi="Times New Roman" w:cs="Times New Roman"/>
          <w:sz w:val="24"/>
          <w:szCs w:val="24"/>
          <w:lang w:val="en-US"/>
        </w:rPr>
        <w:t xml:space="preserve">). The objective of this search was to answer the research question: </w:t>
      </w:r>
      <w:r w:rsidR="00A25E16" w:rsidRPr="00DC0F7E">
        <w:rPr>
          <w:rFonts w:ascii="Times New Roman" w:hAnsi="Times New Roman" w:cs="Times New Roman"/>
          <w:sz w:val="24"/>
          <w:szCs w:val="24"/>
          <w:lang w:val="en-US"/>
        </w:rPr>
        <w:t>What are the main preventive measures in cases of school violence involving firearms and knives?</w:t>
      </w:r>
    </w:p>
    <w:p w14:paraId="67B43151" w14:textId="099CA4CE" w:rsidR="005319EF" w:rsidRPr="00DC0F7E" w:rsidRDefault="0020555A" w:rsidP="0020555A">
      <w:pPr>
        <w:spacing w:line="480" w:lineRule="auto"/>
        <w:jc w:val="both"/>
        <w:rPr>
          <w:rFonts w:ascii="Times New Roman" w:hAnsi="Times New Roman" w:cs="Times New Roman"/>
          <w:sz w:val="24"/>
          <w:szCs w:val="24"/>
          <w:lang w:val="en-US"/>
        </w:rPr>
      </w:pPr>
      <w:r w:rsidRPr="00DC0F7E">
        <w:rPr>
          <w:rFonts w:ascii="Times New Roman" w:hAnsi="Times New Roman" w:cs="Times New Roman"/>
          <w:sz w:val="24"/>
          <w:szCs w:val="24"/>
          <w:lang w:val="en-US"/>
        </w:rPr>
        <w:t>The following databases were consulted</w:t>
      </w:r>
      <w:r w:rsidR="008564F7" w:rsidRPr="00DC0F7E">
        <w:rPr>
          <w:rFonts w:ascii="Times New Roman" w:hAnsi="Times New Roman" w:cs="Times New Roman"/>
          <w:sz w:val="24"/>
          <w:szCs w:val="24"/>
          <w:lang w:val="en-US"/>
        </w:rPr>
        <w:t>:</w:t>
      </w:r>
      <w:r w:rsidRPr="00DC0F7E">
        <w:rPr>
          <w:lang w:val="en-US"/>
        </w:rPr>
        <w:t xml:space="preserve"> </w:t>
      </w:r>
      <w:r w:rsidRPr="00DC0F7E">
        <w:rPr>
          <w:rFonts w:ascii="Times New Roman" w:hAnsi="Times New Roman" w:cs="Times New Roman"/>
          <w:i/>
          <w:iCs/>
          <w:sz w:val="24"/>
          <w:szCs w:val="24"/>
          <w:lang w:val="en-US"/>
        </w:rPr>
        <w:t xml:space="preserve">BVS, Embase, </w:t>
      </w:r>
      <w:proofErr w:type="spellStart"/>
      <w:r w:rsidRPr="00DC0F7E">
        <w:rPr>
          <w:rFonts w:ascii="Times New Roman" w:hAnsi="Times New Roman" w:cs="Times New Roman"/>
          <w:i/>
          <w:iCs/>
          <w:sz w:val="24"/>
          <w:szCs w:val="24"/>
          <w:lang w:val="en-US"/>
        </w:rPr>
        <w:t>PsycNet</w:t>
      </w:r>
      <w:proofErr w:type="spellEnd"/>
      <w:r w:rsidRPr="00DC0F7E">
        <w:rPr>
          <w:rFonts w:ascii="Times New Roman" w:hAnsi="Times New Roman" w:cs="Times New Roman"/>
          <w:i/>
          <w:iCs/>
          <w:sz w:val="24"/>
          <w:szCs w:val="24"/>
          <w:lang w:val="en-US"/>
        </w:rPr>
        <w:t>, PubMed, Scopus</w:t>
      </w:r>
      <w:r w:rsidRPr="00DC0F7E">
        <w:rPr>
          <w:rFonts w:ascii="Times New Roman" w:hAnsi="Times New Roman" w:cs="Times New Roman"/>
          <w:sz w:val="24"/>
          <w:szCs w:val="24"/>
          <w:lang w:val="en-US"/>
        </w:rPr>
        <w:t xml:space="preserve"> y </w:t>
      </w:r>
      <w:r w:rsidRPr="00DC0F7E">
        <w:rPr>
          <w:rFonts w:ascii="Times New Roman" w:hAnsi="Times New Roman" w:cs="Times New Roman"/>
          <w:i/>
          <w:iCs/>
          <w:sz w:val="24"/>
          <w:szCs w:val="24"/>
          <w:lang w:val="en-US"/>
        </w:rPr>
        <w:t>Web of Science.</w:t>
      </w:r>
      <w:r w:rsidRPr="00DC0F7E">
        <w:rPr>
          <w:rFonts w:ascii="Times New Roman" w:hAnsi="Times New Roman" w:cs="Times New Roman"/>
          <w:sz w:val="24"/>
          <w:szCs w:val="24"/>
          <w:lang w:val="en-US"/>
        </w:rPr>
        <w:t xml:space="preserve"> </w:t>
      </w:r>
      <w:r w:rsidR="005319EF" w:rsidRPr="00DC0F7E">
        <w:rPr>
          <w:rFonts w:ascii="Times New Roman" w:hAnsi="Times New Roman" w:cs="Times New Roman"/>
          <w:sz w:val="24"/>
          <w:szCs w:val="24"/>
          <w:lang w:val="en-US"/>
        </w:rPr>
        <w:t xml:space="preserve">In the process of constructing the chain of terms or </w:t>
      </w:r>
      <w:r w:rsidR="005319EF" w:rsidRPr="00DC0F7E">
        <w:rPr>
          <w:rFonts w:ascii="Times New Roman" w:hAnsi="Times New Roman" w:cs="Times New Roman"/>
          <w:i/>
          <w:iCs/>
          <w:sz w:val="24"/>
          <w:szCs w:val="24"/>
          <w:lang w:val="en-US"/>
        </w:rPr>
        <w:t>string</w:t>
      </w:r>
      <w:r w:rsidR="005319EF" w:rsidRPr="00DC0F7E">
        <w:rPr>
          <w:rFonts w:ascii="Times New Roman" w:hAnsi="Times New Roman" w:cs="Times New Roman"/>
          <w:sz w:val="24"/>
          <w:szCs w:val="24"/>
          <w:lang w:val="en-US"/>
        </w:rPr>
        <w:t xml:space="preserve">, several tests were carried out with different descriptors in order to identify one that covered a reasonable </w:t>
      </w:r>
      <w:r w:rsidR="005319EF" w:rsidRPr="00DC0F7E">
        <w:rPr>
          <w:rFonts w:ascii="Times New Roman" w:hAnsi="Times New Roman" w:cs="Times New Roman"/>
          <w:sz w:val="24"/>
          <w:szCs w:val="24"/>
          <w:lang w:val="en-US"/>
        </w:rPr>
        <w:lastRenderedPageBreak/>
        <w:t xml:space="preserve">number of studies on the topic. After that, tests were carried out with the string constructed with the help of the </w:t>
      </w:r>
      <w:r w:rsidR="005319EF" w:rsidRPr="00DC0F7E">
        <w:rPr>
          <w:rFonts w:ascii="Times New Roman" w:hAnsi="Times New Roman" w:cs="Times New Roman"/>
          <w:i/>
          <w:iCs/>
          <w:sz w:val="24"/>
          <w:szCs w:val="24"/>
          <w:lang w:val="en-US"/>
        </w:rPr>
        <w:t>Thesaurus</w:t>
      </w:r>
      <w:r w:rsidR="005319EF" w:rsidRPr="00DC0F7E">
        <w:rPr>
          <w:rFonts w:ascii="Times New Roman" w:hAnsi="Times New Roman" w:cs="Times New Roman"/>
          <w:sz w:val="24"/>
          <w:szCs w:val="24"/>
          <w:lang w:val="en-US"/>
        </w:rPr>
        <w:t xml:space="preserve"> tools of </w:t>
      </w:r>
      <w:proofErr w:type="spellStart"/>
      <w:r w:rsidR="005319EF" w:rsidRPr="00DC0F7E">
        <w:rPr>
          <w:rFonts w:ascii="Times New Roman" w:hAnsi="Times New Roman" w:cs="Times New Roman"/>
          <w:sz w:val="24"/>
          <w:szCs w:val="24"/>
          <w:lang w:val="en-US"/>
        </w:rPr>
        <w:t>PsycNET</w:t>
      </w:r>
      <w:proofErr w:type="spellEnd"/>
      <w:r w:rsidR="005319EF" w:rsidRPr="00DC0F7E">
        <w:rPr>
          <w:rFonts w:ascii="Times New Roman" w:hAnsi="Times New Roman" w:cs="Times New Roman"/>
          <w:sz w:val="24"/>
          <w:szCs w:val="24"/>
          <w:lang w:val="en-US"/>
        </w:rPr>
        <w:t xml:space="preserve"> </w:t>
      </w:r>
      <w:r w:rsidR="00001A9E" w:rsidRPr="00DC0F7E">
        <w:rPr>
          <w:rFonts w:ascii="Times New Roman" w:hAnsi="Times New Roman" w:cs="Times New Roman"/>
          <w:sz w:val="24"/>
          <w:szCs w:val="24"/>
          <w:lang w:val="en-US"/>
        </w:rPr>
        <w:t>Datab</w:t>
      </w:r>
      <w:r w:rsidR="005319EF" w:rsidRPr="00DC0F7E">
        <w:rPr>
          <w:rFonts w:ascii="Times New Roman" w:hAnsi="Times New Roman" w:cs="Times New Roman"/>
          <w:sz w:val="24"/>
          <w:szCs w:val="24"/>
          <w:lang w:val="en-US"/>
        </w:rPr>
        <w:t>ase, the Medical Subject Headings index of the PubMed/Medline database</w:t>
      </w:r>
      <w:r w:rsidR="00001A9E" w:rsidRPr="00DC0F7E">
        <w:rPr>
          <w:rFonts w:ascii="Times New Roman" w:hAnsi="Times New Roman" w:cs="Times New Roman"/>
          <w:sz w:val="24"/>
          <w:szCs w:val="24"/>
          <w:lang w:val="en-US"/>
        </w:rPr>
        <w:t xml:space="preserve"> (</w:t>
      </w:r>
      <w:proofErr w:type="spellStart"/>
      <w:proofErr w:type="gramStart"/>
      <w:r w:rsidR="00001A9E" w:rsidRPr="00DC0F7E">
        <w:rPr>
          <w:rFonts w:ascii="Times New Roman" w:hAnsi="Times New Roman" w:cs="Times New Roman"/>
          <w:i/>
          <w:iCs/>
          <w:sz w:val="24"/>
          <w:szCs w:val="24"/>
          <w:lang w:val="en-US"/>
        </w:rPr>
        <w:t>MeSH</w:t>
      </w:r>
      <w:proofErr w:type="spellEnd"/>
      <w:r w:rsidR="00001A9E" w:rsidRPr="00DC0F7E">
        <w:rPr>
          <w:rFonts w:ascii="Times New Roman" w:hAnsi="Times New Roman" w:cs="Times New Roman"/>
          <w:sz w:val="24"/>
          <w:szCs w:val="24"/>
          <w:lang w:val="en-US"/>
        </w:rPr>
        <w:t xml:space="preserve">) </w:t>
      </w:r>
      <w:r w:rsidR="005319EF" w:rsidRPr="00DC0F7E">
        <w:rPr>
          <w:rFonts w:ascii="Times New Roman" w:hAnsi="Times New Roman" w:cs="Times New Roman"/>
          <w:sz w:val="24"/>
          <w:szCs w:val="24"/>
          <w:lang w:val="en-US"/>
        </w:rPr>
        <w:t xml:space="preserve"> and</w:t>
      </w:r>
      <w:proofErr w:type="gramEnd"/>
      <w:r w:rsidR="005319EF" w:rsidRPr="00DC0F7E">
        <w:rPr>
          <w:rFonts w:ascii="Times New Roman" w:hAnsi="Times New Roman" w:cs="Times New Roman"/>
          <w:sz w:val="24"/>
          <w:szCs w:val="24"/>
          <w:lang w:val="en-US"/>
        </w:rPr>
        <w:t xml:space="preserve"> the Descriptors in Health Sciences</w:t>
      </w:r>
      <w:r w:rsidR="00001A9E" w:rsidRPr="00DC0F7E">
        <w:rPr>
          <w:rFonts w:ascii="Times New Roman" w:hAnsi="Times New Roman" w:cs="Times New Roman"/>
          <w:sz w:val="24"/>
          <w:szCs w:val="24"/>
          <w:lang w:val="en-US"/>
        </w:rPr>
        <w:t xml:space="preserve"> </w:t>
      </w:r>
      <w:r w:rsidR="005319EF" w:rsidRPr="00DC0F7E">
        <w:rPr>
          <w:rFonts w:ascii="Times New Roman" w:hAnsi="Times New Roman" w:cs="Times New Roman"/>
          <w:sz w:val="24"/>
          <w:szCs w:val="24"/>
          <w:lang w:val="en-US"/>
        </w:rPr>
        <w:t>(Decs/</w:t>
      </w:r>
      <w:proofErr w:type="spellStart"/>
      <w:r w:rsidR="005319EF" w:rsidRPr="00DC0F7E">
        <w:rPr>
          <w:rFonts w:ascii="Times New Roman" w:hAnsi="Times New Roman" w:cs="Times New Roman"/>
          <w:sz w:val="24"/>
          <w:szCs w:val="24"/>
          <w:lang w:val="en-US"/>
        </w:rPr>
        <w:t>MeSH</w:t>
      </w:r>
      <w:proofErr w:type="spellEnd"/>
      <w:r w:rsidR="005319EF" w:rsidRPr="00DC0F7E">
        <w:rPr>
          <w:rFonts w:ascii="Times New Roman" w:hAnsi="Times New Roman" w:cs="Times New Roman"/>
          <w:sz w:val="24"/>
          <w:szCs w:val="24"/>
          <w:lang w:val="en-US"/>
        </w:rPr>
        <w:t xml:space="preserve">) in the </w:t>
      </w:r>
      <w:r w:rsidR="00001A9E" w:rsidRPr="00DC0F7E">
        <w:rPr>
          <w:rFonts w:ascii="Times New Roman" w:hAnsi="Times New Roman" w:cs="Times New Roman"/>
          <w:sz w:val="24"/>
          <w:szCs w:val="24"/>
          <w:lang w:val="en-US"/>
        </w:rPr>
        <w:t>BVS</w:t>
      </w:r>
      <w:r w:rsidR="005319EF" w:rsidRPr="00DC0F7E">
        <w:rPr>
          <w:rFonts w:ascii="Times New Roman" w:hAnsi="Times New Roman" w:cs="Times New Roman"/>
          <w:sz w:val="24"/>
          <w:szCs w:val="24"/>
          <w:lang w:val="en-US"/>
        </w:rPr>
        <w:t xml:space="preserve"> database. It was concluded that the string showing the highest number of studies was: ("</w:t>
      </w:r>
      <w:r w:rsidR="005319EF" w:rsidRPr="00DC0F7E">
        <w:rPr>
          <w:rFonts w:ascii="Times New Roman" w:hAnsi="Times New Roman" w:cs="Times New Roman"/>
          <w:i/>
          <w:iCs/>
          <w:sz w:val="24"/>
          <w:szCs w:val="24"/>
          <w:lang w:val="en-US"/>
        </w:rPr>
        <w:t>school violence</w:t>
      </w:r>
      <w:r w:rsidR="005319EF" w:rsidRPr="00DC0F7E">
        <w:rPr>
          <w:rFonts w:ascii="Times New Roman" w:hAnsi="Times New Roman" w:cs="Times New Roman"/>
          <w:sz w:val="24"/>
          <w:szCs w:val="24"/>
          <w:lang w:val="en-US"/>
        </w:rPr>
        <w:t xml:space="preserve">" OR </w:t>
      </w:r>
      <w:r w:rsidR="005319EF" w:rsidRPr="00DC0F7E">
        <w:rPr>
          <w:rFonts w:ascii="Times New Roman" w:hAnsi="Times New Roman" w:cs="Times New Roman"/>
          <w:i/>
          <w:iCs/>
          <w:sz w:val="24"/>
          <w:szCs w:val="24"/>
          <w:lang w:val="en-US"/>
        </w:rPr>
        <w:t>bullying</w:t>
      </w:r>
      <w:r w:rsidR="005319EF" w:rsidRPr="00DC0F7E">
        <w:rPr>
          <w:rFonts w:ascii="Times New Roman" w:hAnsi="Times New Roman" w:cs="Times New Roman"/>
          <w:sz w:val="24"/>
          <w:szCs w:val="24"/>
          <w:lang w:val="en-US"/>
        </w:rPr>
        <w:t xml:space="preserve"> OR "</w:t>
      </w:r>
      <w:r w:rsidR="005319EF" w:rsidRPr="00DC0F7E">
        <w:rPr>
          <w:rFonts w:ascii="Times New Roman" w:hAnsi="Times New Roman" w:cs="Times New Roman"/>
          <w:i/>
          <w:iCs/>
          <w:sz w:val="24"/>
          <w:szCs w:val="24"/>
          <w:lang w:val="en-US"/>
        </w:rPr>
        <w:t>school safety</w:t>
      </w:r>
      <w:r w:rsidR="005319EF" w:rsidRPr="00DC0F7E">
        <w:rPr>
          <w:rFonts w:ascii="Times New Roman" w:hAnsi="Times New Roman" w:cs="Times New Roman"/>
          <w:sz w:val="24"/>
          <w:szCs w:val="24"/>
          <w:lang w:val="en-US"/>
        </w:rPr>
        <w:t>") AND ("</w:t>
      </w:r>
      <w:r w:rsidR="005319EF" w:rsidRPr="00DC0F7E">
        <w:rPr>
          <w:rFonts w:ascii="Times New Roman" w:hAnsi="Times New Roman" w:cs="Times New Roman"/>
          <w:i/>
          <w:iCs/>
          <w:sz w:val="24"/>
          <w:szCs w:val="24"/>
          <w:lang w:val="en-US"/>
        </w:rPr>
        <w:t>gun violence</w:t>
      </w:r>
      <w:r w:rsidR="005319EF" w:rsidRPr="00DC0F7E">
        <w:rPr>
          <w:rFonts w:ascii="Times New Roman" w:hAnsi="Times New Roman" w:cs="Times New Roman"/>
          <w:sz w:val="24"/>
          <w:szCs w:val="24"/>
          <w:lang w:val="en-US"/>
        </w:rPr>
        <w:t xml:space="preserve">" OR </w:t>
      </w:r>
      <w:r w:rsidR="005319EF" w:rsidRPr="00DC0F7E">
        <w:rPr>
          <w:rFonts w:ascii="Times New Roman" w:hAnsi="Times New Roman" w:cs="Times New Roman"/>
          <w:i/>
          <w:iCs/>
          <w:sz w:val="24"/>
          <w:szCs w:val="24"/>
          <w:lang w:val="en-US"/>
        </w:rPr>
        <w:t>knife</w:t>
      </w:r>
      <w:r w:rsidR="005319EF" w:rsidRPr="00DC0F7E">
        <w:rPr>
          <w:rFonts w:ascii="Times New Roman" w:hAnsi="Times New Roman" w:cs="Times New Roman"/>
          <w:sz w:val="24"/>
          <w:szCs w:val="24"/>
          <w:lang w:val="en-US"/>
        </w:rPr>
        <w:t xml:space="preserve"> OR </w:t>
      </w:r>
      <w:r w:rsidR="005319EF" w:rsidRPr="00DC0F7E">
        <w:rPr>
          <w:rFonts w:ascii="Times New Roman" w:hAnsi="Times New Roman" w:cs="Times New Roman"/>
          <w:i/>
          <w:iCs/>
          <w:sz w:val="24"/>
          <w:szCs w:val="24"/>
          <w:lang w:val="en-US"/>
        </w:rPr>
        <w:t>knives</w:t>
      </w:r>
      <w:r w:rsidR="005319EF" w:rsidRPr="00DC0F7E">
        <w:rPr>
          <w:rFonts w:ascii="Times New Roman" w:hAnsi="Times New Roman" w:cs="Times New Roman"/>
          <w:sz w:val="24"/>
          <w:szCs w:val="24"/>
          <w:lang w:val="en-US"/>
        </w:rPr>
        <w:t xml:space="preserve"> OR </w:t>
      </w:r>
      <w:r w:rsidR="005319EF" w:rsidRPr="00DC0F7E">
        <w:rPr>
          <w:rFonts w:ascii="Times New Roman" w:hAnsi="Times New Roman" w:cs="Times New Roman"/>
          <w:i/>
          <w:iCs/>
          <w:sz w:val="24"/>
          <w:szCs w:val="24"/>
          <w:lang w:val="en-US"/>
        </w:rPr>
        <w:t>blade</w:t>
      </w:r>
      <w:r w:rsidR="005319EF" w:rsidRPr="00DC0F7E">
        <w:rPr>
          <w:rFonts w:ascii="Times New Roman" w:hAnsi="Times New Roman" w:cs="Times New Roman"/>
          <w:sz w:val="24"/>
          <w:szCs w:val="24"/>
          <w:lang w:val="en-US"/>
        </w:rPr>
        <w:t xml:space="preserve">* OR </w:t>
      </w:r>
      <w:r w:rsidR="005319EF" w:rsidRPr="00DC0F7E">
        <w:rPr>
          <w:rFonts w:ascii="Times New Roman" w:hAnsi="Times New Roman" w:cs="Times New Roman"/>
          <w:i/>
          <w:iCs/>
          <w:sz w:val="24"/>
          <w:szCs w:val="24"/>
          <w:lang w:val="en-US"/>
        </w:rPr>
        <w:t>weapon</w:t>
      </w:r>
      <w:r w:rsidR="005319EF" w:rsidRPr="00DC0F7E">
        <w:rPr>
          <w:rFonts w:ascii="Times New Roman" w:hAnsi="Times New Roman" w:cs="Times New Roman"/>
          <w:sz w:val="24"/>
          <w:szCs w:val="24"/>
          <w:lang w:val="en-US"/>
        </w:rPr>
        <w:t>* OR "</w:t>
      </w:r>
      <w:r w:rsidR="005319EF" w:rsidRPr="00DC0F7E">
        <w:rPr>
          <w:rFonts w:ascii="Times New Roman" w:hAnsi="Times New Roman" w:cs="Times New Roman"/>
          <w:i/>
          <w:iCs/>
          <w:sz w:val="24"/>
          <w:szCs w:val="24"/>
          <w:lang w:val="en-US"/>
        </w:rPr>
        <w:t>cold weapon</w:t>
      </w:r>
      <w:r w:rsidR="005319EF" w:rsidRPr="00DC0F7E">
        <w:rPr>
          <w:rFonts w:ascii="Times New Roman" w:hAnsi="Times New Roman" w:cs="Times New Roman"/>
          <w:sz w:val="24"/>
          <w:szCs w:val="24"/>
          <w:lang w:val="en-US"/>
        </w:rPr>
        <w:t>*" OR "</w:t>
      </w:r>
      <w:r w:rsidR="005319EF" w:rsidRPr="00DC0F7E">
        <w:rPr>
          <w:rFonts w:ascii="Times New Roman" w:hAnsi="Times New Roman" w:cs="Times New Roman"/>
          <w:i/>
          <w:iCs/>
          <w:sz w:val="24"/>
          <w:szCs w:val="24"/>
          <w:lang w:val="en-US"/>
        </w:rPr>
        <w:t>fire weapon</w:t>
      </w:r>
      <w:r w:rsidR="005319EF" w:rsidRPr="00DC0F7E">
        <w:rPr>
          <w:rFonts w:ascii="Times New Roman" w:hAnsi="Times New Roman" w:cs="Times New Roman"/>
          <w:sz w:val="24"/>
          <w:szCs w:val="24"/>
          <w:lang w:val="en-US"/>
        </w:rPr>
        <w:t>*" OR "</w:t>
      </w:r>
      <w:r w:rsidR="005319EF" w:rsidRPr="00DC0F7E">
        <w:rPr>
          <w:rFonts w:ascii="Times New Roman" w:hAnsi="Times New Roman" w:cs="Times New Roman"/>
          <w:i/>
          <w:iCs/>
          <w:sz w:val="24"/>
          <w:szCs w:val="24"/>
          <w:lang w:val="en-US"/>
        </w:rPr>
        <w:t>fire gun</w:t>
      </w:r>
      <w:r w:rsidR="005319EF" w:rsidRPr="00DC0F7E">
        <w:rPr>
          <w:rFonts w:ascii="Times New Roman" w:hAnsi="Times New Roman" w:cs="Times New Roman"/>
          <w:sz w:val="24"/>
          <w:szCs w:val="24"/>
          <w:lang w:val="en-US"/>
        </w:rPr>
        <w:t>") AND (</w:t>
      </w:r>
      <w:r w:rsidR="005319EF" w:rsidRPr="00DC0F7E">
        <w:rPr>
          <w:rFonts w:ascii="Times New Roman" w:hAnsi="Times New Roman" w:cs="Times New Roman"/>
          <w:i/>
          <w:iCs/>
          <w:sz w:val="24"/>
          <w:szCs w:val="24"/>
          <w:lang w:val="en-US"/>
        </w:rPr>
        <w:t>intervention</w:t>
      </w:r>
      <w:r w:rsidR="005319EF" w:rsidRPr="00DC0F7E">
        <w:rPr>
          <w:rFonts w:ascii="Times New Roman" w:hAnsi="Times New Roman" w:cs="Times New Roman"/>
          <w:sz w:val="24"/>
          <w:szCs w:val="24"/>
          <w:lang w:val="en-US"/>
        </w:rPr>
        <w:t xml:space="preserve"> OR </w:t>
      </w:r>
      <w:r w:rsidR="005319EF" w:rsidRPr="00DC0F7E">
        <w:rPr>
          <w:rFonts w:ascii="Times New Roman" w:hAnsi="Times New Roman" w:cs="Times New Roman"/>
          <w:i/>
          <w:iCs/>
          <w:sz w:val="24"/>
          <w:szCs w:val="24"/>
          <w:lang w:val="en-US"/>
        </w:rPr>
        <w:t>prevention</w:t>
      </w:r>
      <w:r w:rsidR="005319EF" w:rsidRPr="00DC0F7E">
        <w:rPr>
          <w:rFonts w:ascii="Times New Roman" w:hAnsi="Times New Roman" w:cs="Times New Roman"/>
          <w:sz w:val="24"/>
          <w:szCs w:val="24"/>
          <w:lang w:val="en-US"/>
        </w:rPr>
        <w:t xml:space="preserve"> OR </w:t>
      </w:r>
      <w:r w:rsidR="005319EF" w:rsidRPr="00DC0F7E">
        <w:rPr>
          <w:rFonts w:ascii="Times New Roman" w:hAnsi="Times New Roman" w:cs="Times New Roman"/>
          <w:i/>
          <w:iCs/>
          <w:sz w:val="24"/>
          <w:szCs w:val="24"/>
          <w:lang w:val="en-US"/>
        </w:rPr>
        <w:t>prevention Program</w:t>
      </w:r>
      <w:r w:rsidR="005319EF" w:rsidRPr="00DC0F7E">
        <w:rPr>
          <w:rFonts w:ascii="Times New Roman" w:hAnsi="Times New Roman" w:cs="Times New Roman"/>
          <w:sz w:val="24"/>
          <w:szCs w:val="24"/>
          <w:lang w:val="en-US"/>
        </w:rPr>
        <w:t>*).</w:t>
      </w:r>
    </w:p>
    <w:p w14:paraId="732915FD" w14:textId="60DA0441" w:rsidR="00001A9E" w:rsidRPr="00DC0F7E" w:rsidRDefault="005319EF" w:rsidP="005319EF">
      <w:pPr>
        <w:spacing w:line="480" w:lineRule="auto"/>
        <w:jc w:val="both"/>
        <w:rPr>
          <w:rFonts w:ascii="Times New Roman" w:hAnsi="Times New Roman" w:cs="Times New Roman"/>
          <w:sz w:val="24"/>
          <w:szCs w:val="24"/>
          <w:lang w:val="en-US"/>
        </w:rPr>
      </w:pPr>
      <w:r w:rsidRPr="00DC0F7E">
        <w:rPr>
          <w:rFonts w:ascii="Times New Roman" w:hAnsi="Times New Roman" w:cs="Times New Roman"/>
          <w:sz w:val="24"/>
          <w:szCs w:val="24"/>
          <w:lang w:val="en-US"/>
        </w:rPr>
        <w:t xml:space="preserve">Publications extracted from the databases were transferred to </w:t>
      </w:r>
      <w:r w:rsidRPr="00DC0F7E">
        <w:rPr>
          <w:rFonts w:ascii="Times New Roman" w:hAnsi="Times New Roman" w:cs="Times New Roman"/>
          <w:i/>
          <w:iCs/>
          <w:sz w:val="24"/>
          <w:szCs w:val="24"/>
          <w:lang w:val="en-US"/>
        </w:rPr>
        <w:t>Rayyan</w:t>
      </w:r>
      <w:r w:rsidRPr="00DC0F7E">
        <w:rPr>
          <w:rFonts w:ascii="Times New Roman" w:hAnsi="Times New Roman" w:cs="Times New Roman"/>
          <w:sz w:val="24"/>
          <w:szCs w:val="24"/>
          <w:lang w:val="en-US"/>
        </w:rPr>
        <w:t xml:space="preserve"> (</w:t>
      </w:r>
      <w:proofErr w:type="spellStart"/>
      <w:r w:rsidRPr="00DC0F7E">
        <w:rPr>
          <w:rFonts w:ascii="Times New Roman" w:hAnsi="Times New Roman" w:cs="Times New Roman"/>
          <w:sz w:val="24"/>
          <w:szCs w:val="24"/>
          <w:lang w:val="en-US"/>
        </w:rPr>
        <w:t>Ouzzani</w:t>
      </w:r>
      <w:proofErr w:type="spellEnd"/>
      <w:r w:rsidRPr="00DC0F7E">
        <w:rPr>
          <w:rFonts w:ascii="Times New Roman" w:hAnsi="Times New Roman" w:cs="Times New Roman"/>
          <w:sz w:val="24"/>
          <w:szCs w:val="24"/>
          <w:lang w:val="en-US"/>
        </w:rPr>
        <w:t xml:space="preserve"> et al., 2016), where the screening phases of the </w:t>
      </w:r>
      <w:commentRangeStart w:id="16"/>
      <w:r w:rsidR="00DC0F7E" w:rsidRPr="00872297">
        <w:rPr>
          <w:rFonts w:ascii="Times New Roman" w:hAnsi="Times New Roman" w:cs="Times New Roman"/>
          <w:sz w:val="24"/>
          <w:szCs w:val="24"/>
          <w:highlight w:val="yellow"/>
          <w:lang w:val="en-US"/>
          <w:rPrChange w:id="17" w:author="Manuel Chilela Saliulo" w:date="2025-12-02T17:09:00Z" w16du:dateUtc="2025-12-02T16:09:00Z">
            <w:rPr>
              <w:rFonts w:ascii="Times New Roman" w:hAnsi="Times New Roman" w:cs="Times New Roman"/>
              <w:sz w:val="24"/>
              <w:szCs w:val="24"/>
              <w:lang w:val="en-US"/>
            </w:rPr>
          </w:rPrChange>
        </w:rPr>
        <w:t xml:space="preserve">Scoping </w:t>
      </w:r>
      <w:proofErr w:type="spellStart"/>
      <w:r w:rsidR="00DC0F7E" w:rsidRPr="00872297">
        <w:rPr>
          <w:rFonts w:ascii="Times New Roman" w:hAnsi="Times New Roman" w:cs="Times New Roman"/>
          <w:sz w:val="24"/>
          <w:szCs w:val="24"/>
          <w:highlight w:val="yellow"/>
          <w:lang w:val="en-US"/>
          <w:rPrChange w:id="18" w:author="Manuel Chilela Saliulo" w:date="2025-12-02T17:09:00Z" w16du:dateUtc="2025-12-02T16:09:00Z">
            <w:rPr>
              <w:rFonts w:ascii="Times New Roman" w:hAnsi="Times New Roman" w:cs="Times New Roman"/>
              <w:sz w:val="24"/>
              <w:szCs w:val="24"/>
              <w:lang w:val="en-US"/>
            </w:rPr>
          </w:rPrChange>
        </w:rPr>
        <w:t>g</w:t>
      </w:r>
      <w:r w:rsidRPr="00872297">
        <w:rPr>
          <w:rFonts w:ascii="Times New Roman" w:hAnsi="Times New Roman" w:cs="Times New Roman"/>
          <w:sz w:val="24"/>
          <w:szCs w:val="24"/>
          <w:highlight w:val="yellow"/>
          <w:lang w:val="en-US"/>
          <w:rPrChange w:id="19" w:author="Manuel Chilela Saliulo" w:date="2025-12-02T17:09:00Z" w16du:dateUtc="2025-12-02T16:09:00Z">
            <w:rPr>
              <w:rFonts w:ascii="Times New Roman" w:hAnsi="Times New Roman" w:cs="Times New Roman"/>
              <w:sz w:val="24"/>
              <w:szCs w:val="24"/>
              <w:lang w:val="en-US"/>
            </w:rPr>
          </w:rPrChange>
        </w:rPr>
        <w:t>review</w:t>
      </w:r>
      <w:proofErr w:type="spellEnd"/>
      <w:r w:rsidRPr="00DC0F7E">
        <w:rPr>
          <w:rFonts w:ascii="Times New Roman" w:hAnsi="Times New Roman" w:cs="Times New Roman"/>
          <w:sz w:val="24"/>
          <w:szCs w:val="24"/>
          <w:lang w:val="en-US"/>
        </w:rPr>
        <w:t xml:space="preserve"> </w:t>
      </w:r>
      <w:commentRangeEnd w:id="16"/>
      <w:r w:rsidR="00872297">
        <w:rPr>
          <w:rStyle w:val="CommentReference"/>
        </w:rPr>
        <w:commentReference w:id="16"/>
      </w:r>
      <w:r w:rsidRPr="00DC0F7E">
        <w:rPr>
          <w:rFonts w:ascii="Times New Roman" w:hAnsi="Times New Roman" w:cs="Times New Roman"/>
          <w:sz w:val="24"/>
          <w:szCs w:val="24"/>
          <w:lang w:val="en-US"/>
        </w:rPr>
        <w:t xml:space="preserve">were conducted. Rayyan, </w:t>
      </w:r>
      <w:r w:rsidR="00001A9E" w:rsidRPr="00DC0F7E">
        <w:rPr>
          <w:rFonts w:ascii="Times New Roman" w:hAnsi="Times New Roman" w:cs="Times New Roman"/>
          <w:sz w:val="24"/>
          <w:szCs w:val="24"/>
          <w:lang w:val="en-US"/>
        </w:rPr>
        <w:t xml:space="preserve">is </w:t>
      </w:r>
      <w:r w:rsidRPr="00DC0F7E">
        <w:rPr>
          <w:rFonts w:ascii="Times New Roman" w:hAnsi="Times New Roman" w:cs="Times New Roman"/>
          <w:sz w:val="24"/>
          <w:szCs w:val="24"/>
          <w:lang w:val="en-US"/>
        </w:rPr>
        <w:t xml:space="preserve">a free web and mobile application, stands as a crucial tool for authors of </w:t>
      </w:r>
      <w:r w:rsidR="00DC0F7E">
        <w:rPr>
          <w:rFonts w:ascii="Times New Roman" w:hAnsi="Times New Roman" w:cs="Times New Roman"/>
          <w:sz w:val="24"/>
          <w:szCs w:val="24"/>
          <w:lang w:val="en-US"/>
        </w:rPr>
        <w:t xml:space="preserve">Scoping and </w:t>
      </w:r>
      <w:r w:rsidRPr="00DC0F7E">
        <w:rPr>
          <w:rFonts w:ascii="Times New Roman" w:hAnsi="Times New Roman" w:cs="Times New Roman"/>
          <w:sz w:val="24"/>
          <w:szCs w:val="24"/>
          <w:lang w:val="en-US"/>
        </w:rPr>
        <w:t xml:space="preserve">systematic reviews, allowing them to store the results of their searches and mitigate the risk of selection bias. Automatically, Rayyan detects all duplicate publications and provides a blinded review format, symbolizing the peer review process. </w:t>
      </w:r>
    </w:p>
    <w:p w14:paraId="06D4EED5" w14:textId="614D725C" w:rsidR="005319EF" w:rsidRPr="00DC0F7E" w:rsidRDefault="005319EF" w:rsidP="005319EF">
      <w:pPr>
        <w:spacing w:line="480" w:lineRule="auto"/>
        <w:jc w:val="both"/>
        <w:rPr>
          <w:rFonts w:ascii="Times New Roman" w:hAnsi="Times New Roman" w:cs="Times New Roman"/>
          <w:sz w:val="24"/>
          <w:szCs w:val="24"/>
          <w:lang w:val="en-US"/>
        </w:rPr>
      </w:pPr>
      <w:r w:rsidRPr="00DC0F7E">
        <w:rPr>
          <w:rFonts w:ascii="Times New Roman" w:hAnsi="Times New Roman" w:cs="Times New Roman"/>
          <w:sz w:val="24"/>
          <w:szCs w:val="24"/>
          <w:lang w:val="en-US"/>
        </w:rPr>
        <w:t xml:space="preserve">After excluding duplicate studies, the remaining publications were screened by two independent reviewers </w:t>
      </w:r>
      <w:commentRangeStart w:id="20"/>
      <w:r w:rsidRPr="00DC0F7E">
        <w:rPr>
          <w:rFonts w:ascii="Times New Roman" w:hAnsi="Times New Roman" w:cs="Times New Roman"/>
          <w:sz w:val="24"/>
          <w:szCs w:val="24"/>
          <w:lang w:val="en-US"/>
        </w:rPr>
        <w:t xml:space="preserve">(LO and H). </w:t>
      </w:r>
      <w:commentRangeEnd w:id="20"/>
      <w:r w:rsidR="00AD1A46">
        <w:rPr>
          <w:rStyle w:val="CommentReference"/>
        </w:rPr>
        <w:commentReference w:id="20"/>
      </w:r>
      <w:r w:rsidRPr="00DC0F7E">
        <w:rPr>
          <w:rFonts w:ascii="Times New Roman" w:hAnsi="Times New Roman" w:cs="Times New Roman"/>
          <w:sz w:val="24"/>
          <w:szCs w:val="24"/>
          <w:lang w:val="en-US"/>
        </w:rPr>
        <w:t xml:space="preserve">At the conclusion of the screening stage, the blinded mode was deactivated, revealing the number of articles included/excluded by each reviewer. Any disagreement between the reviewers was settled by a third senior investigator </w:t>
      </w:r>
      <w:r w:rsidRPr="00AD1A46">
        <w:rPr>
          <w:rFonts w:ascii="Times New Roman" w:hAnsi="Times New Roman" w:cs="Times New Roman"/>
          <w:sz w:val="24"/>
          <w:szCs w:val="24"/>
          <w:highlight w:val="yellow"/>
          <w:lang w:val="en-US"/>
          <w:rPrChange w:id="21" w:author="Manuel Chilela Saliulo" w:date="2025-12-02T17:13:00Z" w16du:dateUtc="2025-12-02T16:13:00Z">
            <w:rPr>
              <w:rFonts w:ascii="Times New Roman" w:hAnsi="Times New Roman" w:cs="Times New Roman"/>
              <w:sz w:val="24"/>
              <w:szCs w:val="24"/>
              <w:lang w:val="en-US"/>
            </w:rPr>
          </w:rPrChange>
        </w:rPr>
        <w:t>(AM or AGA)</w:t>
      </w:r>
      <w:r w:rsidRPr="00DC0F7E">
        <w:rPr>
          <w:rFonts w:ascii="Times New Roman" w:hAnsi="Times New Roman" w:cs="Times New Roman"/>
          <w:sz w:val="24"/>
          <w:szCs w:val="24"/>
          <w:lang w:val="en-US"/>
        </w:rPr>
        <w:t>.</w:t>
      </w:r>
    </w:p>
    <w:p w14:paraId="31DB2544" w14:textId="7C4AE199" w:rsidR="005319EF" w:rsidRPr="00DC0F7E" w:rsidRDefault="005319EF" w:rsidP="005319EF">
      <w:pPr>
        <w:spacing w:line="480" w:lineRule="auto"/>
        <w:jc w:val="both"/>
        <w:rPr>
          <w:rFonts w:ascii="Times New Roman" w:hAnsi="Times New Roman" w:cs="Times New Roman"/>
          <w:sz w:val="24"/>
          <w:szCs w:val="24"/>
          <w:lang w:val="en-US"/>
        </w:rPr>
      </w:pPr>
      <w:r w:rsidRPr="00DC0F7E">
        <w:rPr>
          <w:rFonts w:ascii="Times New Roman" w:hAnsi="Times New Roman" w:cs="Times New Roman"/>
          <w:sz w:val="24"/>
          <w:szCs w:val="24"/>
          <w:lang w:val="en-US"/>
        </w:rPr>
        <w:t xml:space="preserve">Inclusion criteria were taken into account as follows: </w:t>
      </w:r>
      <w:r w:rsidR="00001A9E" w:rsidRPr="00DC0F7E">
        <w:rPr>
          <w:rFonts w:ascii="Times New Roman" w:hAnsi="Times New Roman" w:cs="Times New Roman"/>
          <w:sz w:val="24"/>
          <w:szCs w:val="24"/>
          <w:lang w:val="en-US"/>
        </w:rPr>
        <w:t>s</w:t>
      </w:r>
      <w:r w:rsidRPr="00DC0F7E">
        <w:rPr>
          <w:rFonts w:ascii="Times New Roman" w:hAnsi="Times New Roman" w:cs="Times New Roman"/>
          <w:sz w:val="24"/>
          <w:szCs w:val="24"/>
          <w:lang w:val="en-US"/>
        </w:rPr>
        <w:t xml:space="preserve">tudies investigating the </w:t>
      </w:r>
      <w:r w:rsidR="00001A9E" w:rsidRPr="00DB12D4">
        <w:rPr>
          <w:rFonts w:ascii="Times New Roman" w:hAnsi="Times New Roman" w:cs="Times New Roman"/>
          <w:sz w:val="24"/>
          <w:szCs w:val="24"/>
          <w:lang w:val="en-US"/>
        </w:rPr>
        <w:t>outcome of preventative measures,</w:t>
      </w:r>
      <w:r w:rsidR="00001A9E" w:rsidRPr="00DC0F7E">
        <w:rPr>
          <w:rFonts w:ascii="Times New Roman" w:hAnsi="Times New Roman" w:cs="Times New Roman"/>
          <w:sz w:val="24"/>
          <w:szCs w:val="24"/>
          <w:lang w:val="en-US"/>
        </w:rPr>
        <w:t xml:space="preserve"> </w:t>
      </w:r>
      <w:r w:rsidRPr="00DC0F7E">
        <w:rPr>
          <w:rFonts w:ascii="Times New Roman" w:hAnsi="Times New Roman" w:cs="Times New Roman"/>
          <w:sz w:val="24"/>
          <w:szCs w:val="24"/>
          <w:lang w:val="en-US"/>
        </w:rPr>
        <w:t xml:space="preserve">school violence involving the use of firearms or </w:t>
      </w:r>
      <w:r w:rsidR="00A25E16" w:rsidRPr="00DC0F7E">
        <w:rPr>
          <w:rFonts w:ascii="Times New Roman" w:hAnsi="Times New Roman" w:cs="Times New Roman"/>
          <w:sz w:val="24"/>
          <w:szCs w:val="24"/>
          <w:lang w:val="en-US"/>
        </w:rPr>
        <w:t xml:space="preserve">cold </w:t>
      </w:r>
      <w:r w:rsidRPr="00DC0F7E">
        <w:rPr>
          <w:rFonts w:ascii="Times New Roman" w:hAnsi="Times New Roman" w:cs="Times New Roman"/>
          <w:sz w:val="24"/>
          <w:szCs w:val="24"/>
          <w:lang w:val="en-US"/>
        </w:rPr>
        <w:t>weapons, studies analyzing programs, protocols or interventions for the prevention of school violence involving the use of firearms or weapons, including randomized controlled clinical trials, studies that included participants under 18 years of age, studies that evaluated interventions for the prevention of school violence, studies that addressed the topic in question and that were written in English, Spanish or Portuguese.</w:t>
      </w:r>
    </w:p>
    <w:p w14:paraId="3F316AE9" w14:textId="725534DC" w:rsidR="005319EF" w:rsidRPr="00DC0F7E" w:rsidRDefault="005319EF" w:rsidP="005319EF">
      <w:pPr>
        <w:spacing w:line="480" w:lineRule="auto"/>
        <w:jc w:val="both"/>
        <w:rPr>
          <w:rFonts w:ascii="Times New Roman" w:hAnsi="Times New Roman" w:cs="Times New Roman"/>
          <w:sz w:val="24"/>
          <w:szCs w:val="24"/>
          <w:lang w:val="en-US"/>
        </w:rPr>
      </w:pPr>
      <w:r w:rsidRPr="00DC0F7E">
        <w:rPr>
          <w:rFonts w:ascii="Times New Roman" w:hAnsi="Times New Roman" w:cs="Times New Roman"/>
          <w:sz w:val="24"/>
          <w:szCs w:val="24"/>
          <w:lang w:val="en-US"/>
        </w:rPr>
        <w:lastRenderedPageBreak/>
        <w:t xml:space="preserve">Exclusion criteria were: studies that were not available in English, Spanish or Portuguese, studies that did not include a specific intervention as part of the research, studies that focused exclusively on pediatric populations or with adults, research that did not provide qualitative or quantitative information on the different school violence interventions involving firearms or </w:t>
      </w:r>
      <w:r w:rsidR="00684B5F" w:rsidRPr="00DC0F7E">
        <w:rPr>
          <w:rFonts w:ascii="Times New Roman" w:hAnsi="Times New Roman" w:cs="Times New Roman"/>
          <w:sz w:val="24"/>
          <w:szCs w:val="24"/>
          <w:lang w:val="en-US"/>
        </w:rPr>
        <w:t xml:space="preserve">cold </w:t>
      </w:r>
      <w:r w:rsidRPr="00DC0F7E">
        <w:rPr>
          <w:rFonts w:ascii="Times New Roman" w:hAnsi="Times New Roman" w:cs="Times New Roman"/>
          <w:sz w:val="24"/>
          <w:szCs w:val="24"/>
          <w:lang w:val="en-US"/>
        </w:rPr>
        <w:t>weapons, studies that did not use an appropriate research design, for example, narrative review studies, theoretical or conceptual studies, and opinion or perspective studies.</w:t>
      </w:r>
    </w:p>
    <w:p w14:paraId="65DF31E0" w14:textId="634D5799" w:rsidR="005319EF" w:rsidRPr="00DC0F7E" w:rsidRDefault="005319EF" w:rsidP="005319EF">
      <w:pPr>
        <w:spacing w:line="480" w:lineRule="auto"/>
        <w:jc w:val="both"/>
        <w:rPr>
          <w:rFonts w:ascii="Times New Roman" w:hAnsi="Times New Roman" w:cs="Times New Roman"/>
          <w:sz w:val="24"/>
          <w:szCs w:val="24"/>
          <w:lang w:val="en-US"/>
        </w:rPr>
      </w:pPr>
      <w:r w:rsidRPr="00DC0F7E">
        <w:rPr>
          <w:rFonts w:ascii="Times New Roman" w:hAnsi="Times New Roman" w:cs="Times New Roman"/>
          <w:sz w:val="24"/>
          <w:szCs w:val="24"/>
          <w:lang w:val="en-US"/>
        </w:rPr>
        <w:t xml:space="preserve">In order to answer the research question and the objectives of the study, the following information was extracted from the studies selected in this review: A) Author and year B) Method and design of the study C) Type of weapon D) Main results. In addition, the </w:t>
      </w:r>
      <w:r w:rsidR="00684B5F" w:rsidRPr="00DB12D4">
        <w:rPr>
          <w:rFonts w:ascii="Times New Roman" w:hAnsi="Times New Roman" w:cs="Times New Roman"/>
          <w:sz w:val="24"/>
          <w:szCs w:val="24"/>
          <w:lang w:val="en-US"/>
        </w:rPr>
        <w:t>Measurement tool</w:t>
      </w:r>
      <w:r w:rsidRPr="00DC0F7E">
        <w:rPr>
          <w:rFonts w:ascii="Times New Roman" w:hAnsi="Times New Roman" w:cs="Times New Roman"/>
          <w:sz w:val="24"/>
          <w:szCs w:val="24"/>
          <w:lang w:val="en-US"/>
        </w:rPr>
        <w:t>, context and limitations of each of the studies were investigated.</w:t>
      </w:r>
    </w:p>
    <w:p w14:paraId="3E895849" w14:textId="77777777" w:rsidR="005319EF" w:rsidRPr="00DC0F7E" w:rsidRDefault="005319EF" w:rsidP="005319EF">
      <w:pPr>
        <w:rPr>
          <w:rFonts w:ascii="Times New Roman" w:hAnsi="Times New Roman" w:cs="Times New Roman"/>
          <w:sz w:val="24"/>
          <w:szCs w:val="24"/>
          <w:lang w:val="en-US"/>
        </w:rPr>
      </w:pPr>
    </w:p>
    <w:p w14:paraId="60BA6723" w14:textId="77777777" w:rsidR="003D281F" w:rsidRPr="00DB12D4" w:rsidRDefault="003D281F" w:rsidP="00B4797A">
      <w:pPr>
        <w:spacing w:line="480" w:lineRule="auto"/>
        <w:rPr>
          <w:rFonts w:ascii="Times New Roman" w:hAnsi="Times New Roman" w:cs="Times New Roman"/>
          <w:b/>
          <w:bCs/>
          <w:sz w:val="24"/>
          <w:szCs w:val="24"/>
          <w:lang w:val="en-US"/>
        </w:rPr>
      </w:pPr>
    </w:p>
    <w:p w14:paraId="003FDF2A" w14:textId="0DFF8B65" w:rsidR="00B4797A" w:rsidRPr="00DB12D4" w:rsidRDefault="00B4797A" w:rsidP="00B4797A">
      <w:pPr>
        <w:spacing w:line="480" w:lineRule="auto"/>
        <w:rPr>
          <w:rFonts w:ascii="Times New Roman" w:hAnsi="Times New Roman" w:cs="Times New Roman"/>
          <w:b/>
          <w:bCs/>
          <w:sz w:val="24"/>
          <w:szCs w:val="24"/>
          <w:lang w:val="en-US"/>
        </w:rPr>
      </w:pPr>
      <w:r w:rsidRPr="00DB12D4">
        <w:rPr>
          <w:rFonts w:ascii="Times New Roman" w:hAnsi="Times New Roman" w:cs="Times New Roman"/>
          <w:b/>
          <w:bCs/>
          <w:sz w:val="24"/>
          <w:szCs w:val="24"/>
          <w:lang w:val="en-US"/>
        </w:rPr>
        <w:t>Result</w:t>
      </w:r>
      <w:r w:rsidR="000838C6" w:rsidRPr="00DB12D4">
        <w:rPr>
          <w:rFonts w:ascii="Times New Roman" w:hAnsi="Times New Roman" w:cs="Times New Roman"/>
          <w:b/>
          <w:bCs/>
          <w:sz w:val="24"/>
          <w:szCs w:val="24"/>
          <w:lang w:val="en-US"/>
        </w:rPr>
        <w:t>s</w:t>
      </w:r>
    </w:p>
    <w:p w14:paraId="260B35AC" w14:textId="4378A83F" w:rsidR="00C03D50" w:rsidRDefault="00A25E16" w:rsidP="00A25E16">
      <w:pPr>
        <w:spacing w:line="480" w:lineRule="auto"/>
        <w:jc w:val="both"/>
        <w:rPr>
          <w:rFonts w:ascii="Times New Roman" w:hAnsi="Times New Roman" w:cs="Times New Roman"/>
          <w:sz w:val="24"/>
          <w:szCs w:val="24"/>
          <w:lang w:val="en-US"/>
        </w:rPr>
      </w:pPr>
      <w:r w:rsidRPr="00A25E16">
        <w:rPr>
          <w:rFonts w:ascii="Times New Roman" w:hAnsi="Times New Roman" w:cs="Times New Roman"/>
          <w:sz w:val="24"/>
          <w:szCs w:val="24"/>
          <w:lang w:val="en-US"/>
        </w:rPr>
        <w:t xml:space="preserve">Initially, a comprehensive search yielded 494 potentially relevant studies. After removing duplicate records, the number of studies was reduced to </w:t>
      </w:r>
      <w:commentRangeStart w:id="22"/>
      <w:r w:rsidRPr="00A25E16">
        <w:rPr>
          <w:rFonts w:ascii="Times New Roman" w:hAnsi="Times New Roman" w:cs="Times New Roman"/>
          <w:sz w:val="24"/>
          <w:szCs w:val="24"/>
          <w:lang w:val="en-US"/>
        </w:rPr>
        <w:t>243</w:t>
      </w:r>
      <w:commentRangeEnd w:id="22"/>
      <w:r w:rsidR="00AD1A46">
        <w:rPr>
          <w:rStyle w:val="CommentReference"/>
        </w:rPr>
        <w:commentReference w:id="22"/>
      </w:r>
      <w:r w:rsidRPr="00A25E16">
        <w:rPr>
          <w:rFonts w:ascii="Times New Roman" w:hAnsi="Times New Roman" w:cs="Times New Roman"/>
          <w:sz w:val="24"/>
          <w:szCs w:val="24"/>
          <w:lang w:val="en-US"/>
        </w:rPr>
        <w:t>. During the screening phase, the remaining studies were carefully evaluated to determine if they met the predefined inclusion and exclusion criteria.</w:t>
      </w:r>
      <w:r>
        <w:rPr>
          <w:rFonts w:ascii="Times New Roman" w:hAnsi="Times New Roman" w:cs="Times New Roman"/>
          <w:sz w:val="24"/>
          <w:szCs w:val="24"/>
          <w:lang w:val="en-US"/>
        </w:rPr>
        <w:t xml:space="preserve"> </w:t>
      </w:r>
      <w:r w:rsidR="000838C6" w:rsidRPr="00DB12D4">
        <w:rPr>
          <w:rFonts w:ascii="Times New Roman" w:hAnsi="Times New Roman" w:cs="Times New Roman"/>
          <w:sz w:val="24"/>
          <w:szCs w:val="24"/>
          <w:lang w:val="en-US"/>
        </w:rPr>
        <w:t xml:space="preserve">At this point, most of the excluded studies were excluded because they did not examine the phenomenon of school violence, did not include the use of firearms or knives among their objectives, or evaluated other variables unrelated to school violence. It should be noted that among the included studies there are different research approaches </w:t>
      </w:r>
      <w:r w:rsidRPr="00DB12D4">
        <w:rPr>
          <w:rFonts w:ascii="Times New Roman" w:hAnsi="Times New Roman" w:cs="Times New Roman"/>
          <w:sz w:val="24"/>
          <w:szCs w:val="24"/>
          <w:lang w:val="en-US"/>
        </w:rPr>
        <w:t>varying</w:t>
      </w:r>
      <w:r w:rsidR="000838C6" w:rsidRPr="00DB12D4">
        <w:rPr>
          <w:rFonts w:ascii="Times New Roman" w:hAnsi="Times New Roman" w:cs="Times New Roman"/>
          <w:sz w:val="24"/>
          <w:szCs w:val="24"/>
          <w:lang w:val="en-US"/>
        </w:rPr>
        <w:t xml:space="preserve"> from quantitative studies to qualitative reports of specific interventions.</w:t>
      </w:r>
    </w:p>
    <w:p w14:paraId="6233DFEC" w14:textId="77777777" w:rsidR="005E01B5" w:rsidRPr="00DB12D4" w:rsidRDefault="005E01B5" w:rsidP="003D281F">
      <w:pPr>
        <w:spacing w:line="480" w:lineRule="auto"/>
        <w:jc w:val="both"/>
        <w:rPr>
          <w:rFonts w:ascii="Times New Roman" w:hAnsi="Times New Roman" w:cs="Times New Roman"/>
          <w:sz w:val="24"/>
          <w:szCs w:val="24"/>
          <w:lang w:val="en-US"/>
        </w:rPr>
      </w:pPr>
    </w:p>
    <w:p w14:paraId="646765D3" w14:textId="77777777" w:rsidR="00FA4916" w:rsidRPr="00DB12D4" w:rsidRDefault="00FA4916" w:rsidP="00FA4916">
      <w:pPr>
        <w:rPr>
          <w:lang w:val="en-US"/>
        </w:rPr>
      </w:pPr>
    </w:p>
    <w:p w14:paraId="6DBA4AC2" w14:textId="77777777" w:rsidR="00FA4916" w:rsidRPr="00DB12D4" w:rsidRDefault="00FA4916" w:rsidP="00FA4916">
      <w:pPr>
        <w:rPr>
          <w:lang w:val="en-US"/>
        </w:rPr>
      </w:pPr>
      <w:r>
        <w:rPr>
          <w:noProof/>
        </w:rPr>
        <mc:AlternateContent>
          <mc:Choice Requires="wps">
            <w:drawing>
              <wp:anchor distT="0" distB="0" distL="114300" distR="114300" simplePos="0" relativeHeight="251688960" behindDoc="0" locked="0" layoutInCell="1" allowOverlap="1" wp14:anchorId="7ADDBB48" wp14:editId="2766A2F5">
                <wp:simplePos x="0" y="0"/>
                <wp:positionH relativeFrom="column">
                  <wp:posOffset>566928</wp:posOffset>
                </wp:positionH>
                <wp:positionV relativeFrom="paragraph">
                  <wp:posOffset>74245</wp:posOffset>
                </wp:positionV>
                <wp:extent cx="4345229" cy="262966"/>
                <wp:effectExtent l="0" t="0" r="17780" b="22860"/>
                <wp:wrapNone/>
                <wp:docPr id="29"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04DF15CA" w14:textId="77777777" w:rsidR="00FA4916" w:rsidRPr="003C4A83" w:rsidRDefault="00FA4916" w:rsidP="00FA4916">
                            <w:pPr>
                              <w:jc w:val="center"/>
                              <w:rPr>
                                <w:lang w:val="en-US"/>
                              </w:rPr>
                            </w:pPr>
                            <w:r w:rsidRPr="003C4A83">
                              <w:rPr>
                                <w:rFonts w:ascii="Arial" w:hAnsi="Arial" w:cs="Arial"/>
                                <w:b/>
                                <w:color w:val="000000" w:themeColor="text1"/>
                                <w:sz w:val="18"/>
                                <w:szCs w:val="18"/>
                                <w:lang w:val="en-US"/>
                              </w:rPr>
                              <w:t>Identification diagram and publication’s analyses.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DBB4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margin-left:44.65pt;margin-top:5.85pt;width:342.15pt;height:20.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" fillcolor="#ffc000 [3207]" strokecolor="#7f5f00 [1607]" strokeweight="1pt">
                <v:textbox>
                  <w:txbxContent>
                    <w:p w14:paraId="04DF15CA" w14:textId="77777777" w:rsidR="00FA4916" w:rsidRPr="003C4A83" w:rsidRDefault="00FA4916" w:rsidP="00FA4916">
                      <w:pPr>
                        <w:jc w:val="center"/>
                        <w:rPr>
                          <w:lang w:val="en-US"/>
                        </w:rPr>
                      </w:pPr>
                      <w:r w:rsidRPr="003C4A83">
                        <w:rPr>
                          <w:rFonts w:ascii="Arial" w:hAnsi="Arial" w:cs="Arial"/>
                          <w:b/>
                          <w:color w:val="000000" w:themeColor="text1"/>
                          <w:sz w:val="18"/>
                          <w:szCs w:val="18"/>
                          <w:lang w:val="en-US"/>
                        </w:rPr>
                        <w:t>Identification diagram and publication’s analyses.</w:t>
                      </w:r>
                    </w:p>
                  </w:txbxContent>
                </v:textbox>
              </v:shape>
            </w:pict>
          </mc:Fallback>
        </mc:AlternateContent>
      </w:r>
    </w:p>
    <w:p w14:paraId="1ED2DF07" w14:textId="77777777" w:rsidR="00FA4916" w:rsidRPr="00DB12D4" w:rsidRDefault="00FA4916" w:rsidP="00FA4916">
      <w:pPr>
        <w:rPr>
          <w:lang w:val="en-US"/>
        </w:rPr>
      </w:pPr>
    </w:p>
    <w:p w14:paraId="1AC2CE69" w14:textId="77777777" w:rsidR="00FA4916" w:rsidRPr="00DB12D4" w:rsidRDefault="00FA4916" w:rsidP="00FA4916">
      <w:pPr>
        <w:rPr>
          <w:lang w:val="en-US"/>
        </w:rPr>
      </w:pPr>
      <w:r>
        <w:rPr>
          <w:noProof/>
        </w:rPr>
        <w:lastRenderedPageBreak/>
        <mc:AlternateContent>
          <mc:Choice Requires="wps">
            <w:drawing>
              <wp:anchor distT="0" distB="0" distL="114300" distR="114300" simplePos="0" relativeHeight="251679744" behindDoc="0" locked="0" layoutInCell="1" allowOverlap="1" wp14:anchorId="278656C4" wp14:editId="67BB54CC">
                <wp:simplePos x="0" y="0"/>
                <wp:positionH relativeFrom="column">
                  <wp:posOffset>3086099</wp:posOffset>
                </wp:positionH>
                <wp:positionV relativeFrom="paragraph">
                  <wp:posOffset>146685</wp:posOffset>
                </wp:positionV>
                <wp:extent cx="1839595" cy="1143000"/>
                <wp:effectExtent l="0" t="0" r="27305" b="19050"/>
                <wp:wrapNone/>
                <wp:docPr id="18" name="Rectangle 2"/>
                <wp:cNvGraphicFramePr/>
                <a:graphic xmlns:a="http://schemas.openxmlformats.org/drawingml/2006/main">
                  <a:graphicData uri="http://schemas.microsoft.com/office/word/2010/wordprocessingShape">
                    <wps:wsp>
                      <wps:cNvSpPr/>
                      <wps:spPr>
                        <a:xfrm>
                          <a:off x="0" y="0"/>
                          <a:ext cx="1839595" cy="1143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1180CC" w14:textId="77777777" w:rsidR="00FA4916" w:rsidRPr="00193FB2" w:rsidRDefault="00FA4916" w:rsidP="00FA4916">
                            <w:pPr>
                              <w:ind w:left="284"/>
                              <w:rPr>
                                <w:rFonts w:ascii="Arial" w:hAnsi="Arial" w:cs="Arial"/>
                                <w:color w:val="000000" w:themeColor="text1"/>
                                <w:sz w:val="18"/>
                                <w:szCs w:val="20"/>
                                <w:lang w:val="en-US"/>
                              </w:rPr>
                            </w:pPr>
                            <w:r w:rsidRPr="00193FB2">
                              <w:rPr>
                                <w:rFonts w:ascii="Arial" w:hAnsi="Arial" w:cs="Arial"/>
                                <w:color w:val="000000" w:themeColor="text1"/>
                                <w:sz w:val="18"/>
                                <w:szCs w:val="20"/>
                                <w:lang w:val="en-US"/>
                              </w:rPr>
                              <w:t>Publications excluded prior to the reading of titles and</w:t>
                            </w:r>
                            <w:r>
                              <w:rPr>
                                <w:rFonts w:ascii="Arial" w:hAnsi="Arial" w:cs="Arial"/>
                                <w:color w:val="000000" w:themeColor="text1"/>
                                <w:sz w:val="18"/>
                                <w:szCs w:val="20"/>
                                <w:lang w:val="en-US"/>
                              </w:rPr>
                              <w:t xml:space="preserve"> abstracts.</w:t>
                            </w:r>
                          </w:p>
                          <w:p w14:paraId="3986BE8B" w14:textId="77777777" w:rsidR="00FA4916" w:rsidRPr="00193FB2" w:rsidRDefault="00FA4916" w:rsidP="00FA4916">
                            <w:pPr>
                              <w:ind w:left="284"/>
                              <w:rPr>
                                <w:rFonts w:ascii="Arial" w:hAnsi="Arial" w:cs="Arial"/>
                                <w:color w:val="000000" w:themeColor="text1"/>
                                <w:sz w:val="18"/>
                                <w:szCs w:val="20"/>
                                <w:lang w:val="en-US"/>
                              </w:rPr>
                            </w:pPr>
                          </w:p>
                          <w:p w14:paraId="0148A953" w14:textId="77777777" w:rsidR="00FA4916" w:rsidRPr="00193FB2" w:rsidRDefault="00FA4916" w:rsidP="00FA4916">
                            <w:pPr>
                              <w:ind w:left="284"/>
                              <w:rPr>
                                <w:rFonts w:ascii="Arial" w:hAnsi="Arial" w:cs="Arial"/>
                                <w:color w:val="000000" w:themeColor="text1"/>
                                <w:sz w:val="18"/>
                                <w:szCs w:val="20"/>
                                <w:lang w:val="en-US"/>
                              </w:rPr>
                            </w:pPr>
                            <w:r w:rsidRPr="00193FB2">
                              <w:rPr>
                                <w:rFonts w:ascii="Arial" w:hAnsi="Arial" w:cs="Arial"/>
                                <w:color w:val="000000" w:themeColor="text1"/>
                                <w:sz w:val="18"/>
                                <w:szCs w:val="20"/>
                                <w:lang w:val="en-US"/>
                              </w:rPr>
                              <w:t>Duplicates (n = 236)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656C4" id="Rectangle 2" o:spid="_x0000_s1027" style="position:absolute;margin-left:243pt;margin-top:11.55pt;width:144.85pt;height:9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" filled="f" strokecolor="black [3213]" strokeweight="1pt">
                <v:textbox>
                  <w:txbxContent>
                    <w:p w14:paraId="0B1180CC" w14:textId="77777777" w:rsidR="00FA4916" w:rsidRPr="00193FB2" w:rsidRDefault="00FA4916" w:rsidP="00FA4916">
                      <w:pPr>
                        <w:ind w:left="284"/>
                        <w:rPr>
                          <w:rFonts w:ascii="Arial" w:hAnsi="Arial" w:cs="Arial"/>
                          <w:color w:val="000000" w:themeColor="text1"/>
                          <w:sz w:val="18"/>
                          <w:szCs w:val="20"/>
                          <w:lang w:val="en-US"/>
                        </w:rPr>
                      </w:pPr>
                      <w:r w:rsidRPr="00193FB2">
                        <w:rPr>
                          <w:rFonts w:ascii="Arial" w:hAnsi="Arial" w:cs="Arial"/>
                          <w:color w:val="000000" w:themeColor="text1"/>
                          <w:sz w:val="18"/>
                          <w:szCs w:val="20"/>
                          <w:lang w:val="en-US"/>
                        </w:rPr>
                        <w:t>Publications excluded prior to the reading of titles and</w:t>
                      </w:r>
                      <w:r>
                        <w:rPr>
                          <w:rFonts w:ascii="Arial" w:hAnsi="Arial" w:cs="Arial"/>
                          <w:color w:val="000000" w:themeColor="text1"/>
                          <w:sz w:val="18"/>
                          <w:szCs w:val="20"/>
                          <w:lang w:val="en-US"/>
                        </w:rPr>
                        <w:t xml:space="preserve"> abstracts.</w:t>
                      </w:r>
                    </w:p>
                    <w:p w14:paraId="3986BE8B" w14:textId="77777777" w:rsidR="00FA4916" w:rsidRPr="00193FB2" w:rsidRDefault="00FA4916" w:rsidP="00FA4916">
                      <w:pPr>
                        <w:ind w:left="284"/>
                        <w:rPr>
                          <w:rFonts w:ascii="Arial" w:hAnsi="Arial" w:cs="Arial"/>
                          <w:color w:val="000000" w:themeColor="text1"/>
                          <w:sz w:val="18"/>
                          <w:szCs w:val="20"/>
                          <w:lang w:val="en-US"/>
                        </w:rPr>
                      </w:pPr>
                    </w:p>
                    <w:p w14:paraId="0148A953" w14:textId="77777777" w:rsidR="00FA4916" w:rsidRPr="00193FB2" w:rsidRDefault="00FA4916" w:rsidP="00FA4916">
                      <w:pPr>
                        <w:ind w:left="284"/>
                        <w:rPr>
                          <w:rFonts w:ascii="Arial" w:hAnsi="Arial" w:cs="Arial"/>
                          <w:color w:val="000000" w:themeColor="text1"/>
                          <w:sz w:val="18"/>
                          <w:szCs w:val="20"/>
                          <w:lang w:val="en-US"/>
                        </w:rPr>
                      </w:pPr>
                      <w:r w:rsidRPr="00193FB2">
                        <w:rPr>
                          <w:rFonts w:ascii="Arial" w:hAnsi="Arial" w:cs="Arial"/>
                          <w:color w:val="000000" w:themeColor="text1"/>
                          <w:sz w:val="18"/>
                          <w:szCs w:val="20"/>
                          <w:lang w:val="en-US"/>
                        </w:rPr>
                        <w:t>Duplicates (n = 236)</w:t>
                      </w:r>
                    </w:p>
                  </w:txbxContent>
                </v:textbox>
              </v:rect>
            </w:pict>
          </mc:Fallback>
        </mc:AlternateContent>
      </w:r>
      <w:r>
        <w:rPr>
          <w:noProof/>
        </w:rPr>
        <mc:AlternateContent>
          <mc:Choice Requires="wps">
            <w:drawing>
              <wp:anchor distT="0" distB="0" distL="114300" distR="114300" simplePos="0" relativeHeight="251678720" behindDoc="0" locked="0" layoutInCell="1" allowOverlap="1" wp14:anchorId="18B10DC6" wp14:editId="5B6A1B7A">
                <wp:simplePos x="0" y="0"/>
                <wp:positionH relativeFrom="column">
                  <wp:posOffset>561975</wp:posOffset>
                </wp:positionH>
                <wp:positionV relativeFrom="paragraph">
                  <wp:posOffset>146685</wp:posOffset>
                </wp:positionV>
                <wp:extent cx="1838325" cy="1143000"/>
                <wp:effectExtent l="0" t="0" r="28575" b="19050"/>
                <wp:wrapNone/>
                <wp:docPr id="19" name="Rectangle 1"/>
                <wp:cNvGraphicFramePr/>
                <a:graphic xmlns:a="http://schemas.openxmlformats.org/drawingml/2006/main">
                  <a:graphicData uri="http://schemas.microsoft.com/office/word/2010/wordprocessingShape">
                    <wps:wsp>
                      <wps:cNvSpPr/>
                      <wps:spPr>
                        <a:xfrm>
                          <a:off x="0" y="0"/>
                          <a:ext cx="1838325" cy="1143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C8D478" w14:textId="77777777" w:rsidR="00FA4916" w:rsidRPr="00DB12D4" w:rsidRDefault="00FA4916" w:rsidP="00FA4916">
                            <w:pPr>
                              <w:ind w:left="284"/>
                              <w:rPr>
                                <w:rFonts w:ascii="Arial" w:hAnsi="Arial" w:cs="Arial"/>
                                <w:color w:val="000000" w:themeColor="text1"/>
                                <w:sz w:val="18"/>
                                <w:szCs w:val="20"/>
                                <w:lang w:val="en-US"/>
                              </w:rPr>
                            </w:pPr>
                            <w:r w:rsidRPr="00DB12D4">
                              <w:rPr>
                                <w:rFonts w:ascii="Arial" w:hAnsi="Arial" w:cs="Arial"/>
                                <w:color w:val="000000" w:themeColor="text1"/>
                                <w:sz w:val="18"/>
                                <w:szCs w:val="20"/>
                                <w:lang w:val="en-US"/>
                              </w:rPr>
                              <w:t>Found publications:</w:t>
                            </w:r>
                          </w:p>
                          <w:p w14:paraId="6F8BEEEF" w14:textId="77777777" w:rsidR="00FA4916" w:rsidRPr="00DB12D4" w:rsidRDefault="00FA4916" w:rsidP="00FA4916">
                            <w:pPr>
                              <w:ind w:left="284"/>
                              <w:rPr>
                                <w:rFonts w:ascii="Arial" w:hAnsi="Arial" w:cs="Arial"/>
                                <w:color w:val="000000" w:themeColor="text1"/>
                                <w:sz w:val="18"/>
                                <w:szCs w:val="20"/>
                                <w:lang w:val="en-US"/>
                              </w:rPr>
                            </w:pPr>
                            <w:r w:rsidRPr="00DB12D4">
                              <w:rPr>
                                <w:rFonts w:ascii="Arial" w:hAnsi="Arial" w:cs="Arial"/>
                                <w:color w:val="000000" w:themeColor="text1"/>
                                <w:sz w:val="18"/>
                                <w:szCs w:val="20"/>
                                <w:lang w:val="en-US"/>
                              </w:rPr>
                              <w:t>BVS (n = 59)</w:t>
                            </w:r>
                          </w:p>
                          <w:p w14:paraId="665A4407" w14:textId="77777777" w:rsidR="00FA4916" w:rsidRPr="00DB12D4" w:rsidRDefault="00FA4916" w:rsidP="00FA4916">
                            <w:pPr>
                              <w:ind w:left="284"/>
                              <w:rPr>
                                <w:rFonts w:ascii="Arial" w:hAnsi="Arial" w:cs="Arial"/>
                                <w:color w:val="000000" w:themeColor="text1"/>
                                <w:sz w:val="18"/>
                                <w:szCs w:val="20"/>
                                <w:lang w:val="en-US"/>
                              </w:rPr>
                            </w:pPr>
                            <w:r w:rsidRPr="00DB12D4">
                              <w:rPr>
                                <w:rFonts w:ascii="Arial" w:hAnsi="Arial" w:cs="Arial"/>
                                <w:color w:val="000000" w:themeColor="text1"/>
                                <w:sz w:val="18"/>
                                <w:szCs w:val="20"/>
                                <w:lang w:val="en-US"/>
                              </w:rPr>
                              <w:t>Embase (n= 67)</w:t>
                            </w:r>
                          </w:p>
                          <w:p w14:paraId="2FF0AE77" w14:textId="77777777" w:rsidR="00FA4916" w:rsidRPr="00531884" w:rsidRDefault="00FA4916" w:rsidP="00FA4916">
                            <w:pPr>
                              <w:ind w:left="284"/>
                              <w:rPr>
                                <w:rFonts w:ascii="Arial" w:hAnsi="Arial" w:cs="Arial"/>
                                <w:color w:val="000000" w:themeColor="text1"/>
                                <w:sz w:val="18"/>
                                <w:szCs w:val="20"/>
                              </w:rPr>
                            </w:pPr>
                            <w:proofErr w:type="spellStart"/>
                            <w:r w:rsidRPr="00531884">
                              <w:rPr>
                                <w:rFonts w:ascii="Arial" w:hAnsi="Arial" w:cs="Arial"/>
                                <w:color w:val="000000" w:themeColor="text1"/>
                                <w:sz w:val="18"/>
                                <w:szCs w:val="20"/>
                              </w:rPr>
                              <w:t>PsycNet</w:t>
                            </w:r>
                            <w:proofErr w:type="spellEnd"/>
                            <w:r w:rsidRPr="00531884">
                              <w:rPr>
                                <w:rFonts w:ascii="Arial" w:hAnsi="Arial" w:cs="Arial"/>
                                <w:color w:val="000000" w:themeColor="text1"/>
                                <w:sz w:val="18"/>
                                <w:szCs w:val="20"/>
                              </w:rPr>
                              <w:t xml:space="preserve"> (n = 136)</w:t>
                            </w:r>
                          </w:p>
                          <w:p w14:paraId="3F61D09D" w14:textId="77777777" w:rsidR="00FA4916" w:rsidRPr="00531884" w:rsidRDefault="00FA4916" w:rsidP="00FA4916">
                            <w:pPr>
                              <w:ind w:left="284"/>
                              <w:rPr>
                                <w:rFonts w:ascii="Arial" w:hAnsi="Arial" w:cs="Arial"/>
                                <w:color w:val="000000" w:themeColor="text1"/>
                                <w:sz w:val="18"/>
                                <w:szCs w:val="20"/>
                              </w:rPr>
                            </w:pPr>
                            <w:proofErr w:type="spellStart"/>
                            <w:r w:rsidRPr="00531884">
                              <w:rPr>
                                <w:rFonts w:ascii="Arial" w:hAnsi="Arial" w:cs="Arial"/>
                                <w:color w:val="000000" w:themeColor="text1"/>
                                <w:sz w:val="18"/>
                                <w:szCs w:val="20"/>
                              </w:rPr>
                              <w:t>PubMed</w:t>
                            </w:r>
                            <w:proofErr w:type="spellEnd"/>
                            <w:r w:rsidRPr="00531884">
                              <w:rPr>
                                <w:rFonts w:ascii="Arial" w:hAnsi="Arial" w:cs="Arial"/>
                                <w:color w:val="000000" w:themeColor="text1"/>
                                <w:sz w:val="18"/>
                                <w:szCs w:val="20"/>
                              </w:rPr>
                              <w:t xml:space="preserve"> (n = 51)</w:t>
                            </w:r>
                          </w:p>
                          <w:p w14:paraId="268CF885" w14:textId="77777777" w:rsidR="00FA4916" w:rsidRPr="00531884" w:rsidRDefault="00FA4916" w:rsidP="00FA4916">
                            <w:pPr>
                              <w:ind w:left="284"/>
                              <w:rPr>
                                <w:rFonts w:ascii="Arial" w:hAnsi="Arial" w:cs="Arial"/>
                                <w:color w:val="000000" w:themeColor="text1"/>
                                <w:sz w:val="18"/>
                                <w:szCs w:val="20"/>
                              </w:rPr>
                            </w:pPr>
                            <w:r w:rsidRPr="00531884">
                              <w:rPr>
                                <w:rFonts w:ascii="Arial" w:hAnsi="Arial" w:cs="Arial"/>
                                <w:color w:val="000000" w:themeColor="text1"/>
                                <w:sz w:val="18"/>
                                <w:szCs w:val="20"/>
                              </w:rPr>
                              <w:t>Scopus (n = 116)</w:t>
                            </w:r>
                          </w:p>
                          <w:p w14:paraId="0926C5DC" w14:textId="77777777" w:rsidR="00FA4916" w:rsidRPr="00560609" w:rsidRDefault="00FA4916" w:rsidP="00FA4916">
                            <w:pPr>
                              <w:ind w:left="284"/>
                              <w:rPr>
                                <w:rFonts w:ascii="Arial" w:hAnsi="Arial" w:cs="Arial"/>
                                <w:color w:val="000000" w:themeColor="text1"/>
                                <w:sz w:val="18"/>
                                <w:szCs w:val="20"/>
                              </w:rPr>
                            </w:pPr>
                            <w:r>
                              <w:rPr>
                                <w:rFonts w:ascii="Arial" w:hAnsi="Arial" w:cs="Arial"/>
                                <w:color w:val="000000" w:themeColor="text1"/>
                                <w:sz w:val="18"/>
                                <w:szCs w:val="20"/>
                              </w:rPr>
                              <w:t xml:space="preserve">Web </w:t>
                            </w:r>
                            <w:proofErr w:type="spellStart"/>
                            <w:r>
                              <w:rPr>
                                <w:rFonts w:ascii="Arial" w:hAnsi="Arial" w:cs="Arial"/>
                                <w:color w:val="000000" w:themeColor="text1"/>
                                <w:sz w:val="18"/>
                                <w:szCs w:val="20"/>
                              </w:rPr>
                              <w:t>of</w:t>
                            </w:r>
                            <w:proofErr w:type="spellEnd"/>
                            <w:r>
                              <w:rPr>
                                <w:rFonts w:ascii="Arial" w:hAnsi="Arial" w:cs="Arial"/>
                                <w:color w:val="000000" w:themeColor="text1"/>
                                <w:sz w:val="18"/>
                                <w:szCs w:val="20"/>
                              </w:rPr>
                              <w:t xml:space="preserve"> Science (n = 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10DC6" id="Rectangle 1" o:spid="_x0000_s1028" style="position:absolute;margin-left:44.25pt;margin-top:11.55pt;width:144.75pt;height:9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" filled="f" strokecolor="black [3213]" strokeweight="1pt">
                <v:textbox>
                  <w:txbxContent>
                    <w:p w14:paraId="6CC8D478" w14:textId="77777777" w:rsidR="00FA4916" w:rsidRPr="00DB12D4" w:rsidRDefault="00FA4916" w:rsidP="00FA4916">
                      <w:pPr>
                        <w:ind w:left="284"/>
                        <w:rPr>
                          <w:rFonts w:ascii="Arial" w:hAnsi="Arial" w:cs="Arial"/>
                          <w:color w:val="000000" w:themeColor="text1"/>
                          <w:sz w:val="18"/>
                          <w:szCs w:val="20"/>
                          <w:lang w:val="en-US"/>
                        </w:rPr>
                      </w:pPr>
                      <w:r w:rsidRPr="00DB12D4">
                        <w:rPr>
                          <w:rFonts w:ascii="Arial" w:hAnsi="Arial" w:cs="Arial"/>
                          <w:color w:val="000000" w:themeColor="text1"/>
                          <w:sz w:val="18"/>
                          <w:szCs w:val="20"/>
                          <w:lang w:val="en-US"/>
                        </w:rPr>
                        <w:t>Found publications:</w:t>
                      </w:r>
                    </w:p>
                    <w:p w14:paraId="6F8BEEEF" w14:textId="77777777" w:rsidR="00FA4916" w:rsidRPr="00DB12D4" w:rsidRDefault="00FA4916" w:rsidP="00FA4916">
                      <w:pPr>
                        <w:ind w:left="284"/>
                        <w:rPr>
                          <w:rFonts w:ascii="Arial" w:hAnsi="Arial" w:cs="Arial"/>
                          <w:color w:val="000000" w:themeColor="text1"/>
                          <w:sz w:val="18"/>
                          <w:szCs w:val="20"/>
                          <w:lang w:val="en-US"/>
                        </w:rPr>
                      </w:pPr>
                      <w:r w:rsidRPr="00DB12D4">
                        <w:rPr>
                          <w:rFonts w:ascii="Arial" w:hAnsi="Arial" w:cs="Arial"/>
                          <w:color w:val="000000" w:themeColor="text1"/>
                          <w:sz w:val="18"/>
                          <w:szCs w:val="20"/>
                          <w:lang w:val="en-US"/>
                        </w:rPr>
                        <w:t>BVS (n = 59)</w:t>
                      </w:r>
                    </w:p>
                    <w:p w14:paraId="665A4407" w14:textId="77777777" w:rsidR="00FA4916" w:rsidRPr="00DB12D4" w:rsidRDefault="00FA4916" w:rsidP="00FA4916">
                      <w:pPr>
                        <w:ind w:left="284"/>
                        <w:rPr>
                          <w:rFonts w:ascii="Arial" w:hAnsi="Arial" w:cs="Arial"/>
                          <w:color w:val="000000" w:themeColor="text1"/>
                          <w:sz w:val="18"/>
                          <w:szCs w:val="20"/>
                          <w:lang w:val="en-US"/>
                        </w:rPr>
                      </w:pPr>
                      <w:r w:rsidRPr="00DB12D4">
                        <w:rPr>
                          <w:rFonts w:ascii="Arial" w:hAnsi="Arial" w:cs="Arial"/>
                          <w:color w:val="000000" w:themeColor="text1"/>
                          <w:sz w:val="18"/>
                          <w:szCs w:val="20"/>
                          <w:lang w:val="en-US"/>
                        </w:rPr>
                        <w:t>Embase (n= 67)</w:t>
                      </w:r>
                    </w:p>
                    <w:p w14:paraId="2FF0AE77" w14:textId="77777777" w:rsidR="00FA4916" w:rsidRPr="00531884" w:rsidRDefault="00FA4916" w:rsidP="00FA4916">
                      <w:pPr>
                        <w:ind w:left="284"/>
                        <w:rPr>
                          <w:rFonts w:ascii="Arial" w:hAnsi="Arial" w:cs="Arial"/>
                          <w:color w:val="000000" w:themeColor="text1"/>
                          <w:sz w:val="18"/>
                          <w:szCs w:val="20"/>
                        </w:rPr>
                      </w:pPr>
                      <w:proofErr w:type="spellStart"/>
                      <w:r w:rsidRPr="00531884">
                        <w:rPr>
                          <w:rFonts w:ascii="Arial" w:hAnsi="Arial" w:cs="Arial"/>
                          <w:color w:val="000000" w:themeColor="text1"/>
                          <w:sz w:val="18"/>
                          <w:szCs w:val="20"/>
                        </w:rPr>
                        <w:t>PsycNet</w:t>
                      </w:r>
                      <w:proofErr w:type="spellEnd"/>
                      <w:r w:rsidRPr="00531884">
                        <w:rPr>
                          <w:rFonts w:ascii="Arial" w:hAnsi="Arial" w:cs="Arial"/>
                          <w:color w:val="000000" w:themeColor="text1"/>
                          <w:sz w:val="18"/>
                          <w:szCs w:val="20"/>
                        </w:rPr>
                        <w:t xml:space="preserve"> (n = 136)</w:t>
                      </w:r>
                    </w:p>
                    <w:p w14:paraId="3F61D09D" w14:textId="77777777" w:rsidR="00FA4916" w:rsidRPr="00531884" w:rsidRDefault="00FA4916" w:rsidP="00FA4916">
                      <w:pPr>
                        <w:ind w:left="284"/>
                        <w:rPr>
                          <w:rFonts w:ascii="Arial" w:hAnsi="Arial" w:cs="Arial"/>
                          <w:color w:val="000000" w:themeColor="text1"/>
                          <w:sz w:val="18"/>
                          <w:szCs w:val="20"/>
                        </w:rPr>
                      </w:pPr>
                      <w:proofErr w:type="spellStart"/>
                      <w:r w:rsidRPr="00531884">
                        <w:rPr>
                          <w:rFonts w:ascii="Arial" w:hAnsi="Arial" w:cs="Arial"/>
                          <w:color w:val="000000" w:themeColor="text1"/>
                          <w:sz w:val="18"/>
                          <w:szCs w:val="20"/>
                        </w:rPr>
                        <w:t>PubMed</w:t>
                      </w:r>
                      <w:proofErr w:type="spellEnd"/>
                      <w:r w:rsidRPr="00531884">
                        <w:rPr>
                          <w:rFonts w:ascii="Arial" w:hAnsi="Arial" w:cs="Arial"/>
                          <w:color w:val="000000" w:themeColor="text1"/>
                          <w:sz w:val="18"/>
                          <w:szCs w:val="20"/>
                        </w:rPr>
                        <w:t xml:space="preserve"> (n = 51)</w:t>
                      </w:r>
                    </w:p>
                    <w:p w14:paraId="268CF885" w14:textId="77777777" w:rsidR="00FA4916" w:rsidRPr="00531884" w:rsidRDefault="00FA4916" w:rsidP="00FA4916">
                      <w:pPr>
                        <w:ind w:left="284"/>
                        <w:rPr>
                          <w:rFonts w:ascii="Arial" w:hAnsi="Arial" w:cs="Arial"/>
                          <w:color w:val="000000" w:themeColor="text1"/>
                          <w:sz w:val="18"/>
                          <w:szCs w:val="20"/>
                        </w:rPr>
                      </w:pPr>
                      <w:r w:rsidRPr="00531884">
                        <w:rPr>
                          <w:rFonts w:ascii="Arial" w:hAnsi="Arial" w:cs="Arial"/>
                          <w:color w:val="000000" w:themeColor="text1"/>
                          <w:sz w:val="18"/>
                          <w:szCs w:val="20"/>
                        </w:rPr>
                        <w:t>Scopus (n = 116)</w:t>
                      </w:r>
                    </w:p>
                    <w:p w14:paraId="0926C5DC" w14:textId="77777777" w:rsidR="00FA4916" w:rsidRPr="00560609" w:rsidRDefault="00FA4916" w:rsidP="00FA4916">
                      <w:pPr>
                        <w:ind w:left="284"/>
                        <w:rPr>
                          <w:rFonts w:ascii="Arial" w:hAnsi="Arial" w:cs="Arial"/>
                          <w:color w:val="000000" w:themeColor="text1"/>
                          <w:sz w:val="18"/>
                          <w:szCs w:val="20"/>
                        </w:rPr>
                      </w:pPr>
                      <w:r>
                        <w:rPr>
                          <w:rFonts w:ascii="Arial" w:hAnsi="Arial" w:cs="Arial"/>
                          <w:color w:val="000000" w:themeColor="text1"/>
                          <w:sz w:val="18"/>
                          <w:szCs w:val="20"/>
                        </w:rPr>
                        <w:t xml:space="preserve">Web </w:t>
                      </w:r>
                      <w:proofErr w:type="spellStart"/>
                      <w:r>
                        <w:rPr>
                          <w:rFonts w:ascii="Arial" w:hAnsi="Arial" w:cs="Arial"/>
                          <w:color w:val="000000" w:themeColor="text1"/>
                          <w:sz w:val="18"/>
                          <w:szCs w:val="20"/>
                        </w:rPr>
                        <w:t>of</w:t>
                      </w:r>
                      <w:proofErr w:type="spellEnd"/>
                      <w:r>
                        <w:rPr>
                          <w:rFonts w:ascii="Arial" w:hAnsi="Arial" w:cs="Arial"/>
                          <w:color w:val="000000" w:themeColor="text1"/>
                          <w:sz w:val="18"/>
                          <w:szCs w:val="20"/>
                        </w:rPr>
                        <w:t xml:space="preserve"> Science (n = 65)</w:t>
                      </w:r>
                    </w:p>
                  </w:txbxContent>
                </v:textbox>
              </v:rect>
            </w:pict>
          </mc:Fallback>
        </mc:AlternateContent>
      </w:r>
    </w:p>
    <w:p w14:paraId="3E7554D5" w14:textId="77777777" w:rsidR="00FA4916" w:rsidRPr="00DB12D4" w:rsidRDefault="00FA4916" w:rsidP="00FA4916">
      <w:pPr>
        <w:rPr>
          <w:lang w:val="en-US"/>
        </w:rPr>
      </w:pPr>
    </w:p>
    <w:p w14:paraId="36443C2E" w14:textId="77777777" w:rsidR="00FA4916" w:rsidRPr="00DB12D4" w:rsidRDefault="00FA4916" w:rsidP="00FA4916">
      <w:pPr>
        <w:rPr>
          <w:lang w:val="en-US"/>
        </w:rPr>
      </w:pPr>
      <w:r>
        <w:rPr>
          <w:noProof/>
        </w:rPr>
        <mc:AlternateContent>
          <mc:Choice Requires="wps">
            <w:drawing>
              <wp:anchor distT="0" distB="0" distL="114300" distR="114300" simplePos="0" relativeHeight="251689984" behindDoc="0" locked="0" layoutInCell="1" allowOverlap="1" wp14:anchorId="10ACFA27" wp14:editId="5705740C">
                <wp:simplePos x="0" y="0"/>
                <wp:positionH relativeFrom="column">
                  <wp:posOffset>-469265</wp:posOffset>
                </wp:positionH>
                <wp:positionV relativeFrom="paragraph">
                  <wp:posOffset>231775</wp:posOffset>
                </wp:positionV>
                <wp:extent cx="1408430" cy="262890"/>
                <wp:effectExtent l="1270" t="0" r="21590" b="21590"/>
                <wp:wrapNone/>
                <wp:docPr id="31" name="Flowchart: Alternate Process 31"/>
                <wp:cNvGraphicFramePr/>
                <a:graphic xmlns:a="http://schemas.openxmlformats.org/drawingml/2006/main">
                  <a:graphicData uri="http://schemas.microsoft.com/office/word/2010/wordprocessingShape">
                    <wps:wsp>
                      <wps:cNvSpPr/>
                      <wps:spPr>
                        <a:xfrm rot="16200000">
                          <a:off x="0" y="0"/>
                          <a:ext cx="1408430"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0C24E4A9" w14:textId="77777777" w:rsidR="00FA4916" w:rsidRDefault="00FA4916" w:rsidP="00FA4916">
                            <w:pPr>
                              <w:rPr>
                                <w:rFonts w:ascii="Arial" w:hAnsi="Arial" w:cs="Arial"/>
                                <w:b/>
                                <w:color w:val="000000" w:themeColor="text1"/>
                                <w:sz w:val="18"/>
                                <w:szCs w:val="18"/>
                              </w:rPr>
                            </w:pPr>
                            <w:proofErr w:type="spellStart"/>
                            <w:r>
                              <w:rPr>
                                <w:rFonts w:ascii="Arial" w:hAnsi="Arial" w:cs="Arial"/>
                                <w:b/>
                                <w:color w:val="000000" w:themeColor="text1"/>
                                <w:sz w:val="18"/>
                                <w:szCs w:val="18"/>
                              </w:rPr>
                              <w:t>Identification</w:t>
                            </w:r>
                            <w:proofErr w:type="spellEnd"/>
                          </w:p>
                          <w:p w14:paraId="7E64E535" w14:textId="77777777" w:rsidR="00FA4916" w:rsidRPr="003C4A83" w:rsidRDefault="00FA4916" w:rsidP="00FA4916">
                            <w:pPr>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CFA27" id="Flowchart: Alternate Process 31" o:spid="_x0000_s1029" type="#_x0000_t176" style="position:absolute;margin-left:-36.95pt;margin-top:18.25pt;width:110.9pt;height:20.7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" fillcolor="#9cc2e5 [1944]" strokecolor="black [3213]" strokeweight="1pt">
                <v:textbox>
                  <w:txbxContent>
                    <w:p w14:paraId="0C24E4A9" w14:textId="77777777" w:rsidR="00FA4916" w:rsidRDefault="00FA4916" w:rsidP="00FA4916">
                      <w:pPr>
                        <w:rPr>
                          <w:rFonts w:ascii="Arial" w:hAnsi="Arial" w:cs="Arial"/>
                          <w:b/>
                          <w:color w:val="000000" w:themeColor="text1"/>
                          <w:sz w:val="18"/>
                          <w:szCs w:val="18"/>
                        </w:rPr>
                      </w:pPr>
                      <w:proofErr w:type="spellStart"/>
                      <w:r>
                        <w:rPr>
                          <w:rFonts w:ascii="Arial" w:hAnsi="Arial" w:cs="Arial"/>
                          <w:b/>
                          <w:color w:val="000000" w:themeColor="text1"/>
                          <w:sz w:val="18"/>
                          <w:szCs w:val="18"/>
                        </w:rPr>
                        <w:t>Identification</w:t>
                      </w:r>
                      <w:proofErr w:type="spellEnd"/>
                    </w:p>
                    <w:p w14:paraId="7E64E535" w14:textId="77777777" w:rsidR="00FA4916" w:rsidRPr="003C4A83" w:rsidRDefault="00FA4916" w:rsidP="00FA4916">
                      <w:pPr>
                        <w:rPr>
                          <w:rFonts w:ascii="Arial" w:hAnsi="Arial" w:cs="Arial"/>
                          <w:b/>
                          <w:color w:val="000000" w:themeColor="text1"/>
                          <w:sz w:val="18"/>
                          <w:szCs w:val="18"/>
                        </w:rPr>
                      </w:pPr>
                    </w:p>
                  </w:txbxContent>
                </v:textbox>
              </v:shape>
            </w:pict>
          </mc:Fallback>
        </mc:AlternateContent>
      </w:r>
    </w:p>
    <w:p w14:paraId="72C59184" w14:textId="77777777" w:rsidR="00FA4916" w:rsidRPr="00DB12D4" w:rsidRDefault="00FA4916" w:rsidP="00FA4916">
      <w:pPr>
        <w:rPr>
          <w:lang w:val="en-US"/>
        </w:rPr>
      </w:pPr>
    </w:p>
    <w:p w14:paraId="206C68DF" w14:textId="77777777" w:rsidR="00FA4916" w:rsidRPr="00DB12D4" w:rsidRDefault="00FA4916" w:rsidP="00FA4916">
      <w:pPr>
        <w:rPr>
          <w:lang w:val="en-US"/>
        </w:rPr>
      </w:pPr>
      <w:r>
        <w:rPr>
          <w:noProof/>
        </w:rPr>
        <mc:AlternateContent>
          <mc:Choice Requires="wps">
            <w:drawing>
              <wp:anchor distT="0" distB="0" distL="114300" distR="114300" simplePos="0" relativeHeight="251685888" behindDoc="0" locked="0" layoutInCell="1" allowOverlap="1" wp14:anchorId="0741CDF3" wp14:editId="028691BD">
                <wp:simplePos x="0" y="0"/>
                <wp:positionH relativeFrom="column">
                  <wp:posOffset>2396490</wp:posOffset>
                </wp:positionH>
                <wp:positionV relativeFrom="paragraph">
                  <wp:posOffset>35237</wp:posOffset>
                </wp:positionV>
                <wp:extent cx="563270" cy="0"/>
                <wp:effectExtent l="0" t="76200" r="27305" b="95250"/>
                <wp:wrapNone/>
                <wp:docPr id="20"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9FB6EC1" id="_x0000_t32" coordsize="21600,21600" o:spt="32" o:oned="t" path="m,l21600,21600e" filled="f">
                <v:path arrowok="t" fillok="f" o:connecttype="none"/>
                <o:lock v:ext="edit" shapetype="t"/>
              </v:shapetype>
              <v:shape id="Straight Arrow Connector 14" o:spid="_x0000_s1026" type="#_x0000_t32" style="position:absolute;margin-left:188.7pt;margin-top:2.75pt;width:44.3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" strokecolor="black [3213]" strokeweight=".5pt">
                <v:stroke endarrow="block" joinstyle="miter"/>
              </v:shape>
            </w:pict>
          </mc:Fallback>
        </mc:AlternateContent>
      </w:r>
    </w:p>
    <w:p w14:paraId="79FFE67C" w14:textId="77777777" w:rsidR="00FA4916" w:rsidRPr="00DB12D4" w:rsidRDefault="00FA4916" w:rsidP="00FA4916">
      <w:pPr>
        <w:rPr>
          <w:lang w:val="en-US"/>
        </w:rPr>
      </w:pPr>
    </w:p>
    <w:p w14:paraId="693A1B14" w14:textId="77777777" w:rsidR="00FA4916" w:rsidRPr="00DB12D4" w:rsidRDefault="00FA4916" w:rsidP="00FA4916">
      <w:pPr>
        <w:rPr>
          <w:lang w:val="en-US"/>
        </w:rPr>
      </w:pPr>
    </w:p>
    <w:p w14:paraId="752DCE2A" w14:textId="77777777" w:rsidR="00FA4916" w:rsidRPr="00DB12D4" w:rsidRDefault="00FA4916" w:rsidP="00FA4916">
      <w:pPr>
        <w:rPr>
          <w:lang w:val="en-US"/>
        </w:rPr>
      </w:pPr>
    </w:p>
    <w:p w14:paraId="794B23C8" w14:textId="77777777" w:rsidR="00FA4916" w:rsidRPr="00DB12D4" w:rsidRDefault="00FA4916" w:rsidP="00FA4916">
      <w:pPr>
        <w:rPr>
          <w:lang w:val="en-US"/>
        </w:rPr>
      </w:pPr>
      <w:r>
        <w:rPr>
          <w:noProof/>
        </w:rPr>
        <mc:AlternateContent>
          <mc:Choice Requires="wps">
            <w:drawing>
              <wp:anchor distT="0" distB="0" distL="114300" distR="114300" simplePos="0" relativeHeight="251694080" behindDoc="0" locked="0" layoutInCell="1" allowOverlap="1" wp14:anchorId="7F91A472" wp14:editId="115EB0BD">
                <wp:simplePos x="0" y="0"/>
                <wp:positionH relativeFrom="column">
                  <wp:posOffset>1305600</wp:posOffset>
                </wp:positionH>
                <wp:positionV relativeFrom="paragraph">
                  <wp:posOffset>101664</wp:posOffset>
                </wp:positionV>
                <wp:extent cx="360000" cy="0"/>
                <wp:effectExtent l="65405" t="0" r="67945" b="67945"/>
                <wp:wrapNone/>
                <wp:docPr id="397240866" name="Straight Arrow Connector 16"/>
                <wp:cNvGraphicFramePr/>
                <a:graphic xmlns:a="http://schemas.openxmlformats.org/drawingml/2006/main">
                  <a:graphicData uri="http://schemas.microsoft.com/office/word/2010/wordprocessingShape">
                    <wps:wsp>
                      <wps:cNvCnPr/>
                      <wps:spPr>
                        <a:xfrm rot="5400000">
                          <a:off x="0" y="0"/>
                          <a:ext cx="360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634A011" id="Straight Arrow Connector 16" o:spid="_x0000_s1026" type="#_x0000_t32" style="position:absolute;margin-left:102.8pt;margin-top:8pt;width:28.35pt;height:0;rotation:90;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" strokecolor="black [3213]" strokeweight=".5pt">
                <v:stroke endarrow="block" joinstyle="miter"/>
              </v:shape>
            </w:pict>
          </mc:Fallback>
        </mc:AlternateContent>
      </w:r>
    </w:p>
    <w:p w14:paraId="52A899AE" w14:textId="77777777" w:rsidR="00FA4916" w:rsidRPr="00DB12D4" w:rsidRDefault="00FA4916" w:rsidP="00FA4916">
      <w:pPr>
        <w:rPr>
          <w:lang w:val="en-US"/>
        </w:rPr>
      </w:pPr>
    </w:p>
    <w:p w14:paraId="291C82F3" w14:textId="77777777" w:rsidR="00FA4916" w:rsidRPr="00DB12D4" w:rsidRDefault="00FA4916" w:rsidP="00FA4916">
      <w:pPr>
        <w:rPr>
          <w:lang w:val="en-US"/>
        </w:rPr>
      </w:pPr>
      <w:r>
        <w:rPr>
          <w:noProof/>
        </w:rPr>
        <mc:AlternateContent>
          <mc:Choice Requires="wps">
            <w:drawing>
              <wp:anchor distT="0" distB="0" distL="114300" distR="114300" simplePos="0" relativeHeight="251680768" behindDoc="0" locked="0" layoutInCell="1" allowOverlap="1" wp14:anchorId="78AF0EDC" wp14:editId="6EDA03B5">
                <wp:simplePos x="0" y="0"/>
                <wp:positionH relativeFrom="column">
                  <wp:posOffset>584835</wp:posOffset>
                </wp:positionH>
                <wp:positionV relativeFrom="paragraph">
                  <wp:posOffset>49530</wp:posOffset>
                </wp:positionV>
                <wp:extent cx="1819275" cy="687600"/>
                <wp:effectExtent l="0" t="0" r="9525" b="11430"/>
                <wp:wrapNone/>
                <wp:docPr id="21" name="Rectangle 3"/>
                <wp:cNvGraphicFramePr/>
                <a:graphic xmlns:a="http://schemas.openxmlformats.org/drawingml/2006/main">
                  <a:graphicData uri="http://schemas.microsoft.com/office/word/2010/wordprocessingShape">
                    <wps:wsp>
                      <wps:cNvSpPr/>
                      <wps:spPr>
                        <a:xfrm>
                          <a:off x="0" y="0"/>
                          <a:ext cx="1819275" cy="687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F11DE1" w14:textId="77777777" w:rsidR="00FA4916" w:rsidRPr="00193FB2" w:rsidRDefault="00FA4916" w:rsidP="00FA4916">
                            <w:pPr>
                              <w:rPr>
                                <w:rFonts w:ascii="Arial" w:hAnsi="Arial" w:cs="Arial"/>
                                <w:color w:val="000000" w:themeColor="text1"/>
                                <w:sz w:val="18"/>
                                <w:szCs w:val="20"/>
                                <w:lang w:val="en-US"/>
                              </w:rPr>
                            </w:pPr>
                            <w:r w:rsidRPr="00193FB2">
                              <w:rPr>
                                <w:rFonts w:ascii="Arial" w:hAnsi="Arial" w:cs="Arial"/>
                                <w:color w:val="000000" w:themeColor="text1"/>
                                <w:sz w:val="18"/>
                                <w:szCs w:val="20"/>
                                <w:lang w:val="en-US"/>
                              </w:rPr>
                              <w:t xml:space="preserve">Publications with evaluated titles and </w:t>
                            </w:r>
                            <w:r>
                              <w:rPr>
                                <w:rFonts w:ascii="Arial" w:hAnsi="Arial" w:cs="Arial"/>
                                <w:color w:val="000000" w:themeColor="text1"/>
                                <w:sz w:val="18"/>
                                <w:szCs w:val="20"/>
                                <w:lang w:val="en-US"/>
                              </w:rPr>
                              <w:t>abstracts</w:t>
                            </w:r>
                            <w:r w:rsidRPr="00193FB2">
                              <w:rPr>
                                <w:rFonts w:ascii="Arial" w:hAnsi="Arial" w:cs="Arial"/>
                                <w:color w:val="000000" w:themeColor="text1"/>
                                <w:sz w:val="18"/>
                                <w:szCs w:val="20"/>
                                <w:lang w:val="en-US"/>
                              </w:rPr>
                              <w:t>.</w:t>
                            </w:r>
                          </w:p>
                          <w:p w14:paraId="3A13F603" w14:textId="77777777" w:rsidR="00FA4916" w:rsidRPr="004840A3" w:rsidRDefault="00FA4916" w:rsidP="00FA4916">
                            <w:pPr>
                              <w:rPr>
                                <w:rFonts w:ascii="Arial" w:hAnsi="Arial" w:cs="Arial"/>
                                <w:color w:val="000000" w:themeColor="text1"/>
                                <w:sz w:val="18"/>
                                <w:szCs w:val="20"/>
                              </w:rPr>
                            </w:pPr>
                            <w:r w:rsidRPr="004840A3">
                              <w:rPr>
                                <w:rFonts w:ascii="Arial" w:hAnsi="Arial" w:cs="Arial"/>
                                <w:color w:val="000000" w:themeColor="text1"/>
                                <w:sz w:val="18"/>
                                <w:szCs w:val="20"/>
                              </w:rPr>
                              <w:t xml:space="preserve">(n = </w:t>
                            </w:r>
                            <w:r>
                              <w:rPr>
                                <w:rFonts w:ascii="Arial" w:hAnsi="Arial" w:cs="Arial"/>
                                <w:color w:val="000000" w:themeColor="text1"/>
                                <w:sz w:val="18"/>
                                <w:szCs w:val="20"/>
                              </w:rPr>
                              <w:t>258</w:t>
                            </w:r>
                            <w:r w:rsidRPr="004840A3">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F0EDC" id="Rectangle 3" o:spid="_x0000_s1030" style="position:absolute;margin-left:46.05pt;margin-top:3.9pt;width:143.25pt;height:54.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" filled="f" strokecolor="black [3213]" strokeweight="1pt">
                <v:textbox>
                  <w:txbxContent>
                    <w:p w14:paraId="21F11DE1" w14:textId="77777777" w:rsidR="00FA4916" w:rsidRPr="00193FB2" w:rsidRDefault="00FA4916" w:rsidP="00FA4916">
                      <w:pPr>
                        <w:rPr>
                          <w:rFonts w:ascii="Arial" w:hAnsi="Arial" w:cs="Arial"/>
                          <w:color w:val="000000" w:themeColor="text1"/>
                          <w:sz w:val="18"/>
                          <w:szCs w:val="20"/>
                          <w:lang w:val="en-US"/>
                        </w:rPr>
                      </w:pPr>
                      <w:r w:rsidRPr="00193FB2">
                        <w:rPr>
                          <w:rFonts w:ascii="Arial" w:hAnsi="Arial" w:cs="Arial"/>
                          <w:color w:val="000000" w:themeColor="text1"/>
                          <w:sz w:val="18"/>
                          <w:szCs w:val="20"/>
                          <w:lang w:val="en-US"/>
                        </w:rPr>
                        <w:t xml:space="preserve">Publications with evaluated titles and </w:t>
                      </w:r>
                      <w:r>
                        <w:rPr>
                          <w:rFonts w:ascii="Arial" w:hAnsi="Arial" w:cs="Arial"/>
                          <w:color w:val="000000" w:themeColor="text1"/>
                          <w:sz w:val="18"/>
                          <w:szCs w:val="20"/>
                          <w:lang w:val="en-US"/>
                        </w:rPr>
                        <w:t>abstracts</w:t>
                      </w:r>
                      <w:r w:rsidRPr="00193FB2">
                        <w:rPr>
                          <w:rFonts w:ascii="Arial" w:hAnsi="Arial" w:cs="Arial"/>
                          <w:color w:val="000000" w:themeColor="text1"/>
                          <w:sz w:val="18"/>
                          <w:szCs w:val="20"/>
                          <w:lang w:val="en-US"/>
                        </w:rPr>
                        <w:t>.</w:t>
                      </w:r>
                    </w:p>
                    <w:p w14:paraId="3A13F603" w14:textId="77777777" w:rsidR="00FA4916" w:rsidRPr="004840A3" w:rsidRDefault="00FA4916" w:rsidP="00FA4916">
                      <w:pPr>
                        <w:rPr>
                          <w:rFonts w:ascii="Arial" w:hAnsi="Arial" w:cs="Arial"/>
                          <w:color w:val="000000" w:themeColor="text1"/>
                          <w:sz w:val="18"/>
                          <w:szCs w:val="20"/>
                        </w:rPr>
                      </w:pPr>
                      <w:r w:rsidRPr="004840A3">
                        <w:rPr>
                          <w:rFonts w:ascii="Arial" w:hAnsi="Arial" w:cs="Arial"/>
                          <w:color w:val="000000" w:themeColor="text1"/>
                          <w:sz w:val="18"/>
                          <w:szCs w:val="20"/>
                        </w:rPr>
                        <w:t xml:space="preserve">(n = </w:t>
                      </w:r>
                      <w:r>
                        <w:rPr>
                          <w:rFonts w:ascii="Arial" w:hAnsi="Arial" w:cs="Arial"/>
                          <w:color w:val="000000" w:themeColor="text1"/>
                          <w:sz w:val="18"/>
                          <w:szCs w:val="20"/>
                        </w:rPr>
                        <w:t>258</w:t>
                      </w:r>
                      <w:r w:rsidRPr="004840A3">
                        <w:rPr>
                          <w:rFonts w:ascii="Arial" w:hAnsi="Arial" w:cs="Arial"/>
                          <w:color w:val="000000" w:themeColor="text1"/>
                          <w:sz w:val="18"/>
                          <w:szCs w:val="20"/>
                        </w:rPr>
                        <w:t>)</w:t>
                      </w:r>
                    </w:p>
                  </w:txbxContent>
                </v:textbox>
              </v:rect>
            </w:pict>
          </mc:Fallback>
        </mc:AlternateContent>
      </w:r>
      <w:r>
        <w:rPr>
          <w:noProof/>
        </w:rPr>
        <mc:AlternateContent>
          <mc:Choice Requires="wps">
            <w:drawing>
              <wp:anchor distT="0" distB="0" distL="114300" distR="114300" simplePos="0" relativeHeight="251681792" behindDoc="0" locked="0" layoutInCell="1" allowOverlap="1" wp14:anchorId="3CCD2546" wp14:editId="251BC546">
                <wp:simplePos x="0" y="0"/>
                <wp:positionH relativeFrom="column">
                  <wp:posOffset>3095625</wp:posOffset>
                </wp:positionH>
                <wp:positionV relativeFrom="paragraph">
                  <wp:posOffset>41910</wp:posOffset>
                </wp:positionV>
                <wp:extent cx="1839595" cy="571500"/>
                <wp:effectExtent l="0" t="0" r="27305" b="19050"/>
                <wp:wrapNone/>
                <wp:docPr id="22" name="Rectangle 4"/>
                <wp:cNvGraphicFramePr/>
                <a:graphic xmlns:a="http://schemas.openxmlformats.org/drawingml/2006/main">
                  <a:graphicData uri="http://schemas.microsoft.com/office/word/2010/wordprocessingShape">
                    <wps:wsp>
                      <wps:cNvSpPr/>
                      <wps:spPr>
                        <a:xfrm>
                          <a:off x="0" y="0"/>
                          <a:ext cx="1839595" cy="57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6ED46F" w14:textId="77777777" w:rsidR="00FA4916" w:rsidRDefault="00FA4916" w:rsidP="00FA4916">
                            <w:pPr>
                              <w:rPr>
                                <w:rFonts w:ascii="Arial" w:hAnsi="Arial" w:cs="Arial"/>
                                <w:color w:val="000000" w:themeColor="text1"/>
                                <w:sz w:val="18"/>
                                <w:szCs w:val="20"/>
                              </w:rPr>
                            </w:pPr>
                            <w:proofErr w:type="spellStart"/>
                            <w:r>
                              <w:rPr>
                                <w:rFonts w:ascii="Arial" w:hAnsi="Arial" w:cs="Arial"/>
                                <w:color w:val="000000" w:themeColor="text1"/>
                                <w:sz w:val="18"/>
                                <w:szCs w:val="20"/>
                              </w:rPr>
                              <w:t>Publications</w:t>
                            </w:r>
                            <w:proofErr w:type="spellEnd"/>
                            <w:r>
                              <w:rPr>
                                <w:rFonts w:ascii="Arial" w:hAnsi="Arial" w:cs="Arial"/>
                                <w:color w:val="000000" w:themeColor="text1"/>
                                <w:sz w:val="18"/>
                                <w:szCs w:val="20"/>
                              </w:rPr>
                              <w:t xml:space="preserve"> </w:t>
                            </w:r>
                            <w:proofErr w:type="spellStart"/>
                            <w:r>
                              <w:rPr>
                                <w:rFonts w:ascii="Arial" w:hAnsi="Arial" w:cs="Arial"/>
                                <w:color w:val="000000" w:themeColor="text1"/>
                                <w:sz w:val="18"/>
                                <w:szCs w:val="20"/>
                              </w:rPr>
                              <w:t>excluded</w:t>
                            </w:r>
                            <w:proofErr w:type="spellEnd"/>
                            <w:r>
                              <w:rPr>
                                <w:rFonts w:ascii="Arial" w:hAnsi="Arial" w:cs="Arial"/>
                                <w:color w:val="000000" w:themeColor="text1"/>
                                <w:sz w:val="18"/>
                                <w:szCs w:val="20"/>
                              </w:rPr>
                              <w:t>.</w:t>
                            </w:r>
                          </w:p>
                          <w:p w14:paraId="3BD87D8B" w14:textId="77777777" w:rsidR="00FA4916" w:rsidRPr="00560609" w:rsidRDefault="00FA4916" w:rsidP="00FA4916">
                            <w:pPr>
                              <w:rPr>
                                <w:rFonts w:ascii="Arial" w:hAnsi="Arial" w:cs="Arial"/>
                                <w:color w:val="000000" w:themeColor="text1"/>
                                <w:sz w:val="18"/>
                                <w:szCs w:val="20"/>
                              </w:rPr>
                            </w:pPr>
                            <w:r>
                              <w:rPr>
                                <w:rFonts w:ascii="Arial" w:hAnsi="Arial" w:cs="Arial"/>
                                <w:color w:val="000000" w:themeColor="text1"/>
                                <w:sz w:val="18"/>
                                <w:szCs w:val="20"/>
                              </w:rPr>
                              <w:t>(n = 240)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D2546" id="Rectangle 4" o:spid="_x0000_s1031" style="position:absolute;margin-left:243.75pt;margin-top:3.3pt;width:144.85pt;height: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" filled="f" strokecolor="black [3213]" strokeweight="1pt">
                <v:textbox>
                  <w:txbxContent>
                    <w:p w14:paraId="496ED46F" w14:textId="77777777" w:rsidR="00FA4916" w:rsidRDefault="00FA4916" w:rsidP="00FA4916">
                      <w:pPr>
                        <w:rPr>
                          <w:rFonts w:ascii="Arial" w:hAnsi="Arial" w:cs="Arial"/>
                          <w:color w:val="000000" w:themeColor="text1"/>
                          <w:sz w:val="18"/>
                          <w:szCs w:val="20"/>
                        </w:rPr>
                      </w:pPr>
                      <w:proofErr w:type="spellStart"/>
                      <w:r>
                        <w:rPr>
                          <w:rFonts w:ascii="Arial" w:hAnsi="Arial" w:cs="Arial"/>
                          <w:color w:val="000000" w:themeColor="text1"/>
                          <w:sz w:val="18"/>
                          <w:szCs w:val="20"/>
                        </w:rPr>
                        <w:t>Publications</w:t>
                      </w:r>
                      <w:proofErr w:type="spellEnd"/>
                      <w:r>
                        <w:rPr>
                          <w:rFonts w:ascii="Arial" w:hAnsi="Arial" w:cs="Arial"/>
                          <w:color w:val="000000" w:themeColor="text1"/>
                          <w:sz w:val="18"/>
                          <w:szCs w:val="20"/>
                        </w:rPr>
                        <w:t xml:space="preserve"> </w:t>
                      </w:r>
                      <w:proofErr w:type="spellStart"/>
                      <w:r>
                        <w:rPr>
                          <w:rFonts w:ascii="Arial" w:hAnsi="Arial" w:cs="Arial"/>
                          <w:color w:val="000000" w:themeColor="text1"/>
                          <w:sz w:val="18"/>
                          <w:szCs w:val="20"/>
                        </w:rPr>
                        <w:t>excluded</w:t>
                      </w:r>
                      <w:proofErr w:type="spellEnd"/>
                      <w:r>
                        <w:rPr>
                          <w:rFonts w:ascii="Arial" w:hAnsi="Arial" w:cs="Arial"/>
                          <w:color w:val="000000" w:themeColor="text1"/>
                          <w:sz w:val="18"/>
                          <w:szCs w:val="20"/>
                        </w:rPr>
                        <w:t>.</w:t>
                      </w:r>
                    </w:p>
                    <w:p w14:paraId="3BD87D8B" w14:textId="77777777" w:rsidR="00FA4916" w:rsidRPr="00560609" w:rsidRDefault="00FA4916" w:rsidP="00FA4916">
                      <w:pPr>
                        <w:rPr>
                          <w:rFonts w:ascii="Arial" w:hAnsi="Arial" w:cs="Arial"/>
                          <w:color w:val="000000" w:themeColor="text1"/>
                          <w:sz w:val="18"/>
                          <w:szCs w:val="20"/>
                        </w:rPr>
                      </w:pPr>
                      <w:r>
                        <w:rPr>
                          <w:rFonts w:ascii="Arial" w:hAnsi="Arial" w:cs="Arial"/>
                          <w:color w:val="000000" w:themeColor="text1"/>
                          <w:sz w:val="18"/>
                          <w:szCs w:val="20"/>
                        </w:rPr>
                        <w:t>(n = 240)</w:t>
                      </w:r>
                    </w:p>
                  </w:txbxContent>
                </v:textbox>
              </v:rect>
            </w:pict>
          </mc:Fallback>
        </mc:AlternateContent>
      </w:r>
    </w:p>
    <w:p w14:paraId="45D87CD8" w14:textId="77777777" w:rsidR="00FA4916" w:rsidRPr="00DB12D4" w:rsidRDefault="00FA4916" w:rsidP="00FA4916">
      <w:pPr>
        <w:rPr>
          <w:lang w:val="en-US"/>
        </w:rPr>
      </w:pPr>
    </w:p>
    <w:p w14:paraId="1D3A38C5" w14:textId="77777777" w:rsidR="00FA4916" w:rsidRPr="00DB12D4" w:rsidRDefault="00FA4916" w:rsidP="00FA4916">
      <w:pPr>
        <w:rPr>
          <w:lang w:val="en-US"/>
        </w:rPr>
      </w:pPr>
      <w:r>
        <w:rPr>
          <w:noProof/>
        </w:rPr>
        <mc:AlternateContent>
          <mc:Choice Requires="wps">
            <w:drawing>
              <wp:anchor distT="0" distB="0" distL="114300" distR="114300" simplePos="0" relativeHeight="251686912" behindDoc="0" locked="0" layoutInCell="1" allowOverlap="1" wp14:anchorId="356BD5EA" wp14:editId="04FA306D">
                <wp:simplePos x="0" y="0"/>
                <wp:positionH relativeFrom="column">
                  <wp:posOffset>2397760</wp:posOffset>
                </wp:positionH>
                <wp:positionV relativeFrom="paragraph">
                  <wp:posOffset>45085</wp:posOffset>
                </wp:positionV>
                <wp:extent cx="563245" cy="0"/>
                <wp:effectExtent l="0" t="76200" r="27305" b="95250"/>
                <wp:wrapNone/>
                <wp:docPr id="23"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676B61" id="Straight Arrow Connector 15" o:spid="_x0000_s1026" type="#_x0000_t32" style="position:absolute;margin-left:188.8pt;margin-top:3.55pt;width:44.35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" strokecolor="black [3213]" strokeweight=".5pt">
                <v:stroke endarrow="block" joinstyle="miter"/>
              </v:shape>
            </w:pict>
          </mc:Fallback>
        </mc:AlternateContent>
      </w:r>
    </w:p>
    <w:p w14:paraId="5DA0B049" w14:textId="77777777" w:rsidR="00FA4916" w:rsidRPr="00DB12D4" w:rsidRDefault="00FA4916" w:rsidP="00FA4916">
      <w:pPr>
        <w:rPr>
          <w:lang w:val="en-US"/>
        </w:rPr>
      </w:pPr>
    </w:p>
    <w:p w14:paraId="7897CEBC" w14:textId="77777777" w:rsidR="00FA4916" w:rsidRPr="00DB12D4" w:rsidRDefault="00FA4916" w:rsidP="00FA4916">
      <w:pPr>
        <w:rPr>
          <w:lang w:val="en-US"/>
        </w:rPr>
      </w:pPr>
      <w:r>
        <w:rPr>
          <w:noProof/>
        </w:rPr>
        <mc:AlternateContent>
          <mc:Choice Requires="wps">
            <w:drawing>
              <wp:anchor distT="0" distB="0" distL="114300" distR="114300" simplePos="0" relativeHeight="251691008" behindDoc="0" locked="0" layoutInCell="1" allowOverlap="1" wp14:anchorId="0D2084D7" wp14:editId="3394EB45">
                <wp:simplePos x="0" y="0"/>
                <wp:positionH relativeFrom="column">
                  <wp:posOffset>-977266</wp:posOffset>
                </wp:positionH>
                <wp:positionV relativeFrom="paragraph">
                  <wp:posOffset>294006</wp:posOffset>
                </wp:positionV>
                <wp:extent cx="2421893" cy="262890"/>
                <wp:effectExtent l="0" t="6350" r="10160" b="10160"/>
                <wp:wrapNone/>
                <wp:docPr id="32" name="Flowchart: Alternate Process 32"/>
                <wp:cNvGraphicFramePr/>
                <a:graphic xmlns:a="http://schemas.openxmlformats.org/drawingml/2006/main">
                  <a:graphicData uri="http://schemas.microsoft.com/office/word/2010/wordprocessingShape">
                    <wps:wsp>
                      <wps:cNvSpPr/>
                      <wps:spPr>
                        <a:xfrm rot="16200000">
                          <a:off x="0" y="0"/>
                          <a:ext cx="242189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0725B5AE" w14:textId="77777777" w:rsidR="00FA4916" w:rsidRPr="003C4A83" w:rsidRDefault="00FA4916" w:rsidP="00FA4916">
                            <w:pPr>
                              <w:jc w:val="center"/>
                              <w:rPr>
                                <w:rFonts w:ascii="Arial" w:hAnsi="Arial" w:cs="Arial"/>
                                <w:b/>
                                <w:color w:val="000000" w:themeColor="text1"/>
                                <w:sz w:val="18"/>
                                <w:szCs w:val="18"/>
                              </w:rPr>
                            </w:pPr>
                            <w:proofErr w:type="spellStart"/>
                            <w:r>
                              <w:rPr>
                                <w:rFonts w:ascii="Arial" w:hAnsi="Arial" w:cs="Arial"/>
                                <w:b/>
                                <w:color w:val="000000" w:themeColor="text1"/>
                                <w:sz w:val="18"/>
                                <w:szCs w:val="18"/>
                              </w:rPr>
                              <w:t>Eligibility</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084D7" id="Flowchart: Alternate Process 32" o:spid="_x0000_s1032" type="#_x0000_t176" style="position:absolute;margin-left:-76.95pt;margin-top:23.15pt;width:190.7pt;height:20.7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" fillcolor="#9cc2e5 [1944]" strokecolor="black [3213]" strokeweight="1pt">
                <v:textbox>
                  <w:txbxContent>
                    <w:p w14:paraId="0725B5AE" w14:textId="77777777" w:rsidR="00FA4916" w:rsidRPr="003C4A83" w:rsidRDefault="00FA4916" w:rsidP="00FA4916">
                      <w:pPr>
                        <w:jc w:val="center"/>
                        <w:rPr>
                          <w:rFonts w:ascii="Arial" w:hAnsi="Arial" w:cs="Arial"/>
                          <w:b/>
                          <w:color w:val="000000" w:themeColor="text1"/>
                          <w:sz w:val="18"/>
                          <w:szCs w:val="18"/>
                        </w:rPr>
                      </w:pPr>
                      <w:proofErr w:type="spellStart"/>
                      <w:r>
                        <w:rPr>
                          <w:rFonts w:ascii="Arial" w:hAnsi="Arial" w:cs="Arial"/>
                          <w:b/>
                          <w:color w:val="000000" w:themeColor="text1"/>
                          <w:sz w:val="18"/>
                          <w:szCs w:val="18"/>
                        </w:rPr>
                        <w:t>Eligibility</w:t>
                      </w:r>
                      <w:proofErr w:type="spellEnd"/>
                    </w:p>
                  </w:txbxContent>
                </v:textbox>
              </v:shape>
            </w:pict>
          </mc:Fallback>
        </mc:AlternateContent>
      </w:r>
    </w:p>
    <w:p w14:paraId="72E309EA" w14:textId="77777777" w:rsidR="00FA4916" w:rsidRPr="00DB12D4" w:rsidRDefault="00FA4916" w:rsidP="00FA4916">
      <w:pPr>
        <w:rPr>
          <w:lang w:val="en-US"/>
        </w:rPr>
      </w:pPr>
      <w:r>
        <w:rPr>
          <w:noProof/>
        </w:rPr>
        <mc:AlternateContent>
          <mc:Choice Requires="wps">
            <w:drawing>
              <wp:anchor distT="0" distB="0" distL="114300" distR="114300" simplePos="0" relativeHeight="251693056" behindDoc="0" locked="0" layoutInCell="1" allowOverlap="1" wp14:anchorId="731294A0" wp14:editId="2ADCA0CF">
                <wp:simplePos x="0" y="0"/>
                <wp:positionH relativeFrom="column">
                  <wp:posOffset>1199952</wp:posOffset>
                </wp:positionH>
                <wp:positionV relativeFrom="paragraph">
                  <wp:posOffset>166045</wp:posOffset>
                </wp:positionV>
                <wp:extent cx="563245" cy="0"/>
                <wp:effectExtent l="33973" t="4127" r="61277" b="61278"/>
                <wp:wrapNone/>
                <wp:docPr id="464328479" name="Straight Arrow Connector 16"/>
                <wp:cNvGraphicFramePr/>
                <a:graphic xmlns:a="http://schemas.openxmlformats.org/drawingml/2006/main">
                  <a:graphicData uri="http://schemas.microsoft.com/office/word/2010/wordprocessingShape">
                    <wps:wsp>
                      <wps:cNvCnPr/>
                      <wps:spPr>
                        <a:xfrm rot="5400000">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DE916B" id="Straight Arrow Connector 16" o:spid="_x0000_s1026" type="#_x0000_t32" style="position:absolute;margin-left:94.5pt;margin-top:13.05pt;width:44.35pt;height:0;rotation:9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" strokecolor="black [3213]" strokeweight=".5pt">
                <v:stroke endarrow="block" joinstyle="miter"/>
              </v:shape>
            </w:pict>
          </mc:Fallback>
        </mc:AlternateContent>
      </w:r>
    </w:p>
    <w:p w14:paraId="0B004D86" w14:textId="77777777" w:rsidR="00FA4916" w:rsidRPr="00DB12D4" w:rsidRDefault="00FA4916" w:rsidP="00FA4916">
      <w:pPr>
        <w:rPr>
          <w:lang w:val="en-US"/>
        </w:rPr>
      </w:pPr>
    </w:p>
    <w:p w14:paraId="25AAB65E" w14:textId="77777777" w:rsidR="00FA4916" w:rsidRPr="00DB12D4" w:rsidRDefault="00FA4916" w:rsidP="00FA4916">
      <w:pPr>
        <w:rPr>
          <w:lang w:val="en-US"/>
        </w:rPr>
      </w:pPr>
      <w:r w:rsidRPr="00560609">
        <w:rPr>
          <w:noProof/>
        </w:rPr>
        <mc:AlternateContent>
          <mc:Choice Requires="wps">
            <w:drawing>
              <wp:anchor distT="0" distB="0" distL="114300" distR="114300" simplePos="0" relativeHeight="251683840" behindDoc="0" locked="0" layoutInCell="1" allowOverlap="1" wp14:anchorId="6D11E137" wp14:editId="61F9E7C6">
                <wp:simplePos x="0" y="0"/>
                <wp:positionH relativeFrom="column">
                  <wp:posOffset>3200400</wp:posOffset>
                </wp:positionH>
                <wp:positionV relativeFrom="paragraph">
                  <wp:posOffset>99695</wp:posOffset>
                </wp:positionV>
                <wp:extent cx="1839595" cy="1371600"/>
                <wp:effectExtent l="0" t="0" r="14605" b="12700"/>
                <wp:wrapNone/>
                <wp:docPr id="24" name="Rectangle 6"/>
                <wp:cNvGraphicFramePr/>
                <a:graphic xmlns:a="http://schemas.openxmlformats.org/drawingml/2006/main">
                  <a:graphicData uri="http://schemas.microsoft.com/office/word/2010/wordprocessingShape">
                    <wps:wsp>
                      <wps:cNvSpPr/>
                      <wps:spPr>
                        <a:xfrm>
                          <a:off x="0" y="0"/>
                          <a:ext cx="1839595" cy="1371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EE24D0" w14:textId="77777777" w:rsidR="00FA4916" w:rsidRPr="003C4A83" w:rsidRDefault="00FA4916" w:rsidP="00FA4916">
                            <w:pPr>
                              <w:rPr>
                                <w:rFonts w:ascii="Arial" w:hAnsi="Arial" w:cs="Arial"/>
                                <w:color w:val="000000" w:themeColor="text1"/>
                                <w:sz w:val="18"/>
                                <w:szCs w:val="20"/>
                                <w:lang w:val="en-US"/>
                              </w:rPr>
                            </w:pPr>
                            <w:r>
                              <w:rPr>
                                <w:rFonts w:ascii="Arial" w:hAnsi="Arial" w:cs="Arial"/>
                                <w:color w:val="000000" w:themeColor="text1"/>
                                <w:sz w:val="18"/>
                                <w:szCs w:val="20"/>
                                <w:lang w:val="en-US"/>
                              </w:rPr>
                              <w:t>Publications excluded</w:t>
                            </w:r>
                            <w:r w:rsidRPr="003C4A83">
                              <w:rPr>
                                <w:rFonts w:ascii="Arial" w:hAnsi="Arial" w:cs="Arial"/>
                                <w:color w:val="000000" w:themeColor="text1"/>
                                <w:sz w:val="18"/>
                                <w:szCs w:val="20"/>
                                <w:lang w:val="en-US"/>
                              </w:rPr>
                              <w:t>.</w:t>
                            </w:r>
                          </w:p>
                          <w:p w14:paraId="000721F3" w14:textId="77777777" w:rsidR="00FA4916" w:rsidRPr="003C4A83" w:rsidRDefault="00FA4916" w:rsidP="00FA4916">
                            <w:pPr>
                              <w:rPr>
                                <w:rFonts w:ascii="Arial" w:hAnsi="Arial" w:cs="Arial"/>
                                <w:color w:val="000000" w:themeColor="text1"/>
                                <w:sz w:val="18"/>
                                <w:szCs w:val="20"/>
                                <w:lang w:val="en-US"/>
                              </w:rPr>
                            </w:pPr>
                            <w:r w:rsidRPr="003C4A83">
                              <w:rPr>
                                <w:rFonts w:ascii="Arial" w:hAnsi="Arial" w:cs="Arial"/>
                                <w:color w:val="000000" w:themeColor="text1"/>
                                <w:sz w:val="18"/>
                                <w:szCs w:val="20"/>
                                <w:lang w:val="en-US"/>
                              </w:rPr>
                              <w:t>Reason 1: No access to the file  (n = 2)</w:t>
                            </w:r>
                          </w:p>
                          <w:p w14:paraId="2CAE0759" w14:textId="77777777" w:rsidR="00FA4916" w:rsidRPr="00DB12D4" w:rsidRDefault="00FA4916" w:rsidP="00FA4916">
                            <w:pPr>
                              <w:rPr>
                                <w:rFonts w:ascii="Arial" w:hAnsi="Arial" w:cs="Arial"/>
                                <w:color w:val="000000" w:themeColor="text1"/>
                                <w:sz w:val="18"/>
                                <w:szCs w:val="20"/>
                                <w:lang w:val="en-US"/>
                              </w:rPr>
                            </w:pPr>
                            <w:r w:rsidRPr="00DF79D5">
                              <w:rPr>
                                <w:rFonts w:ascii="Arial" w:hAnsi="Arial" w:cs="Arial"/>
                                <w:color w:val="000000" w:themeColor="text1"/>
                                <w:sz w:val="18"/>
                                <w:szCs w:val="20"/>
                                <w:lang w:val="en-US"/>
                              </w:rPr>
                              <w:t xml:space="preserve">Reason 2: No analyses of gun ownership </w:t>
                            </w:r>
                            <w:r>
                              <w:rPr>
                                <w:rFonts w:ascii="Arial" w:hAnsi="Arial" w:cs="Arial"/>
                                <w:color w:val="000000" w:themeColor="text1"/>
                                <w:sz w:val="18"/>
                                <w:szCs w:val="20"/>
                                <w:lang w:val="en-US"/>
                              </w:rPr>
                              <w:t>on</w:t>
                            </w:r>
                            <w:r w:rsidRPr="00DF79D5">
                              <w:rPr>
                                <w:rFonts w:ascii="Arial" w:hAnsi="Arial" w:cs="Arial"/>
                                <w:color w:val="000000" w:themeColor="text1"/>
                                <w:sz w:val="18"/>
                                <w:szCs w:val="20"/>
                                <w:lang w:val="en-US"/>
                              </w:rPr>
                              <w:t xml:space="preserve"> t</w:t>
                            </w:r>
                            <w:r>
                              <w:rPr>
                                <w:rFonts w:ascii="Arial" w:hAnsi="Arial" w:cs="Arial"/>
                                <w:color w:val="000000" w:themeColor="text1"/>
                                <w:sz w:val="18"/>
                                <w:szCs w:val="20"/>
                                <w:lang w:val="en-US"/>
                              </w:rPr>
                              <w:t>h</w:t>
                            </w:r>
                            <w:r w:rsidRPr="00DF79D5">
                              <w:rPr>
                                <w:rFonts w:ascii="Arial" w:hAnsi="Arial" w:cs="Arial"/>
                                <w:color w:val="000000" w:themeColor="text1"/>
                                <w:sz w:val="18"/>
                                <w:szCs w:val="20"/>
                                <w:lang w:val="en-US"/>
                              </w:rPr>
                              <w:t xml:space="preserve">e school environment. </w:t>
                            </w:r>
                            <w:r w:rsidRPr="00DB12D4">
                              <w:rPr>
                                <w:rFonts w:ascii="Arial" w:hAnsi="Arial" w:cs="Arial"/>
                                <w:color w:val="000000" w:themeColor="text1"/>
                                <w:sz w:val="18"/>
                                <w:szCs w:val="20"/>
                                <w:lang w:val="en-US"/>
                              </w:rPr>
                              <w:t>(n = 1)</w:t>
                            </w:r>
                          </w:p>
                          <w:p w14:paraId="2B5CB149" w14:textId="77777777" w:rsidR="00FA4916" w:rsidRPr="00DF79D5" w:rsidRDefault="00FA4916" w:rsidP="00FA4916">
                            <w:pPr>
                              <w:rPr>
                                <w:rFonts w:ascii="Arial" w:hAnsi="Arial" w:cs="Arial"/>
                                <w:color w:val="000000" w:themeColor="text1"/>
                                <w:sz w:val="18"/>
                                <w:szCs w:val="20"/>
                                <w:lang w:val="en-US"/>
                              </w:rPr>
                            </w:pPr>
                            <w:r w:rsidRPr="00DF79D5">
                              <w:rPr>
                                <w:rFonts w:ascii="Arial" w:hAnsi="Arial" w:cs="Arial"/>
                                <w:color w:val="000000" w:themeColor="text1"/>
                                <w:sz w:val="18"/>
                                <w:szCs w:val="20"/>
                                <w:lang w:val="en-US"/>
                              </w:rPr>
                              <w:t>Reason 3: Does not qualifies as a</w:t>
                            </w:r>
                            <w:r>
                              <w:rPr>
                                <w:rFonts w:ascii="Arial" w:hAnsi="Arial" w:cs="Arial"/>
                                <w:color w:val="000000" w:themeColor="text1"/>
                                <w:sz w:val="18"/>
                                <w:szCs w:val="20"/>
                                <w:lang w:val="en-US"/>
                              </w:rPr>
                              <w:t>n</w:t>
                            </w:r>
                            <w:r w:rsidRPr="00DF79D5">
                              <w:rPr>
                                <w:rFonts w:ascii="Arial" w:hAnsi="Arial" w:cs="Arial"/>
                                <w:color w:val="000000" w:themeColor="text1"/>
                                <w:sz w:val="18"/>
                                <w:szCs w:val="20"/>
                                <w:lang w:val="en-US"/>
                              </w:rPr>
                              <w:t xml:space="preserve"> intervention or a violence perception (n = 6) </w:t>
                            </w:r>
                          </w:p>
                          <w:p w14:paraId="1E09F75E" w14:textId="77777777" w:rsidR="00FA4916" w:rsidRPr="00DF79D5" w:rsidRDefault="00FA4916" w:rsidP="00FA4916">
                            <w:pPr>
                              <w:rPr>
                                <w:rFonts w:ascii="Arial" w:hAnsi="Arial" w:cs="Arial"/>
                                <w:color w:val="000000" w:themeColor="text1"/>
                                <w:sz w:val="18"/>
                                <w:szCs w:val="20"/>
                                <w:lang w:val="en-US"/>
                              </w:rPr>
                            </w:pPr>
                          </w:p>
                          <w:p w14:paraId="7F638D50" w14:textId="77777777" w:rsidR="00FA4916" w:rsidRPr="00DF79D5" w:rsidRDefault="00FA4916" w:rsidP="00FA4916">
                            <w:pPr>
                              <w:rPr>
                                <w:rFonts w:ascii="Arial" w:hAnsi="Arial" w:cs="Arial"/>
                                <w:color w:val="000000" w:themeColor="text1"/>
                                <w:sz w:val="18"/>
                                <w:szCs w:val="20"/>
                                <w:lang w:val="en-US"/>
                              </w:rPr>
                            </w:pPr>
                          </w:p>
                          <w:p w14:paraId="293130CC" w14:textId="77777777" w:rsidR="00FA4916" w:rsidRPr="004840A3" w:rsidRDefault="00FA4916" w:rsidP="00FA4916">
                            <w:pPr>
                              <w:rPr>
                                <w:rFonts w:ascii="Arial" w:hAnsi="Arial" w:cs="Arial"/>
                                <w:color w:val="000000" w:themeColor="text1"/>
                                <w:sz w:val="18"/>
                                <w:szCs w:val="20"/>
                              </w:rPr>
                            </w:pP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11E137" id="Rectangle 6" o:spid="_x0000_s1033" style="position:absolute;margin-left:252pt;margin-top:7.85pt;width:144.85pt;height:10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" filled="f" strokecolor="black [3213]" strokeweight="1pt">
                <v:textbox>
                  <w:txbxContent>
                    <w:p w14:paraId="39EE24D0" w14:textId="77777777" w:rsidR="00FA4916" w:rsidRPr="003C4A83" w:rsidRDefault="00FA4916" w:rsidP="00FA4916">
                      <w:pPr>
                        <w:rPr>
                          <w:rFonts w:ascii="Arial" w:hAnsi="Arial" w:cs="Arial"/>
                          <w:color w:val="000000" w:themeColor="text1"/>
                          <w:sz w:val="18"/>
                          <w:szCs w:val="20"/>
                          <w:lang w:val="en-US"/>
                        </w:rPr>
                      </w:pPr>
                      <w:r>
                        <w:rPr>
                          <w:rFonts w:ascii="Arial" w:hAnsi="Arial" w:cs="Arial"/>
                          <w:color w:val="000000" w:themeColor="text1"/>
                          <w:sz w:val="18"/>
                          <w:szCs w:val="20"/>
                          <w:lang w:val="en-US"/>
                        </w:rPr>
                        <w:t>Publications excluded</w:t>
                      </w:r>
                      <w:r w:rsidRPr="003C4A83">
                        <w:rPr>
                          <w:rFonts w:ascii="Arial" w:hAnsi="Arial" w:cs="Arial"/>
                          <w:color w:val="000000" w:themeColor="text1"/>
                          <w:sz w:val="18"/>
                          <w:szCs w:val="20"/>
                          <w:lang w:val="en-US"/>
                        </w:rPr>
                        <w:t>.</w:t>
                      </w:r>
                    </w:p>
                    <w:p w14:paraId="000721F3" w14:textId="77777777" w:rsidR="00FA4916" w:rsidRPr="003C4A83" w:rsidRDefault="00FA4916" w:rsidP="00FA4916">
                      <w:pPr>
                        <w:rPr>
                          <w:rFonts w:ascii="Arial" w:hAnsi="Arial" w:cs="Arial"/>
                          <w:color w:val="000000" w:themeColor="text1"/>
                          <w:sz w:val="18"/>
                          <w:szCs w:val="20"/>
                          <w:lang w:val="en-US"/>
                        </w:rPr>
                      </w:pPr>
                      <w:r w:rsidRPr="003C4A83">
                        <w:rPr>
                          <w:rFonts w:ascii="Arial" w:hAnsi="Arial" w:cs="Arial"/>
                          <w:color w:val="000000" w:themeColor="text1"/>
                          <w:sz w:val="18"/>
                          <w:szCs w:val="20"/>
                          <w:lang w:val="en-US"/>
                        </w:rPr>
                        <w:t>Reason 1: No access to the file  (n = 2)</w:t>
                      </w:r>
                    </w:p>
                    <w:p w14:paraId="2CAE0759" w14:textId="77777777" w:rsidR="00FA4916" w:rsidRPr="00DB12D4" w:rsidRDefault="00FA4916" w:rsidP="00FA4916">
                      <w:pPr>
                        <w:rPr>
                          <w:rFonts w:ascii="Arial" w:hAnsi="Arial" w:cs="Arial"/>
                          <w:color w:val="000000" w:themeColor="text1"/>
                          <w:sz w:val="18"/>
                          <w:szCs w:val="20"/>
                          <w:lang w:val="en-US"/>
                        </w:rPr>
                      </w:pPr>
                      <w:r w:rsidRPr="00DF79D5">
                        <w:rPr>
                          <w:rFonts w:ascii="Arial" w:hAnsi="Arial" w:cs="Arial"/>
                          <w:color w:val="000000" w:themeColor="text1"/>
                          <w:sz w:val="18"/>
                          <w:szCs w:val="20"/>
                          <w:lang w:val="en-US"/>
                        </w:rPr>
                        <w:t xml:space="preserve">Reason 2: No analyses of gun ownership </w:t>
                      </w:r>
                      <w:r>
                        <w:rPr>
                          <w:rFonts w:ascii="Arial" w:hAnsi="Arial" w:cs="Arial"/>
                          <w:color w:val="000000" w:themeColor="text1"/>
                          <w:sz w:val="18"/>
                          <w:szCs w:val="20"/>
                          <w:lang w:val="en-US"/>
                        </w:rPr>
                        <w:t>on</w:t>
                      </w:r>
                      <w:r w:rsidRPr="00DF79D5">
                        <w:rPr>
                          <w:rFonts w:ascii="Arial" w:hAnsi="Arial" w:cs="Arial"/>
                          <w:color w:val="000000" w:themeColor="text1"/>
                          <w:sz w:val="18"/>
                          <w:szCs w:val="20"/>
                          <w:lang w:val="en-US"/>
                        </w:rPr>
                        <w:t xml:space="preserve"> t</w:t>
                      </w:r>
                      <w:r>
                        <w:rPr>
                          <w:rFonts w:ascii="Arial" w:hAnsi="Arial" w:cs="Arial"/>
                          <w:color w:val="000000" w:themeColor="text1"/>
                          <w:sz w:val="18"/>
                          <w:szCs w:val="20"/>
                          <w:lang w:val="en-US"/>
                        </w:rPr>
                        <w:t>h</w:t>
                      </w:r>
                      <w:r w:rsidRPr="00DF79D5">
                        <w:rPr>
                          <w:rFonts w:ascii="Arial" w:hAnsi="Arial" w:cs="Arial"/>
                          <w:color w:val="000000" w:themeColor="text1"/>
                          <w:sz w:val="18"/>
                          <w:szCs w:val="20"/>
                          <w:lang w:val="en-US"/>
                        </w:rPr>
                        <w:t xml:space="preserve">e school environment. </w:t>
                      </w:r>
                      <w:r w:rsidRPr="00DB12D4">
                        <w:rPr>
                          <w:rFonts w:ascii="Arial" w:hAnsi="Arial" w:cs="Arial"/>
                          <w:color w:val="000000" w:themeColor="text1"/>
                          <w:sz w:val="18"/>
                          <w:szCs w:val="20"/>
                          <w:lang w:val="en-US"/>
                        </w:rPr>
                        <w:t>(n = 1)</w:t>
                      </w:r>
                    </w:p>
                    <w:p w14:paraId="2B5CB149" w14:textId="77777777" w:rsidR="00FA4916" w:rsidRPr="00DF79D5" w:rsidRDefault="00FA4916" w:rsidP="00FA4916">
                      <w:pPr>
                        <w:rPr>
                          <w:rFonts w:ascii="Arial" w:hAnsi="Arial" w:cs="Arial"/>
                          <w:color w:val="000000" w:themeColor="text1"/>
                          <w:sz w:val="18"/>
                          <w:szCs w:val="20"/>
                          <w:lang w:val="en-US"/>
                        </w:rPr>
                      </w:pPr>
                      <w:r w:rsidRPr="00DF79D5">
                        <w:rPr>
                          <w:rFonts w:ascii="Arial" w:hAnsi="Arial" w:cs="Arial"/>
                          <w:color w:val="000000" w:themeColor="text1"/>
                          <w:sz w:val="18"/>
                          <w:szCs w:val="20"/>
                          <w:lang w:val="en-US"/>
                        </w:rPr>
                        <w:t>Reason 3: Does not qualifies as a</w:t>
                      </w:r>
                      <w:r>
                        <w:rPr>
                          <w:rFonts w:ascii="Arial" w:hAnsi="Arial" w:cs="Arial"/>
                          <w:color w:val="000000" w:themeColor="text1"/>
                          <w:sz w:val="18"/>
                          <w:szCs w:val="20"/>
                          <w:lang w:val="en-US"/>
                        </w:rPr>
                        <w:t>n</w:t>
                      </w:r>
                      <w:r w:rsidRPr="00DF79D5">
                        <w:rPr>
                          <w:rFonts w:ascii="Arial" w:hAnsi="Arial" w:cs="Arial"/>
                          <w:color w:val="000000" w:themeColor="text1"/>
                          <w:sz w:val="18"/>
                          <w:szCs w:val="20"/>
                          <w:lang w:val="en-US"/>
                        </w:rPr>
                        <w:t xml:space="preserve"> intervention or a violence perception (n = 6) </w:t>
                      </w:r>
                    </w:p>
                    <w:p w14:paraId="1E09F75E" w14:textId="77777777" w:rsidR="00FA4916" w:rsidRPr="00DF79D5" w:rsidRDefault="00FA4916" w:rsidP="00FA4916">
                      <w:pPr>
                        <w:rPr>
                          <w:rFonts w:ascii="Arial" w:hAnsi="Arial" w:cs="Arial"/>
                          <w:color w:val="000000" w:themeColor="text1"/>
                          <w:sz w:val="18"/>
                          <w:szCs w:val="20"/>
                          <w:lang w:val="en-US"/>
                        </w:rPr>
                      </w:pPr>
                    </w:p>
                    <w:p w14:paraId="7F638D50" w14:textId="77777777" w:rsidR="00FA4916" w:rsidRPr="00DF79D5" w:rsidRDefault="00FA4916" w:rsidP="00FA4916">
                      <w:pPr>
                        <w:rPr>
                          <w:rFonts w:ascii="Arial" w:hAnsi="Arial" w:cs="Arial"/>
                          <w:color w:val="000000" w:themeColor="text1"/>
                          <w:sz w:val="18"/>
                          <w:szCs w:val="20"/>
                          <w:lang w:val="en-US"/>
                        </w:rPr>
                      </w:pPr>
                    </w:p>
                    <w:p w14:paraId="293130CC" w14:textId="77777777" w:rsidR="00FA4916" w:rsidRPr="004840A3" w:rsidRDefault="00FA4916" w:rsidP="00FA4916">
                      <w:pPr>
                        <w:rPr>
                          <w:rFonts w:ascii="Arial" w:hAnsi="Arial" w:cs="Arial"/>
                          <w:color w:val="000000" w:themeColor="text1"/>
                          <w:sz w:val="18"/>
                          <w:szCs w:val="20"/>
                        </w:rPr>
                      </w:pPr>
                      <w:r>
                        <w:rPr>
                          <w:rFonts w:ascii="Arial" w:hAnsi="Arial" w:cs="Arial"/>
                          <w:color w:val="000000" w:themeColor="text1"/>
                          <w:sz w:val="18"/>
                          <w:szCs w:val="20"/>
                        </w:rPr>
                        <w:t>)</w:t>
                      </w:r>
                    </w:p>
                  </w:txbxContent>
                </v:textbox>
              </v:rect>
            </w:pict>
          </mc:Fallback>
        </mc:AlternateContent>
      </w:r>
    </w:p>
    <w:p w14:paraId="2122FFD4" w14:textId="77777777" w:rsidR="00FA4916" w:rsidRPr="00DB12D4" w:rsidRDefault="00FA4916" w:rsidP="00FA4916">
      <w:pPr>
        <w:rPr>
          <w:lang w:val="en-US"/>
        </w:rPr>
      </w:pPr>
      <w:r w:rsidRPr="00560609">
        <w:rPr>
          <w:noProof/>
        </w:rPr>
        <mc:AlternateContent>
          <mc:Choice Requires="wps">
            <w:drawing>
              <wp:anchor distT="0" distB="0" distL="114300" distR="114300" simplePos="0" relativeHeight="251682816" behindDoc="0" locked="0" layoutInCell="1" allowOverlap="1" wp14:anchorId="4B3D8D3E" wp14:editId="13605619">
                <wp:simplePos x="0" y="0"/>
                <wp:positionH relativeFrom="column">
                  <wp:posOffset>561975</wp:posOffset>
                </wp:positionH>
                <wp:positionV relativeFrom="paragraph">
                  <wp:posOffset>48895</wp:posOffset>
                </wp:positionV>
                <wp:extent cx="1838325" cy="685800"/>
                <wp:effectExtent l="0" t="0" r="28575" b="19050"/>
                <wp:wrapNone/>
                <wp:docPr id="25" name="Rectangle 5"/>
                <wp:cNvGraphicFramePr/>
                <a:graphic xmlns:a="http://schemas.openxmlformats.org/drawingml/2006/main">
                  <a:graphicData uri="http://schemas.microsoft.com/office/word/2010/wordprocessingShape">
                    <wps:wsp>
                      <wps:cNvSpPr/>
                      <wps:spPr>
                        <a:xfrm>
                          <a:off x="0" y="0"/>
                          <a:ext cx="1838325" cy="685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35E9FC" w14:textId="77777777" w:rsidR="00FA4916" w:rsidRPr="00DF79D5" w:rsidRDefault="00FA4916" w:rsidP="00FA4916">
                            <w:pPr>
                              <w:rPr>
                                <w:rFonts w:ascii="Arial" w:hAnsi="Arial" w:cs="Arial"/>
                                <w:color w:val="000000" w:themeColor="text1"/>
                                <w:sz w:val="18"/>
                                <w:szCs w:val="20"/>
                                <w:lang w:val="en-US"/>
                              </w:rPr>
                            </w:pPr>
                            <w:r w:rsidRPr="00DF79D5">
                              <w:rPr>
                                <w:rFonts w:ascii="Arial" w:hAnsi="Arial" w:cs="Arial"/>
                                <w:color w:val="000000" w:themeColor="text1"/>
                                <w:sz w:val="18"/>
                                <w:szCs w:val="20"/>
                                <w:lang w:val="en-US"/>
                              </w:rPr>
                              <w:t>Publications with evaluated complete tex</w:t>
                            </w:r>
                            <w:r>
                              <w:rPr>
                                <w:rFonts w:ascii="Arial" w:hAnsi="Arial" w:cs="Arial"/>
                                <w:color w:val="000000" w:themeColor="text1"/>
                                <w:sz w:val="18"/>
                                <w:szCs w:val="20"/>
                                <w:lang w:val="en-US"/>
                              </w:rPr>
                              <w:t>ts.</w:t>
                            </w:r>
                          </w:p>
                          <w:p w14:paraId="6C5E5FE8" w14:textId="77777777" w:rsidR="00FA4916" w:rsidRPr="004840A3" w:rsidRDefault="00FA4916" w:rsidP="00FA4916">
                            <w:pPr>
                              <w:rPr>
                                <w:rFonts w:ascii="Arial" w:hAnsi="Arial" w:cs="Arial"/>
                                <w:color w:val="000000" w:themeColor="text1"/>
                                <w:sz w:val="18"/>
                                <w:szCs w:val="20"/>
                              </w:rPr>
                            </w:pPr>
                            <w:r w:rsidRPr="004840A3">
                              <w:rPr>
                                <w:rFonts w:ascii="Arial" w:hAnsi="Arial" w:cs="Arial"/>
                                <w:color w:val="000000" w:themeColor="text1"/>
                                <w:sz w:val="18"/>
                                <w:szCs w:val="20"/>
                              </w:rPr>
                              <w:t>(n =</w:t>
                            </w:r>
                            <w:r>
                              <w:rPr>
                                <w:rFonts w:ascii="Arial" w:hAnsi="Arial" w:cs="Arial"/>
                                <w:color w:val="000000" w:themeColor="text1"/>
                                <w:sz w:val="18"/>
                                <w:szCs w:val="20"/>
                              </w:rPr>
                              <w:t xml:space="preserve"> 18</w:t>
                            </w:r>
                            <w:r w:rsidRPr="004840A3">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D8D3E" id="Rectangle 5" o:spid="_x0000_s1034" style="position:absolute;margin-left:44.25pt;margin-top:3.85pt;width:144.75pt;height:5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" filled="f" strokecolor="black [3213]" strokeweight="1pt">
                <v:textbox>
                  <w:txbxContent>
                    <w:p w14:paraId="6135E9FC" w14:textId="77777777" w:rsidR="00FA4916" w:rsidRPr="00DF79D5" w:rsidRDefault="00FA4916" w:rsidP="00FA4916">
                      <w:pPr>
                        <w:rPr>
                          <w:rFonts w:ascii="Arial" w:hAnsi="Arial" w:cs="Arial"/>
                          <w:color w:val="000000" w:themeColor="text1"/>
                          <w:sz w:val="18"/>
                          <w:szCs w:val="20"/>
                          <w:lang w:val="en-US"/>
                        </w:rPr>
                      </w:pPr>
                      <w:r w:rsidRPr="00DF79D5">
                        <w:rPr>
                          <w:rFonts w:ascii="Arial" w:hAnsi="Arial" w:cs="Arial"/>
                          <w:color w:val="000000" w:themeColor="text1"/>
                          <w:sz w:val="18"/>
                          <w:szCs w:val="20"/>
                          <w:lang w:val="en-US"/>
                        </w:rPr>
                        <w:t>Publications with evaluated complete tex</w:t>
                      </w:r>
                      <w:r>
                        <w:rPr>
                          <w:rFonts w:ascii="Arial" w:hAnsi="Arial" w:cs="Arial"/>
                          <w:color w:val="000000" w:themeColor="text1"/>
                          <w:sz w:val="18"/>
                          <w:szCs w:val="20"/>
                          <w:lang w:val="en-US"/>
                        </w:rPr>
                        <w:t>ts.</w:t>
                      </w:r>
                    </w:p>
                    <w:p w14:paraId="6C5E5FE8" w14:textId="77777777" w:rsidR="00FA4916" w:rsidRPr="004840A3" w:rsidRDefault="00FA4916" w:rsidP="00FA4916">
                      <w:pPr>
                        <w:rPr>
                          <w:rFonts w:ascii="Arial" w:hAnsi="Arial" w:cs="Arial"/>
                          <w:color w:val="000000" w:themeColor="text1"/>
                          <w:sz w:val="18"/>
                          <w:szCs w:val="20"/>
                        </w:rPr>
                      </w:pPr>
                      <w:r w:rsidRPr="004840A3">
                        <w:rPr>
                          <w:rFonts w:ascii="Arial" w:hAnsi="Arial" w:cs="Arial"/>
                          <w:color w:val="000000" w:themeColor="text1"/>
                          <w:sz w:val="18"/>
                          <w:szCs w:val="20"/>
                        </w:rPr>
                        <w:t>(n =</w:t>
                      </w:r>
                      <w:r>
                        <w:rPr>
                          <w:rFonts w:ascii="Arial" w:hAnsi="Arial" w:cs="Arial"/>
                          <w:color w:val="000000" w:themeColor="text1"/>
                          <w:sz w:val="18"/>
                          <w:szCs w:val="20"/>
                        </w:rPr>
                        <w:t xml:space="preserve"> 18</w:t>
                      </w:r>
                      <w:r w:rsidRPr="004840A3">
                        <w:rPr>
                          <w:rFonts w:ascii="Arial" w:hAnsi="Arial" w:cs="Arial"/>
                          <w:color w:val="000000" w:themeColor="text1"/>
                          <w:sz w:val="18"/>
                          <w:szCs w:val="20"/>
                        </w:rPr>
                        <w:t>)</w:t>
                      </w:r>
                    </w:p>
                  </w:txbxContent>
                </v:textbox>
              </v:rect>
            </w:pict>
          </mc:Fallback>
        </mc:AlternateContent>
      </w:r>
    </w:p>
    <w:p w14:paraId="56BD2D06" w14:textId="77777777" w:rsidR="00FA4916" w:rsidRPr="00DB12D4" w:rsidRDefault="00FA4916" w:rsidP="00FA4916">
      <w:pPr>
        <w:rPr>
          <w:lang w:val="en-US"/>
        </w:rPr>
      </w:pPr>
    </w:p>
    <w:p w14:paraId="3275242F" w14:textId="77777777" w:rsidR="00FA4916" w:rsidRPr="00DB12D4" w:rsidRDefault="00FA4916" w:rsidP="00FA4916">
      <w:pPr>
        <w:rPr>
          <w:lang w:val="en-US"/>
        </w:rPr>
      </w:pPr>
      <w:r>
        <w:rPr>
          <w:noProof/>
        </w:rPr>
        <mc:AlternateContent>
          <mc:Choice Requires="wps">
            <w:drawing>
              <wp:anchor distT="0" distB="0" distL="114300" distR="114300" simplePos="0" relativeHeight="251687936" behindDoc="0" locked="0" layoutInCell="1" allowOverlap="1" wp14:anchorId="71D3B700" wp14:editId="6220647F">
                <wp:simplePos x="0" y="0"/>
                <wp:positionH relativeFrom="column">
                  <wp:posOffset>2389505</wp:posOffset>
                </wp:positionH>
                <wp:positionV relativeFrom="paragraph">
                  <wp:posOffset>47625</wp:posOffset>
                </wp:positionV>
                <wp:extent cx="563245" cy="0"/>
                <wp:effectExtent l="0" t="76200" r="27305" b="95250"/>
                <wp:wrapNone/>
                <wp:docPr id="2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C53F4C" id="Straight Arrow Connector 16" o:spid="_x0000_s1026" type="#_x0000_t32" style="position:absolute;margin-left:188.15pt;margin-top:3.75pt;width:44.35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" strokecolor="black [3213]" strokeweight=".5pt">
                <v:stroke endarrow="block" joinstyle="miter"/>
              </v:shape>
            </w:pict>
          </mc:Fallback>
        </mc:AlternateContent>
      </w:r>
    </w:p>
    <w:p w14:paraId="52F9F338" w14:textId="77777777" w:rsidR="00FA4916" w:rsidRPr="00DB12D4" w:rsidRDefault="00FA4916" w:rsidP="00FA4916">
      <w:pPr>
        <w:rPr>
          <w:lang w:val="en-US"/>
        </w:rPr>
      </w:pPr>
    </w:p>
    <w:p w14:paraId="59F48482" w14:textId="77777777" w:rsidR="00FA4916" w:rsidRPr="00DB12D4" w:rsidRDefault="00FA4916" w:rsidP="00FA4916">
      <w:pPr>
        <w:rPr>
          <w:lang w:val="en-US"/>
        </w:rPr>
      </w:pPr>
    </w:p>
    <w:p w14:paraId="148C4EEA" w14:textId="77777777" w:rsidR="00FA4916" w:rsidRPr="00DB12D4" w:rsidRDefault="00FA4916" w:rsidP="00FA4916">
      <w:pPr>
        <w:rPr>
          <w:lang w:val="en-US"/>
        </w:rPr>
      </w:pPr>
      <w:r>
        <w:rPr>
          <w:noProof/>
        </w:rPr>
        <mc:AlternateContent>
          <mc:Choice Requires="wps">
            <w:drawing>
              <wp:anchor distT="0" distB="0" distL="114300" distR="114300" simplePos="0" relativeHeight="251695104" behindDoc="0" locked="0" layoutInCell="1" allowOverlap="1" wp14:anchorId="0FBC52C0" wp14:editId="46BF57D5">
                <wp:simplePos x="0" y="0"/>
                <wp:positionH relativeFrom="column">
                  <wp:posOffset>1268942</wp:posOffset>
                </wp:positionH>
                <wp:positionV relativeFrom="paragraph">
                  <wp:posOffset>100444</wp:posOffset>
                </wp:positionV>
                <wp:extent cx="432000" cy="0"/>
                <wp:effectExtent l="44450" t="0" r="50800" b="69850"/>
                <wp:wrapNone/>
                <wp:docPr id="1366804014" name="Straight Arrow Connector 16"/>
                <wp:cNvGraphicFramePr/>
                <a:graphic xmlns:a="http://schemas.openxmlformats.org/drawingml/2006/main">
                  <a:graphicData uri="http://schemas.microsoft.com/office/word/2010/wordprocessingShape">
                    <wps:wsp>
                      <wps:cNvCnPr/>
                      <wps:spPr>
                        <a:xfrm rot="5400000">
                          <a:off x="0" y="0"/>
                          <a:ext cx="432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469D588" id="Straight Arrow Connector 16" o:spid="_x0000_s1026" type="#_x0000_t32" style="position:absolute;margin-left:99.9pt;margin-top:7.9pt;width:34pt;height:0;rotation:90;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" strokecolor="black [3213]" strokeweight=".5pt">
                <v:stroke endarrow="block" joinstyle="miter"/>
              </v:shape>
            </w:pict>
          </mc:Fallback>
        </mc:AlternateContent>
      </w:r>
    </w:p>
    <w:p w14:paraId="65BC18C2" w14:textId="77777777" w:rsidR="00FA4916" w:rsidRPr="00DB12D4" w:rsidRDefault="00FA4916" w:rsidP="00FA4916">
      <w:pPr>
        <w:rPr>
          <w:lang w:val="en-US"/>
        </w:rPr>
      </w:pPr>
    </w:p>
    <w:p w14:paraId="7C0EBBB1" w14:textId="77777777" w:rsidR="00FA4916" w:rsidRPr="00DB12D4" w:rsidRDefault="00FA4916" w:rsidP="00FA4916">
      <w:pPr>
        <w:rPr>
          <w:lang w:val="en-US"/>
        </w:rPr>
      </w:pPr>
      <w:r w:rsidRPr="00560609">
        <w:rPr>
          <w:noProof/>
        </w:rPr>
        <mc:AlternateContent>
          <mc:Choice Requires="wps">
            <w:drawing>
              <wp:anchor distT="0" distB="0" distL="114300" distR="114300" simplePos="0" relativeHeight="251684864" behindDoc="0" locked="0" layoutInCell="1" allowOverlap="1" wp14:anchorId="3599562E" wp14:editId="568BE758">
                <wp:simplePos x="0" y="0"/>
                <wp:positionH relativeFrom="column">
                  <wp:posOffset>571500</wp:posOffset>
                </wp:positionH>
                <wp:positionV relativeFrom="paragraph">
                  <wp:posOffset>112395</wp:posOffset>
                </wp:positionV>
                <wp:extent cx="1828800" cy="685800"/>
                <wp:effectExtent l="0" t="0" r="19050" b="19050"/>
                <wp:wrapNone/>
                <wp:docPr id="27" name="Rectangle 13"/>
                <wp:cNvGraphicFramePr/>
                <a:graphic xmlns:a="http://schemas.openxmlformats.org/drawingml/2006/main">
                  <a:graphicData uri="http://schemas.microsoft.com/office/word/2010/wordprocessingShape">
                    <wps:wsp>
                      <wps:cNvSpPr/>
                      <wps:spPr>
                        <a:xfrm>
                          <a:off x="0" y="0"/>
                          <a:ext cx="1828800" cy="685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15BC87" w14:textId="77777777" w:rsidR="00FA4916" w:rsidRPr="003C4A83" w:rsidRDefault="00FA4916" w:rsidP="00FA4916">
                            <w:pPr>
                              <w:rPr>
                                <w:rFonts w:ascii="Arial" w:hAnsi="Arial" w:cs="Arial"/>
                                <w:color w:val="000000" w:themeColor="text1"/>
                                <w:sz w:val="18"/>
                                <w:szCs w:val="20"/>
                                <w:lang w:val="en-US"/>
                              </w:rPr>
                            </w:pPr>
                            <w:r w:rsidRPr="003C4A83">
                              <w:rPr>
                                <w:rFonts w:ascii="Arial" w:hAnsi="Arial" w:cs="Arial"/>
                                <w:color w:val="000000" w:themeColor="text1"/>
                                <w:sz w:val="18"/>
                                <w:szCs w:val="20"/>
                                <w:lang w:val="en-US"/>
                              </w:rPr>
                              <w:t xml:space="preserve">Publications included </w:t>
                            </w:r>
                            <w:r>
                              <w:rPr>
                                <w:rFonts w:ascii="Arial" w:hAnsi="Arial" w:cs="Arial"/>
                                <w:color w:val="000000" w:themeColor="text1"/>
                                <w:sz w:val="18"/>
                                <w:szCs w:val="20"/>
                                <w:lang w:val="en-US"/>
                              </w:rPr>
                              <w:t>in</w:t>
                            </w:r>
                            <w:r w:rsidRPr="003C4A83">
                              <w:rPr>
                                <w:rFonts w:ascii="Arial" w:hAnsi="Arial" w:cs="Arial"/>
                                <w:color w:val="000000" w:themeColor="text1"/>
                                <w:sz w:val="18"/>
                                <w:szCs w:val="20"/>
                                <w:lang w:val="en-US"/>
                              </w:rPr>
                              <w:t xml:space="preserve"> the revi</w:t>
                            </w:r>
                            <w:r>
                              <w:rPr>
                                <w:rFonts w:ascii="Arial" w:hAnsi="Arial" w:cs="Arial"/>
                                <w:color w:val="000000" w:themeColor="text1"/>
                                <w:sz w:val="18"/>
                                <w:szCs w:val="20"/>
                                <w:lang w:val="en-US"/>
                              </w:rPr>
                              <w:t>ew.</w:t>
                            </w:r>
                          </w:p>
                          <w:p w14:paraId="06EE4F81" w14:textId="77777777" w:rsidR="00FA4916" w:rsidRPr="004A20BF" w:rsidRDefault="00FA4916" w:rsidP="00FA4916">
                            <w:pPr>
                              <w:rPr>
                                <w:rFonts w:ascii="Arial" w:hAnsi="Arial" w:cs="Arial"/>
                                <w:color w:val="000000" w:themeColor="text1"/>
                                <w:sz w:val="18"/>
                                <w:szCs w:val="20"/>
                              </w:rPr>
                            </w:pPr>
                            <w:r w:rsidRPr="004A20BF">
                              <w:rPr>
                                <w:rFonts w:ascii="Arial" w:hAnsi="Arial" w:cs="Arial"/>
                                <w:color w:val="000000" w:themeColor="text1"/>
                                <w:sz w:val="18"/>
                                <w:szCs w:val="20"/>
                              </w:rPr>
                              <w:t>(n =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9562E" id="Rectangle 13" o:spid="_x0000_s1035" style="position:absolute;margin-left:45pt;margin-top:8.85pt;width:2in;height:5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" filled="f" strokecolor="black [3213]" strokeweight="1pt">
                <v:textbox>
                  <w:txbxContent>
                    <w:p w14:paraId="3215BC87" w14:textId="77777777" w:rsidR="00FA4916" w:rsidRPr="003C4A83" w:rsidRDefault="00FA4916" w:rsidP="00FA4916">
                      <w:pPr>
                        <w:rPr>
                          <w:rFonts w:ascii="Arial" w:hAnsi="Arial" w:cs="Arial"/>
                          <w:color w:val="000000" w:themeColor="text1"/>
                          <w:sz w:val="18"/>
                          <w:szCs w:val="20"/>
                          <w:lang w:val="en-US"/>
                        </w:rPr>
                      </w:pPr>
                      <w:r w:rsidRPr="003C4A83">
                        <w:rPr>
                          <w:rFonts w:ascii="Arial" w:hAnsi="Arial" w:cs="Arial"/>
                          <w:color w:val="000000" w:themeColor="text1"/>
                          <w:sz w:val="18"/>
                          <w:szCs w:val="20"/>
                          <w:lang w:val="en-US"/>
                        </w:rPr>
                        <w:t xml:space="preserve">Publications included </w:t>
                      </w:r>
                      <w:r>
                        <w:rPr>
                          <w:rFonts w:ascii="Arial" w:hAnsi="Arial" w:cs="Arial"/>
                          <w:color w:val="000000" w:themeColor="text1"/>
                          <w:sz w:val="18"/>
                          <w:szCs w:val="20"/>
                          <w:lang w:val="en-US"/>
                        </w:rPr>
                        <w:t>in</w:t>
                      </w:r>
                      <w:r w:rsidRPr="003C4A83">
                        <w:rPr>
                          <w:rFonts w:ascii="Arial" w:hAnsi="Arial" w:cs="Arial"/>
                          <w:color w:val="000000" w:themeColor="text1"/>
                          <w:sz w:val="18"/>
                          <w:szCs w:val="20"/>
                          <w:lang w:val="en-US"/>
                        </w:rPr>
                        <w:t xml:space="preserve"> the revi</w:t>
                      </w:r>
                      <w:r>
                        <w:rPr>
                          <w:rFonts w:ascii="Arial" w:hAnsi="Arial" w:cs="Arial"/>
                          <w:color w:val="000000" w:themeColor="text1"/>
                          <w:sz w:val="18"/>
                          <w:szCs w:val="20"/>
                          <w:lang w:val="en-US"/>
                        </w:rPr>
                        <w:t>ew.</w:t>
                      </w:r>
                    </w:p>
                    <w:p w14:paraId="06EE4F81" w14:textId="77777777" w:rsidR="00FA4916" w:rsidRPr="004A20BF" w:rsidRDefault="00FA4916" w:rsidP="00FA4916">
                      <w:pPr>
                        <w:rPr>
                          <w:rFonts w:ascii="Arial" w:hAnsi="Arial" w:cs="Arial"/>
                          <w:color w:val="000000" w:themeColor="text1"/>
                          <w:sz w:val="18"/>
                          <w:szCs w:val="20"/>
                        </w:rPr>
                      </w:pPr>
                      <w:r w:rsidRPr="004A20BF">
                        <w:rPr>
                          <w:rFonts w:ascii="Arial" w:hAnsi="Arial" w:cs="Arial"/>
                          <w:color w:val="000000" w:themeColor="text1"/>
                          <w:sz w:val="18"/>
                          <w:szCs w:val="20"/>
                        </w:rPr>
                        <w:t>(n = 9)</w:t>
                      </w:r>
                    </w:p>
                  </w:txbxContent>
                </v:textbox>
              </v:rect>
            </w:pict>
          </mc:Fallback>
        </mc:AlternateContent>
      </w:r>
    </w:p>
    <w:p w14:paraId="5C4360BF" w14:textId="77777777" w:rsidR="00FA4916" w:rsidRPr="00DB12D4" w:rsidRDefault="00FA4916" w:rsidP="00FA4916">
      <w:pPr>
        <w:rPr>
          <w:lang w:val="en-US"/>
        </w:rPr>
      </w:pPr>
      <w:r>
        <w:rPr>
          <w:noProof/>
        </w:rPr>
        <mc:AlternateContent>
          <mc:Choice Requires="wps">
            <w:drawing>
              <wp:anchor distT="0" distB="0" distL="114300" distR="114300" simplePos="0" relativeHeight="251692032" behindDoc="0" locked="0" layoutInCell="1" allowOverlap="1" wp14:anchorId="5037037E" wp14:editId="698DE185">
                <wp:simplePos x="0" y="0"/>
                <wp:positionH relativeFrom="column">
                  <wp:posOffset>-145732</wp:posOffset>
                </wp:positionH>
                <wp:positionV relativeFrom="paragraph">
                  <wp:posOffset>190500</wp:posOffset>
                </wp:positionV>
                <wp:extent cx="764223"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075381B0" w14:textId="77777777" w:rsidR="00FA4916" w:rsidRDefault="00FA4916" w:rsidP="00FA4916">
                            <w:pPr>
                              <w:jc w:val="center"/>
                              <w:rPr>
                                <w:rFonts w:ascii="Arial" w:hAnsi="Arial" w:cs="Arial"/>
                                <w:b/>
                                <w:color w:val="000000" w:themeColor="text1"/>
                                <w:sz w:val="18"/>
                                <w:szCs w:val="18"/>
                              </w:rPr>
                            </w:pPr>
                            <w:proofErr w:type="spellStart"/>
                            <w:r>
                              <w:rPr>
                                <w:rFonts w:ascii="Arial" w:hAnsi="Arial" w:cs="Arial"/>
                                <w:b/>
                                <w:color w:val="000000" w:themeColor="text1"/>
                                <w:sz w:val="18"/>
                                <w:szCs w:val="18"/>
                              </w:rPr>
                              <w:t>Included</w:t>
                            </w:r>
                            <w:proofErr w:type="spellEnd"/>
                          </w:p>
                          <w:p w14:paraId="29A3010D" w14:textId="77777777" w:rsidR="00FA4916" w:rsidRPr="003C4A83" w:rsidRDefault="00FA4916" w:rsidP="00FA4916">
                            <w:pPr>
                              <w:jc w:val="center"/>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7037E" id="Flowchart: Alternate Process 33" o:spid="_x0000_s1036" type="#_x0000_t176" style="position:absolute;margin-left:-11.45pt;margin-top:15pt;width:60.2pt;height:20.7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" fillcolor="#9cc2e5 [1944]" strokecolor="black [3213]" strokeweight="1pt">
                <v:textbox>
                  <w:txbxContent>
                    <w:p w14:paraId="075381B0" w14:textId="77777777" w:rsidR="00FA4916" w:rsidRDefault="00FA4916" w:rsidP="00FA4916">
                      <w:pPr>
                        <w:jc w:val="center"/>
                        <w:rPr>
                          <w:rFonts w:ascii="Arial" w:hAnsi="Arial" w:cs="Arial"/>
                          <w:b/>
                          <w:color w:val="000000" w:themeColor="text1"/>
                          <w:sz w:val="18"/>
                          <w:szCs w:val="18"/>
                        </w:rPr>
                      </w:pPr>
                      <w:proofErr w:type="spellStart"/>
                      <w:r>
                        <w:rPr>
                          <w:rFonts w:ascii="Arial" w:hAnsi="Arial" w:cs="Arial"/>
                          <w:b/>
                          <w:color w:val="000000" w:themeColor="text1"/>
                          <w:sz w:val="18"/>
                          <w:szCs w:val="18"/>
                        </w:rPr>
                        <w:t>Included</w:t>
                      </w:r>
                      <w:proofErr w:type="spellEnd"/>
                    </w:p>
                    <w:p w14:paraId="29A3010D" w14:textId="77777777" w:rsidR="00FA4916" w:rsidRPr="003C4A83" w:rsidRDefault="00FA4916" w:rsidP="00FA4916">
                      <w:pPr>
                        <w:jc w:val="center"/>
                        <w:rPr>
                          <w:rFonts w:ascii="Arial" w:hAnsi="Arial" w:cs="Arial"/>
                          <w:b/>
                          <w:color w:val="000000" w:themeColor="text1"/>
                          <w:sz w:val="18"/>
                          <w:szCs w:val="18"/>
                        </w:rPr>
                      </w:pPr>
                    </w:p>
                  </w:txbxContent>
                </v:textbox>
              </v:shape>
            </w:pict>
          </mc:Fallback>
        </mc:AlternateContent>
      </w:r>
    </w:p>
    <w:p w14:paraId="1FE36B83" w14:textId="77777777" w:rsidR="00FA4916" w:rsidRPr="00DB12D4" w:rsidRDefault="00FA4916" w:rsidP="00FA4916">
      <w:pPr>
        <w:rPr>
          <w:lang w:val="en-US"/>
        </w:rPr>
      </w:pPr>
    </w:p>
    <w:p w14:paraId="72A0382F" w14:textId="77777777" w:rsidR="00FA4916" w:rsidRPr="00DB12D4" w:rsidRDefault="00FA4916" w:rsidP="00FA4916">
      <w:pPr>
        <w:rPr>
          <w:lang w:val="en-US"/>
        </w:rPr>
      </w:pPr>
    </w:p>
    <w:p w14:paraId="34266380" w14:textId="77777777" w:rsidR="00F859D9" w:rsidRPr="00DB12D4" w:rsidRDefault="00F859D9" w:rsidP="00F859D9">
      <w:pPr>
        <w:rPr>
          <w:lang w:val="en-US"/>
        </w:rPr>
      </w:pPr>
    </w:p>
    <w:p w14:paraId="3FC3E44A" w14:textId="77777777" w:rsidR="00F859D9" w:rsidRPr="00DB12D4" w:rsidRDefault="00F859D9" w:rsidP="00F859D9">
      <w:pPr>
        <w:rPr>
          <w:lang w:val="en-US"/>
        </w:rPr>
      </w:pPr>
    </w:p>
    <w:p w14:paraId="7CEC46CE" w14:textId="77777777" w:rsidR="00F859D9" w:rsidRPr="00DB12D4" w:rsidRDefault="00F859D9" w:rsidP="003D281F">
      <w:pPr>
        <w:spacing w:line="480" w:lineRule="auto"/>
        <w:jc w:val="both"/>
        <w:rPr>
          <w:rFonts w:ascii="Times New Roman" w:hAnsi="Times New Roman" w:cs="Times New Roman"/>
          <w:sz w:val="24"/>
          <w:szCs w:val="24"/>
          <w:lang w:val="en-US"/>
        </w:rPr>
      </w:pPr>
    </w:p>
    <w:p w14:paraId="0BF5F4A0" w14:textId="34BFCBE9" w:rsidR="0060750F" w:rsidRDefault="000838C6" w:rsidP="000838C6">
      <w:pPr>
        <w:spacing w:line="480" w:lineRule="auto"/>
        <w:jc w:val="both"/>
        <w:rPr>
          <w:rFonts w:ascii="Times New Roman" w:hAnsi="Times New Roman" w:cs="Times New Roman"/>
          <w:sz w:val="24"/>
          <w:szCs w:val="24"/>
          <w:lang w:val="en-US"/>
        </w:rPr>
      </w:pPr>
      <w:commentRangeStart w:id="23"/>
      <w:r w:rsidRPr="00DB12D4">
        <w:rPr>
          <w:rFonts w:ascii="Times New Roman" w:hAnsi="Times New Roman" w:cs="Times New Roman"/>
          <w:i/>
          <w:iCs/>
          <w:sz w:val="24"/>
          <w:szCs w:val="24"/>
          <w:lang w:val="en-US"/>
        </w:rPr>
        <w:t>Perception of school safety and safety policies</w:t>
      </w:r>
      <w:r w:rsidRPr="00DB12D4">
        <w:rPr>
          <w:rFonts w:ascii="Times New Roman" w:hAnsi="Times New Roman" w:cs="Times New Roman"/>
          <w:sz w:val="24"/>
          <w:szCs w:val="24"/>
          <w:lang w:val="en-US"/>
        </w:rPr>
        <w:t xml:space="preserve">: </w:t>
      </w:r>
      <w:commentRangeEnd w:id="23"/>
      <w:r w:rsidR="00AD1A46">
        <w:rPr>
          <w:rStyle w:val="CommentReference"/>
        </w:rPr>
        <w:commentReference w:id="23"/>
      </w:r>
      <w:r w:rsidRPr="00DB12D4">
        <w:rPr>
          <w:rFonts w:ascii="Times New Roman" w:hAnsi="Times New Roman" w:cs="Times New Roman"/>
          <w:sz w:val="24"/>
          <w:szCs w:val="24"/>
          <w:lang w:val="en-US"/>
        </w:rPr>
        <w:t xml:space="preserve">In this category, such as Crawford and Burns (2015), highlight the importance of assessing perceptions of school safety and the efficiency of safety standards implemented in schools. These perceptions can have an attitudinal and behavioral impact on students, as well as on the effectiveness of school safety protocols. Although it is not possible to attribute causality, it can be observed that the presence of uniformed personnel (police), the presence of violence deterrent devices such as pepper spray and the installation of metal detectors were associated with a significant increase in reports of serious violence in schools. In addition, the location of the schools appears to be a determining factor since it was observed that schools located </w:t>
      </w:r>
      <w:r w:rsidRPr="00DB12D4">
        <w:rPr>
          <w:rFonts w:ascii="Times New Roman" w:hAnsi="Times New Roman" w:cs="Times New Roman"/>
          <w:sz w:val="24"/>
          <w:szCs w:val="24"/>
          <w:lang w:val="en-US"/>
        </w:rPr>
        <w:lastRenderedPageBreak/>
        <w:t xml:space="preserve">in neighborhoods with gang presence showed higher reports of violent incidents with and without the use of firearms. </w:t>
      </w:r>
      <w:r w:rsidR="0060750F" w:rsidRPr="0060750F">
        <w:rPr>
          <w:rFonts w:ascii="Times New Roman" w:hAnsi="Times New Roman" w:cs="Times New Roman"/>
          <w:sz w:val="24"/>
          <w:szCs w:val="24"/>
          <w:lang w:val="en-US"/>
        </w:rPr>
        <w:t xml:space="preserve">Conversely, a key factor consistently linked to a reduced occurrence of severe violence, both with and without </w:t>
      </w:r>
      <w:r w:rsidR="0060750F">
        <w:rPr>
          <w:rFonts w:ascii="Times New Roman" w:hAnsi="Times New Roman" w:cs="Times New Roman"/>
          <w:sz w:val="24"/>
          <w:szCs w:val="24"/>
          <w:lang w:val="en-US"/>
        </w:rPr>
        <w:t>weapons</w:t>
      </w:r>
      <w:r w:rsidR="0060750F" w:rsidRPr="0060750F">
        <w:rPr>
          <w:rFonts w:ascii="Times New Roman" w:hAnsi="Times New Roman" w:cs="Times New Roman"/>
          <w:sz w:val="24"/>
          <w:szCs w:val="24"/>
          <w:lang w:val="en-US"/>
        </w:rPr>
        <w:t>, was the perception that over half the student population viewed the school as important.</w:t>
      </w:r>
    </w:p>
    <w:p w14:paraId="77AA7A04" w14:textId="3803FC61" w:rsidR="000838C6" w:rsidRPr="00DB12D4" w:rsidRDefault="000838C6" w:rsidP="000838C6">
      <w:pPr>
        <w:spacing w:line="480" w:lineRule="auto"/>
        <w:jc w:val="both"/>
        <w:rPr>
          <w:rFonts w:ascii="Times New Roman" w:hAnsi="Times New Roman" w:cs="Times New Roman"/>
          <w:sz w:val="24"/>
          <w:szCs w:val="24"/>
          <w:lang w:val="en-US"/>
        </w:rPr>
      </w:pPr>
      <w:r w:rsidRPr="00DB12D4">
        <w:rPr>
          <w:rFonts w:ascii="Times New Roman" w:hAnsi="Times New Roman" w:cs="Times New Roman"/>
          <w:i/>
          <w:iCs/>
          <w:sz w:val="24"/>
          <w:szCs w:val="24"/>
          <w:lang w:val="en-US"/>
        </w:rPr>
        <w:t>Effectiveness of school report lines in violence prevention</w:t>
      </w:r>
      <w:r w:rsidRPr="00DB12D4">
        <w:rPr>
          <w:rFonts w:ascii="Times New Roman" w:hAnsi="Times New Roman" w:cs="Times New Roman"/>
          <w:sz w:val="24"/>
          <w:szCs w:val="24"/>
          <w:lang w:val="en-US"/>
        </w:rPr>
        <w:t>: Findings in studies such as those of Payne and Elliott (2011) and Planty et al. (2022) may suggest that school report lines, such as the Safe2Tell® program, can potentially play a role in preventing school violence by providing a safe and confidential way for students to report threats and situations involving the educational community where the use of firearms and weapons is frequently mentioned.</w:t>
      </w:r>
    </w:p>
    <w:p w14:paraId="6B4FAA0C" w14:textId="624466E3" w:rsidR="007E4E66" w:rsidRDefault="000838C6" w:rsidP="000838C6">
      <w:pPr>
        <w:spacing w:line="480" w:lineRule="auto"/>
        <w:jc w:val="both"/>
        <w:rPr>
          <w:rFonts w:ascii="Times New Roman" w:hAnsi="Times New Roman" w:cs="Times New Roman"/>
          <w:sz w:val="24"/>
          <w:szCs w:val="24"/>
          <w:lang w:val="en-US"/>
        </w:rPr>
      </w:pPr>
      <w:commentRangeStart w:id="24"/>
      <w:r w:rsidRPr="00DB12D4">
        <w:rPr>
          <w:rFonts w:ascii="Times New Roman" w:hAnsi="Times New Roman" w:cs="Times New Roman"/>
          <w:sz w:val="24"/>
          <w:szCs w:val="24"/>
          <w:lang w:val="en-US"/>
        </w:rPr>
        <w:t>In the case of the Safe2Tell® program, 83% of the reports resulted in positive interventions</w:t>
      </w:r>
      <w:commentRangeEnd w:id="24"/>
      <w:r w:rsidR="004A7BEE">
        <w:rPr>
          <w:rStyle w:val="CommentReference"/>
        </w:rPr>
        <w:commentReference w:id="24"/>
      </w:r>
      <w:r w:rsidRPr="00DB12D4">
        <w:rPr>
          <w:rFonts w:ascii="Times New Roman" w:hAnsi="Times New Roman" w:cs="Times New Roman"/>
          <w:sz w:val="24"/>
          <w:szCs w:val="24"/>
          <w:lang w:val="en-US"/>
        </w:rPr>
        <w:t xml:space="preserve">, including formal investigations, referrals to counseling or guidance, indicators for the formulation of prevention plans, potential suicide interventions, reports of the presence of weapons, school disciplinary actions, arrests, and the potential prevention of 28 school assaults. These results suggest that the Safe2Tell® program may be effective in preventing school violence. In addition, the program was shown to be complementary in addressing a wide range of student problems, such as potential suicidal situations, drug and alcohol abuse, self-harm, among others. </w:t>
      </w:r>
      <w:r w:rsidR="007E4E66" w:rsidRPr="007E4E66">
        <w:rPr>
          <w:rFonts w:ascii="Times New Roman" w:hAnsi="Times New Roman" w:cs="Times New Roman"/>
          <w:sz w:val="24"/>
          <w:szCs w:val="24"/>
          <w:lang w:val="en-US"/>
        </w:rPr>
        <w:t xml:space="preserve">The positive outcomes of the program underscore the necessity for a deeper and more comprehensive examination of its efficacy and reach, given that a significant weakness is the lack of formal evaluation through </w:t>
      </w:r>
      <w:r w:rsidR="00C02633">
        <w:rPr>
          <w:rFonts w:ascii="Times New Roman" w:hAnsi="Times New Roman" w:cs="Times New Roman"/>
          <w:sz w:val="24"/>
          <w:szCs w:val="24"/>
          <w:lang w:val="en-US"/>
        </w:rPr>
        <w:t xml:space="preserve">randomized </w:t>
      </w:r>
      <w:r w:rsidR="007E4E66" w:rsidRPr="007E4E66">
        <w:rPr>
          <w:rFonts w:ascii="Times New Roman" w:hAnsi="Times New Roman" w:cs="Times New Roman"/>
          <w:sz w:val="24"/>
          <w:szCs w:val="24"/>
          <w:lang w:val="en-US"/>
        </w:rPr>
        <w:t xml:space="preserve">controlled </w:t>
      </w:r>
      <w:r w:rsidR="00C02633">
        <w:rPr>
          <w:rFonts w:ascii="Times New Roman" w:hAnsi="Times New Roman" w:cs="Times New Roman"/>
          <w:sz w:val="24"/>
          <w:szCs w:val="24"/>
          <w:lang w:val="en-US"/>
        </w:rPr>
        <w:t>trials</w:t>
      </w:r>
      <w:r w:rsidR="007E4E66" w:rsidRPr="007E4E66">
        <w:rPr>
          <w:rFonts w:ascii="Times New Roman" w:hAnsi="Times New Roman" w:cs="Times New Roman"/>
          <w:sz w:val="24"/>
          <w:szCs w:val="24"/>
          <w:lang w:val="en-US"/>
        </w:rPr>
        <w:t>.</w:t>
      </w:r>
    </w:p>
    <w:p w14:paraId="4A46E1D1" w14:textId="11F55EAF" w:rsidR="009B705D" w:rsidRPr="00DB12D4" w:rsidRDefault="000838C6" w:rsidP="000838C6">
      <w:pPr>
        <w:spacing w:line="480" w:lineRule="auto"/>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 xml:space="preserve">The study by Planty et al. (2022) shows that schools with and without reporting lines can experience both increases and decreases in reports of school violence with and without the use of firearms or weapons. However, it should be noted that this study showed that schools with reporting lines tend to show higher numbers of threats, but lower numbers </w:t>
      </w:r>
      <w:r w:rsidRPr="00DB12D4">
        <w:rPr>
          <w:rFonts w:ascii="Times New Roman" w:hAnsi="Times New Roman" w:cs="Times New Roman"/>
          <w:sz w:val="24"/>
          <w:szCs w:val="24"/>
          <w:lang w:val="en-US"/>
        </w:rPr>
        <w:lastRenderedPageBreak/>
        <w:t xml:space="preserve">of attacks compared to schools that do not use reporting lines. </w:t>
      </w:r>
      <w:r w:rsidR="00CC0FB6" w:rsidRPr="00CC0FB6">
        <w:rPr>
          <w:rFonts w:ascii="Times New Roman" w:hAnsi="Times New Roman" w:cs="Times New Roman"/>
          <w:sz w:val="24"/>
          <w:szCs w:val="24"/>
          <w:lang w:val="en-US"/>
        </w:rPr>
        <w:t>It is noteworthy that the incidence of threats involving physical assault with knives or firearms, as well as threats of physical assault without weapons, was notably higher in schools equipped with helplines. However, the rates of actual violent attacks, both with and without weapons, were lower in schools with hotlines compared to those without such resources.</w:t>
      </w:r>
    </w:p>
    <w:p w14:paraId="26F9C440" w14:textId="77777777" w:rsidR="009B705D" w:rsidRPr="00DB12D4" w:rsidRDefault="009B705D" w:rsidP="009B705D">
      <w:pPr>
        <w:spacing w:line="480" w:lineRule="auto"/>
        <w:jc w:val="both"/>
        <w:rPr>
          <w:rFonts w:ascii="Times New Roman" w:hAnsi="Times New Roman" w:cs="Times New Roman"/>
          <w:sz w:val="24"/>
          <w:szCs w:val="24"/>
          <w:lang w:val="en-US"/>
        </w:rPr>
      </w:pPr>
      <w:r w:rsidRPr="009F335D">
        <w:rPr>
          <w:rFonts w:ascii="Times New Roman" w:hAnsi="Times New Roman" w:cs="Times New Roman"/>
          <w:i/>
          <w:iCs/>
          <w:sz w:val="24"/>
          <w:szCs w:val="24"/>
          <w:lang w:val="en-US"/>
        </w:rPr>
        <w:t>School violence prevention strategies</w:t>
      </w:r>
      <w:r w:rsidRPr="009F335D">
        <w:rPr>
          <w:rFonts w:ascii="Times New Roman" w:hAnsi="Times New Roman" w:cs="Times New Roman"/>
          <w:sz w:val="24"/>
          <w:szCs w:val="24"/>
          <w:lang w:val="en-US"/>
        </w:rPr>
        <w:t>: Studies in this category, including those by Crawford and Burns (2016), Hicks et al.</w:t>
      </w:r>
      <w:r w:rsidRPr="00DB12D4">
        <w:rPr>
          <w:rFonts w:ascii="Times New Roman" w:hAnsi="Times New Roman" w:cs="Times New Roman"/>
          <w:sz w:val="24"/>
          <w:szCs w:val="24"/>
          <w:lang w:val="en-US"/>
        </w:rPr>
        <w:t xml:space="preserve"> (2020), and Leuschner et al. (2011), highlight the importance of applying and implementing multifaceted strategies to prevent school violence. These strategies may include promoting positive relationships among students, early detection of disruptive behaviors, and offering school counseling or guidance services.</w:t>
      </w:r>
    </w:p>
    <w:p w14:paraId="56EA870B" w14:textId="2D039206" w:rsidR="009B705D" w:rsidRPr="00DB12D4" w:rsidRDefault="009B705D" w:rsidP="009B705D">
      <w:pPr>
        <w:spacing w:line="480" w:lineRule="auto"/>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 xml:space="preserve">Threats and attacks with both white and firearms were affected by various school safety measures and school characteristics. For example, the presence of uniformed guards was associated with an increase in these threats and attacks in some schools with predominantly white populations, but the reverse was true in schools with racial minority populations. Another interesting finding is the fact that various prevention strategies showed contradictory results and were likely mediated by grade level and racial composition of the school. For example, safety training for teachers showed increases in incidents of gun and non-gun violence in some schools with predominantly white populations, but significant reductions in schools with predominantly black, </w:t>
      </w:r>
      <w:proofErr w:type="spellStart"/>
      <w:r w:rsidR="00494281">
        <w:rPr>
          <w:rFonts w:ascii="Times New Roman" w:hAnsi="Times New Roman" w:cs="Times New Roman"/>
          <w:sz w:val="24"/>
          <w:szCs w:val="24"/>
          <w:lang w:val="en-US"/>
        </w:rPr>
        <w:t>h</w:t>
      </w:r>
      <w:r w:rsidRPr="00DB12D4">
        <w:rPr>
          <w:rFonts w:ascii="Times New Roman" w:hAnsi="Times New Roman" w:cs="Times New Roman"/>
          <w:sz w:val="24"/>
          <w:szCs w:val="24"/>
          <w:lang w:val="en-US"/>
        </w:rPr>
        <w:t>ispanic</w:t>
      </w:r>
      <w:proofErr w:type="spellEnd"/>
      <w:r w:rsidRPr="00DB12D4">
        <w:rPr>
          <w:rFonts w:ascii="Times New Roman" w:hAnsi="Times New Roman" w:cs="Times New Roman"/>
          <w:sz w:val="24"/>
          <w:szCs w:val="24"/>
          <w:lang w:val="en-US"/>
        </w:rPr>
        <w:t xml:space="preserve">, or </w:t>
      </w:r>
      <w:r w:rsidR="00494281">
        <w:rPr>
          <w:rFonts w:ascii="Times New Roman" w:hAnsi="Times New Roman" w:cs="Times New Roman"/>
          <w:sz w:val="24"/>
          <w:szCs w:val="24"/>
          <w:lang w:val="en-US"/>
        </w:rPr>
        <w:t>o</w:t>
      </w:r>
      <w:r w:rsidRPr="00DB12D4">
        <w:rPr>
          <w:rFonts w:ascii="Times New Roman" w:hAnsi="Times New Roman" w:cs="Times New Roman"/>
          <w:sz w:val="24"/>
          <w:szCs w:val="24"/>
          <w:lang w:val="en-US"/>
        </w:rPr>
        <w:t>riental populations.</w:t>
      </w:r>
    </w:p>
    <w:p w14:paraId="7E4B88E2" w14:textId="71AE4289" w:rsidR="009B705D" w:rsidRPr="00DB12D4" w:rsidRDefault="009B705D" w:rsidP="009B705D">
      <w:pPr>
        <w:spacing w:line="480" w:lineRule="auto"/>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The study by Hicks et al. (2020) sought to identify the best interventions and protocols from</w:t>
      </w:r>
      <w:r w:rsidR="00EB6EA9" w:rsidRPr="00DC0F7E">
        <w:rPr>
          <w:lang w:val="en-US"/>
        </w:rPr>
        <w:t xml:space="preserve"> </w:t>
      </w:r>
      <w:r w:rsidR="00EB6EA9" w:rsidRPr="00EB6EA9">
        <w:rPr>
          <w:rFonts w:ascii="Times New Roman" w:hAnsi="Times New Roman" w:cs="Times New Roman"/>
          <w:sz w:val="24"/>
          <w:szCs w:val="24"/>
          <w:lang w:val="en-US"/>
        </w:rPr>
        <w:t>school counselors</w:t>
      </w:r>
      <w:r w:rsidR="00EB6EA9">
        <w:rPr>
          <w:rFonts w:ascii="Times New Roman" w:hAnsi="Times New Roman" w:cs="Times New Roman"/>
          <w:sz w:val="24"/>
          <w:szCs w:val="24"/>
          <w:lang w:val="en-US"/>
        </w:rPr>
        <w:t>´</w:t>
      </w:r>
      <w:r w:rsidRPr="00DB12D4">
        <w:rPr>
          <w:rFonts w:ascii="Times New Roman" w:hAnsi="Times New Roman" w:cs="Times New Roman"/>
          <w:sz w:val="24"/>
          <w:szCs w:val="24"/>
          <w:lang w:val="en-US"/>
        </w:rPr>
        <w:t xml:space="preserve"> perspective. </w:t>
      </w:r>
      <w:r w:rsidR="004B146D">
        <w:rPr>
          <w:rFonts w:ascii="Times New Roman" w:hAnsi="Times New Roman" w:cs="Times New Roman"/>
          <w:sz w:val="24"/>
          <w:szCs w:val="24"/>
          <w:lang w:val="en-US"/>
        </w:rPr>
        <w:t>Hence</w:t>
      </w:r>
      <w:r w:rsidRPr="00DB12D4">
        <w:rPr>
          <w:rFonts w:ascii="Times New Roman" w:hAnsi="Times New Roman" w:cs="Times New Roman"/>
          <w:sz w:val="24"/>
          <w:szCs w:val="24"/>
          <w:lang w:val="en-US"/>
        </w:rPr>
        <w:t xml:space="preserve">, among the intervention strategies, authors identified 5 categories: safety measures, mental health counseling services, educational interventions for staff and students, working to improve the relationship between the </w:t>
      </w:r>
      <w:r w:rsidRPr="00DB12D4">
        <w:rPr>
          <w:rFonts w:ascii="Times New Roman" w:hAnsi="Times New Roman" w:cs="Times New Roman"/>
          <w:sz w:val="24"/>
          <w:szCs w:val="24"/>
          <w:lang w:val="en-US"/>
        </w:rPr>
        <w:lastRenderedPageBreak/>
        <w:t>parties involved and the use of the media as a prevention strategy. Regarding the last point,</w:t>
      </w:r>
      <w:r w:rsidR="00EB6EA9" w:rsidRPr="00DC0F7E">
        <w:rPr>
          <w:lang w:val="en-US"/>
        </w:rPr>
        <w:t xml:space="preserve"> </w:t>
      </w:r>
      <w:r w:rsidR="00EB6EA9" w:rsidRPr="00EB6EA9">
        <w:rPr>
          <w:rFonts w:ascii="Times New Roman" w:hAnsi="Times New Roman" w:cs="Times New Roman"/>
          <w:sz w:val="24"/>
          <w:szCs w:val="24"/>
          <w:lang w:val="en-US"/>
        </w:rPr>
        <w:t>it is essential to emphasize</w:t>
      </w:r>
      <w:r w:rsidRPr="00DB12D4">
        <w:rPr>
          <w:rFonts w:ascii="Times New Roman" w:hAnsi="Times New Roman" w:cs="Times New Roman"/>
          <w:sz w:val="24"/>
          <w:szCs w:val="24"/>
          <w:lang w:val="en-US"/>
        </w:rPr>
        <w:t xml:space="preserve"> </w:t>
      </w:r>
      <w:r w:rsidR="00EB6EA9">
        <w:rPr>
          <w:rFonts w:ascii="Times New Roman" w:hAnsi="Times New Roman" w:cs="Times New Roman"/>
          <w:sz w:val="24"/>
          <w:szCs w:val="24"/>
          <w:lang w:val="en-US"/>
        </w:rPr>
        <w:t>t</w:t>
      </w:r>
      <w:r w:rsidR="00EB6EA9" w:rsidRPr="00EB6EA9">
        <w:rPr>
          <w:rFonts w:ascii="Times New Roman" w:hAnsi="Times New Roman" w:cs="Times New Roman"/>
          <w:sz w:val="24"/>
          <w:szCs w:val="24"/>
          <w:lang w:val="en-US"/>
        </w:rPr>
        <w:t xml:space="preserve">hat participants perceive media and electronic devices as playing a </w:t>
      </w:r>
      <w:r w:rsidR="00A25E16" w:rsidRPr="00EB6EA9">
        <w:rPr>
          <w:rFonts w:ascii="Times New Roman" w:hAnsi="Times New Roman" w:cs="Times New Roman"/>
          <w:sz w:val="24"/>
          <w:szCs w:val="24"/>
          <w:lang w:val="en-US"/>
        </w:rPr>
        <w:t>contradictory</w:t>
      </w:r>
      <w:r w:rsidR="00EB6EA9" w:rsidRPr="00EB6EA9">
        <w:rPr>
          <w:rFonts w:ascii="Times New Roman" w:hAnsi="Times New Roman" w:cs="Times New Roman"/>
          <w:sz w:val="24"/>
          <w:szCs w:val="24"/>
          <w:lang w:val="en-US"/>
        </w:rPr>
        <w:t xml:space="preserve"> role</w:t>
      </w:r>
      <w:r w:rsidR="00EB6EA9">
        <w:rPr>
          <w:rFonts w:ascii="Times New Roman" w:hAnsi="Times New Roman" w:cs="Times New Roman"/>
          <w:sz w:val="24"/>
          <w:szCs w:val="24"/>
          <w:lang w:val="en-US"/>
        </w:rPr>
        <w:t xml:space="preserve">: </w:t>
      </w:r>
      <w:r w:rsidR="00EB6EA9" w:rsidRPr="00EB6EA9">
        <w:rPr>
          <w:rFonts w:ascii="Times New Roman" w:hAnsi="Times New Roman" w:cs="Times New Roman"/>
          <w:sz w:val="24"/>
          <w:szCs w:val="24"/>
          <w:lang w:val="en-US"/>
        </w:rPr>
        <w:t>simultaneously exacerbating and offering solutions to the problem of violence in schools.</w:t>
      </w:r>
    </w:p>
    <w:p w14:paraId="02B84A7F" w14:textId="61732CAE" w:rsidR="00E576DF" w:rsidRDefault="009B705D" w:rsidP="009B705D">
      <w:pPr>
        <w:spacing w:line="480" w:lineRule="auto"/>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 xml:space="preserve">Finally, within the present category the study by Leuschner (2011) analyzed the NETWASS project which is based on international research on school shootings, findings of the Berlin Leaking Project and analysis of the legal and administrative conditions in </w:t>
      </w:r>
      <w:r w:rsidR="00A512BC" w:rsidRPr="00DB12D4">
        <w:rPr>
          <w:rFonts w:ascii="Times New Roman" w:hAnsi="Times New Roman" w:cs="Times New Roman"/>
          <w:sz w:val="24"/>
          <w:szCs w:val="24"/>
          <w:lang w:val="en-US"/>
        </w:rPr>
        <w:t>diverse</w:t>
      </w:r>
      <w:r w:rsidRPr="00DB12D4">
        <w:rPr>
          <w:rFonts w:ascii="Times New Roman" w:hAnsi="Times New Roman" w:cs="Times New Roman"/>
          <w:sz w:val="24"/>
          <w:szCs w:val="24"/>
          <w:lang w:val="en-US"/>
        </w:rPr>
        <w:t xml:space="preserve"> German states. The aim of the NETWASS project is the early prevention of school shootings and serious school violence. This prevention approach addresses threats and takes psychosocial risk factors into account. Thus, the program promotes training for school </w:t>
      </w:r>
      <w:r w:rsidR="00A512BC">
        <w:rPr>
          <w:rFonts w:ascii="Times New Roman" w:hAnsi="Times New Roman" w:cs="Times New Roman"/>
          <w:sz w:val="24"/>
          <w:szCs w:val="24"/>
          <w:lang w:val="en-US"/>
        </w:rPr>
        <w:t>staff</w:t>
      </w:r>
      <w:r w:rsidRPr="00DB12D4">
        <w:rPr>
          <w:rFonts w:ascii="Times New Roman" w:hAnsi="Times New Roman" w:cs="Times New Roman"/>
          <w:sz w:val="24"/>
          <w:szCs w:val="24"/>
          <w:lang w:val="en-US"/>
        </w:rPr>
        <w:t xml:space="preserve">, evaluation of implemented </w:t>
      </w:r>
      <w:r w:rsidR="00A512BC" w:rsidRPr="00DB12D4">
        <w:rPr>
          <w:rFonts w:ascii="Times New Roman" w:hAnsi="Times New Roman" w:cs="Times New Roman"/>
          <w:sz w:val="24"/>
          <w:szCs w:val="24"/>
          <w:lang w:val="en-US"/>
        </w:rPr>
        <w:t>methods</w:t>
      </w:r>
      <w:r w:rsidRPr="00DB12D4">
        <w:rPr>
          <w:rFonts w:ascii="Times New Roman" w:hAnsi="Times New Roman" w:cs="Times New Roman"/>
          <w:sz w:val="24"/>
          <w:szCs w:val="24"/>
          <w:lang w:val="en-US"/>
        </w:rPr>
        <w:t xml:space="preserve"> and determination of the effectiveness of different training models. </w:t>
      </w:r>
      <w:r w:rsidR="00A512BC" w:rsidRPr="00DB12D4">
        <w:rPr>
          <w:rFonts w:ascii="Times New Roman" w:hAnsi="Times New Roman" w:cs="Times New Roman"/>
          <w:sz w:val="24"/>
          <w:szCs w:val="24"/>
          <w:lang w:val="en-US"/>
        </w:rPr>
        <w:t>Furthermore</w:t>
      </w:r>
      <w:r w:rsidRPr="00DB12D4">
        <w:rPr>
          <w:rFonts w:ascii="Times New Roman" w:hAnsi="Times New Roman" w:cs="Times New Roman"/>
          <w:sz w:val="24"/>
          <w:szCs w:val="24"/>
          <w:lang w:val="en-US"/>
        </w:rPr>
        <w:t xml:space="preserve">, </w:t>
      </w:r>
      <w:r w:rsidR="00E576DF" w:rsidRPr="00E576DF">
        <w:rPr>
          <w:rFonts w:ascii="Times New Roman" w:hAnsi="Times New Roman" w:cs="Times New Roman"/>
          <w:sz w:val="24"/>
          <w:szCs w:val="24"/>
          <w:lang w:val="en-US"/>
        </w:rPr>
        <w:t xml:space="preserve">details are gathered about the type and how often serious violent incidents take place in schools, as well as how safe members of the community feel </w:t>
      </w:r>
      <w:r w:rsidR="00A512BC" w:rsidRPr="00E576DF">
        <w:rPr>
          <w:rFonts w:ascii="Times New Roman" w:hAnsi="Times New Roman" w:cs="Times New Roman"/>
          <w:sz w:val="24"/>
          <w:szCs w:val="24"/>
          <w:lang w:val="en-US"/>
        </w:rPr>
        <w:t>individually</w:t>
      </w:r>
      <w:r w:rsidR="00E576DF" w:rsidRPr="00E576DF">
        <w:rPr>
          <w:rFonts w:ascii="Times New Roman" w:hAnsi="Times New Roman" w:cs="Times New Roman"/>
          <w:sz w:val="24"/>
          <w:szCs w:val="24"/>
          <w:lang w:val="en-US"/>
        </w:rPr>
        <w:t>.</w:t>
      </w:r>
    </w:p>
    <w:p w14:paraId="7F1E4F03" w14:textId="6A1802BF" w:rsidR="009B705D" w:rsidRPr="00DB12D4" w:rsidRDefault="00E576DF" w:rsidP="009B705D">
      <w:pPr>
        <w:spacing w:line="480" w:lineRule="auto"/>
        <w:jc w:val="both"/>
        <w:rPr>
          <w:rFonts w:ascii="Times New Roman" w:hAnsi="Times New Roman" w:cs="Times New Roman"/>
          <w:sz w:val="24"/>
          <w:szCs w:val="24"/>
          <w:lang w:val="en-US"/>
        </w:rPr>
      </w:pPr>
      <w:commentRangeStart w:id="25"/>
      <w:r w:rsidRPr="00E576DF">
        <w:rPr>
          <w:rFonts w:ascii="Times New Roman" w:hAnsi="Times New Roman" w:cs="Times New Roman"/>
          <w:sz w:val="24"/>
          <w:szCs w:val="24"/>
          <w:lang w:val="en-US"/>
        </w:rPr>
        <w:t xml:space="preserve">A unifying factor across the studies categorized as school violence prevention strategies is the collaboration between various </w:t>
      </w:r>
      <w:r w:rsidR="00A512BC" w:rsidRPr="00E576DF">
        <w:rPr>
          <w:rFonts w:ascii="Times New Roman" w:hAnsi="Times New Roman" w:cs="Times New Roman"/>
          <w:sz w:val="24"/>
          <w:szCs w:val="24"/>
          <w:lang w:val="en-US"/>
        </w:rPr>
        <w:t xml:space="preserve">participants </w:t>
      </w:r>
      <w:r w:rsidR="00A512BC">
        <w:rPr>
          <w:rFonts w:ascii="Times New Roman" w:hAnsi="Times New Roman" w:cs="Times New Roman"/>
          <w:sz w:val="24"/>
          <w:szCs w:val="24"/>
          <w:lang w:val="en-US"/>
        </w:rPr>
        <w:t>(</w:t>
      </w:r>
      <w:r w:rsidRPr="00E576DF">
        <w:rPr>
          <w:rFonts w:ascii="Times New Roman" w:hAnsi="Times New Roman" w:cs="Times New Roman"/>
          <w:sz w:val="24"/>
          <w:szCs w:val="24"/>
          <w:lang w:val="en-US"/>
        </w:rPr>
        <w:t>including teachers, school staff, parents, and health professionals</w:t>
      </w:r>
      <w:r>
        <w:rPr>
          <w:rFonts w:ascii="Times New Roman" w:hAnsi="Times New Roman" w:cs="Times New Roman"/>
          <w:sz w:val="24"/>
          <w:szCs w:val="24"/>
          <w:lang w:val="en-US"/>
        </w:rPr>
        <w:t>)</w:t>
      </w:r>
      <w:r w:rsidRPr="00E576DF">
        <w:rPr>
          <w:rFonts w:ascii="Times New Roman" w:hAnsi="Times New Roman" w:cs="Times New Roman"/>
          <w:sz w:val="24"/>
          <w:szCs w:val="24"/>
          <w:lang w:val="en-US"/>
        </w:rPr>
        <w:t xml:space="preserve"> to effectively tackle the issue of school violence and the presence of sharp weapons and firearms.</w:t>
      </w:r>
      <w:commentRangeEnd w:id="25"/>
      <w:r w:rsidR="004A7BEE">
        <w:rPr>
          <w:rStyle w:val="CommentReference"/>
        </w:rPr>
        <w:commentReference w:id="25"/>
      </w:r>
    </w:p>
    <w:p w14:paraId="4DFC58DB" w14:textId="77777777" w:rsidR="009B705D" w:rsidRPr="00DB12D4" w:rsidRDefault="009B705D" w:rsidP="009B705D">
      <w:pPr>
        <w:spacing w:line="480" w:lineRule="auto"/>
        <w:jc w:val="both"/>
        <w:rPr>
          <w:rFonts w:ascii="Times New Roman" w:hAnsi="Times New Roman" w:cs="Times New Roman"/>
          <w:sz w:val="24"/>
          <w:szCs w:val="24"/>
          <w:lang w:val="en-US"/>
        </w:rPr>
      </w:pPr>
      <w:r w:rsidRPr="00DB12D4">
        <w:rPr>
          <w:rFonts w:ascii="Times New Roman" w:hAnsi="Times New Roman" w:cs="Times New Roman"/>
          <w:i/>
          <w:iCs/>
          <w:sz w:val="24"/>
          <w:szCs w:val="24"/>
          <w:lang w:val="en-US"/>
        </w:rPr>
        <w:t>Impact of specific interventions</w:t>
      </w:r>
      <w:r w:rsidRPr="00DB12D4">
        <w:rPr>
          <w:rFonts w:ascii="Times New Roman" w:hAnsi="Times New Roman" w:cs="Times New Roman"/>
          <w:sz w:val="24"/>
          <w:szCs w:val="24"/>
          <w:lang w:val="en-US"/>
        </w:rPr>
        <w:t xml:space="preserve">: Studies in this category, such as those by Perkins et al., (2020) and Shulman and </w:t>
      </w:r>
      <w:proofErr w:type="spellStart"/>
      <w:r w:rsidRPr="00DB12D4">
        <w:rPr>
          <w:rFonts w:ascii="Times New Roman" w:hAnsi="Times New Roman" w:cs="Times New Roman"/>
          <w:sz w:val="24"/>
          <w:szCs w:val="24"/>
          <w:lang w:val="en-US"/>
        </w:rPr>
        <w:t>Maguin</w:t>
      </w:r>
      <w:proofErr w:type="spellEnd"/>
      <w:r w:rsidRPr="00DB12D4">
        <w:rPr>
          <w:rFonts w:ascii="Times New Roman" w:hAnsi="Times New Roman" w:cs="Times New Roman"/>
          <w:sz w:val="24"/>
          <w:szCs w:val="24"/>
          <w:lang w:val="en-US"/>
        </w:rPr>
        <w:t xml:space="preserve"> (2017), examine the effect of specific interventions, such as intervention centers or training programs to identify violent behaviors. These interventions can have an important impact on reducing school violence and promoting a safe school environment.</w:t>
      </w:r>
    </w:p>
    <w:p w14:paraId="2260B834" w14:textId="4F15886E" w:rsidR="00E576DF" w:rsidRDefault="009B705D" w:rsidP="009B705D">
      <w:pPr>
        <w:spacing w:line="480" w:lineRule="auto"/>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 xml:space="preserve">For example, the study by Perkins et al. (2020) highlights the importance of identifying students' attitudes and perceptions towards reporting the presence of weapons in school </w:t>
      </w:r>
      <w:r w:rsidRPr="00DB12D4">
        <w:rPr>
          <w:rFonts w:ascii="Times New Roman" w:hAnsi="Times New Roman" w:cs="Times New Roman"/>
          <w:sz w:val="24"/>
          <w:szCs w:val="24"/>
          <w:lang w:val="en-US"/>
        </w:rPr>
        <w:lastRenderedPageBreak/>
        <w:t xml:space="preserve">to authority figures within the school (such as the principal, a police officer, a </w:t>
      </w:r>
      <w:r w:rsidR="004B146D" w:rsidRPr="00DB12D4">
        <w:rPr>
          <w:rFonts w:ascii="Times New Roman" w:hAnsi="Times New Roman" w:cs="Times New Roman"/>
          <w:sz w:val="24"/>
          <w:szCs w:val="24"/>
          <w:lang w:val="en-US"/>
        </w:rPr>
        <w:t>teacher,</w:t>
      </w:r>
      <w:r w:rsidRPr="00DB12D4">
        <w:rPr>
          <w:rFonts w:ascii="Times New Roman" w:hAnsi="Times New Roman" w:cs="Times New Roman"/>
          <w:sz w:val="24"/>
          <w:szCs w:val="24"/>
          <w:lang w:val="en-US"/>
        </w:rPr>
        <w:t xml:space="preserve"> or counselor) or outside the school (such as parents or caregivers). </w:t>
      </w:r>
      <w:r w:rsidR="004B146D">
        <w:rPr>
          <w:rFonts w:ascii="Times New Roman" w:hAnsi="Times New Roman" w:cs="Times New Roman"/>
          <w:sz w:val="24"/>
          <w:szCs w:val="24"/>
          <w:lang w:val="en-US"/>
        </w:rPr>
        <w:t>Therefore</w:t>
      </w:r>
      <w:r w:rsidRPr="00DB12D4">
        <w:rPr>
          <w:rFonts w:ascii="Times New Roman" w:hAnsi="Times New Roman" w:cs="Times New Roman"/>
          <w:sz w:val="24"/>
          <w:szCs w:val="24"/>
          <w:lang w:val="en-US"/>
        </w:rPr>
        <w:t xml:space="preserve">, some of the results of the specific interventions highlight the importance of notifying authorities, misperception of norms, and personal factors associated with support for specific interventions. Thus, </w:t>
      </w:r>
      <w:r w:rsidR="006A7855" w:rsidRPr="00DB12D4">
        <w:rPr>
          <w:rFonts w:ascii="Times New Roman" w:hAnsi="Times New Roman" w:cs="Times New Roman"/>
          <w:sz w:val="24"/>
          <w:szCs w:val="24"/>
          <w:lang w:val="en-US"/>
        </w:rPr>
        <w:t>most</w:t>
      </w:r>
      <w:r w:rsidRPr="00DB12D4">
        <w:rPr>
          <w:rFonts w:ascii="Times New Roman" w:hAnsi="Times New Roman" w:cs="Times New Roman"/>
          <w:sz w:val="24"/>
          <w:szCs w:val="24"/>
          <w:lang w:val="en-US"/>
        </w:rPr>
        <w:t xml:space="preserve"> students in the different cohorts considered that students should report the presence of a weapon at school to a principal or authority figure at school with an average of 78% of students supporting this action. With respect to perceived norms, although support for reporting weapons to adults was widespread in most cohorts, between 29% and 42% of students mistakenly believed that most of their peers would not support such reporting. </w:t>
      </w:r>
      <w:r w:rsidR="00E576DF">
        <w:rPr>
          <w:rFonts w:ascii="Times New Roman" w:hAnsi="Times New Roman" w:cs="Times New Roman"/>
          <w:sz w:val="24"/>
          <w:szCs w:val="24"/>
          <w:lang w:val="en-US"/>
        </w:rPr>
        <w:t>In addition to that</w:t>
      </w:r>
      <w:r w:rsidRPr="00DB12D4">
        <w:rPr>
          <w:rFonts w:ascii="Times New Roman" w:hAnsi="Times New Roman" w:cs="Times New Roman"/>
          <w:sz w:val="24"/>
          <w:szCs w:val="24"/>
          <w:lang w:val="en-US"/>
        </w:rPr>
        <w:t xml:space="preserve">, </w:t>
      </w:r>
      <w:r w:rsidR="00E576DF" w:rsidRPr="00E576DF">
        <w:rPr>
          <w:rFonts w:ascii="Times New Roman" w:hAnsi="Times New Roman" w:cs="Times New Roman"/>
          <w:sz w:val="24"/>
          <w:szCs w:val="24"/>
          <w:lang w:val="en-US"/>
        </w:rPr>
        <w:t>in relation to individual characteristics associated with backing interventions, students were two to three times more likely to personally support notifying an adult about a weapon when they perceived such reporting to be widely accepted.</w:t>
      </w:r>
    </w:p>
    <w:p w14:paraId="1053C42A" w14:textId="78D51A59" w:rsidR="009B705D" w:rsidRPr="00DB12D4" w:rsidRDefault="009B705D" w:rsidP="009B705D">
      <w:pPr>
        <w:spacing w:line="480" w:lineRule="auto"/>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 xml:space="preserve">On the other </w:t>
      </w:r>
      <w:r w:rsidR="007C534F" w:rsidRPr="00DB12D4">
        <w:rPr>
          <w:rFonts w:ascii="Times New Roman" w:hAnsi="Times New Roman" w:cs="Times New Roman"/>
          <w:sz w:val="24"/>
          <w:szCs w:val="24"/>
          <w:lang w:val="en-US"/>
        </w:rPr>
        <w:t>hand,</w:t>
      </w:r>
      <w:r w:rsidRPr="00DB12D4">
        <w:rPr>
          <w:rFonts w:ascii="Times New Roman" w:hAnsi="Times New Roman" w:cs="Times New Roman"/>
          <w:sz w:val="24"/>
          <w:szCs w:val="24"/>
          <w:lang w:val="en-US"/>
        </w:rPr>
        <w:t xml:space="preserve"> the study by </w:t>
      </w:r>
      <w:proofErr w:type="spellStart"/>
      <w:r w:rsidRPr="00DB12D4">
        <w:rPr>
          <w:rFonts w:ascii="Times New Roman" w:hAnsi="Times New Roman" w:cs="Times New Roman"/>
          <w:sz w:val="24"/>
          <w:szCs w:val="24"/>
          <w:lang w:val="en-US"/>
        </w:rPr>
        <w:t>Shumna</w:t>
      </w:r>
      <w:proofErr w:type="spellEnd"/>
      <w:r w:rsidRPr="00DB12D4">
        <w:rPr>
          <w:rFonts w:ascii="Times New Roman" w:hAnsi="Times New Roman" w:cs="Times New Roman"/>
          <w:sz w:val="24"/>
          <w:szCs w:val="24"/>
          <w:lang w:val="en-US"/>
        </w:rPr>
        <w:t xml:space="preserve"> and </w:t>
      </w:r>
      <w:proofErr w:type="spellStart"/>
      <w:r w:rsidRPr="00DB12D4">
        <w:rPr>
          <w:rFonts w:ascii="Times New Roman" w:hAnsi="Times New Roman" w:cs="Times New Roman"/>
          <w:sz w:val="24"/>
          <w:szCs w:val="24"/>
          <w:lang w:val="en-US"/>
        </w:rPr>
        <w:t>Marguin</w:t>
      </w:r>
      <w:proofErr w:type="spellEnd"/>
      <w:r w:rsidRPr="00DB12D4">
        <w:rPr>
          <w:rFonts w:ascii="Times New Roman" w:hAnsi="Times New Roman" w:cs="Times New Roman"/>
          <w:sz w:val="24"/>
          <w:szCs w:val="24"/>
          <w:lang w:val="en-US"/>
        </w:rPr>
        <w:t xml:space="preserve">, (2017) worked with 30 students suspended from high school for </w:t>
      </w:r>
      <w:r w:rsidR="005E01B5" w:rsidRPr="00DB12D4">
        <w:rPr>
          <w:rFonts w:ascii="Times New Roman" w:hAnsi="Times New Roman" w:cs="Times New Roman"/>
          <w:sz w:val="24"/>
          <w:szCs w:val="24"/>
          <w:lang w:val="en-US"/>
        </w:rPr>
        <w:t>violent behavior</w:t>
      </w:r>
      <w:r w:rsidRPr="00DB12D4">
        <w:rPr>
          <w:rFonts w:ascii="Times New Roman" w:hAnsi="Times New Roman" w:cs="Times New Roman"/>
          <w:sz w:val="24"/>
          <w:szCs w:val="24"/>
          <w:lang w:val="en-US"/>
        </w:rPr>
        <w:t xml:space="preserve">, substance abuse or gun possession. The students attended a two-week program provided by an interdisciplinary </w:t>
      </w:r>
      <w:r w:rsidR="005E01B5" w:rsidRPr="00DB12D4">
        <w:rPr>
          <w:rFonts w:ascii="Times New Roman" w:hAnsi="Times New Roman" w:cs="Times New Roman"/>
          <w:sz w:val="24"/>
          <w:szCs w:val="24"/>
          <w:lang w:val="en-US"/>
        </w:rPr>
        <w:t>panel</w:t>
      </w:r>
      <w:r w:rsidRPr="00DB12D4">
        <w:rPr>
          <w:rFonts w:ascii="Times New Roman" w:hAnsi="Times New Roman" w:cs="Times New Roman"/>
          <w:sz w:val="24"/>
          <w:szCs w:val="24"/>
          <w:lang w:val="en-US"/>
        </w:rPr>
        <w:t xml:space="preserve"> as an alternative to regular out-of-school suspension. Over a two-year period, the </w:t>
      </w:r>
      <w:proofErr w:type="spellStart"/>
      <w:r w:rsidRPr="00DB12D4">
        <w:rPr>
          <w:rFonts w:ascii="Times New Roman" w:hAnsi="Times New Roman" w:cs="Times New Roman"/>
          <w:sz w:val="24"/>
          <w:szCs w:val="24"/>
          <w:lang w:val="en-US"/>
        </w:rPr>
        <w:t>program</w:t>
      </w:r>
      <w:r w:rsidR="005E01B5">
        <w:rPr>
          <w:rFonts w:ascii="Times New Roman" w:hAnsi="Times New Roman" w:cs="Times New Roman"/>
          <w:sz w:val="24"/>
          <w:szCs w:val="24"/>
          <w:lang w:val="en-US"/>
        </w:rPr>
        <w:t>me</w:t>
      </w:r>
      <w:proofErr w:type="spellEnd"/>
      <w:r w:rsidRPr="00DB12D4">
        <w:rPr>
          <w:rFonts w:ascii="Times New Roman" w:hAnsi="Times New Roman" w:cs="Times New Roman"/>
          <w:sz w:val="24"/>
          <w:szCs w:val="24"/>
          <w:lang w:val="en-US"/>
        </w:rPr>
        <w:t xml:space="preserve"> provided academic and behavioral counseling to 280 students in grades six through 11 who were compared to a control group of 707 students also suspended during this period. </w:t>
      </w:r>
      <w:r w:rsidR="005E01B5" w:rsidRPr="00DB12D4">
        <w:rPr>
          <w:rFonts w:ascii="Times New Roman" w:hAnsi="Times New Roman" w:cs="Times New Roman"/>
          <w:sz w:val="24"/>
          <w:szCs w:val="24"/>
          <w:lang w:val="en-US"/>
        </w:rPr>
        <w:t>Thus,</w:t>
      </w:r>
      <w:r w:rsidRPr="00DB12D4">
        <w:rPr>
          <w:rFonts w:ascii="Times New Roman" w:hAnsi="Times New Roman" w:cs="Times New Roman"/>
          <w:sz w:val="24"/>
          <w:szCs w:val="24"/>
          <w:lang w:val="en-US"/>
        </w:rPr>
        <w:t xml:space="preserve"> during the two-year study period, only 16% of the total sample (both experimental and control groups) were resuspended. This suggests that suspension alone may have had a positive impact on student behavior for some students. Participation in the experimental group labeled </w:t>
      </w:r>
      <w:commentRangeStart w:id="26"/>
      <w:r w:rsidRPr="00DB12D4">
        <w:rPr>
          <w:rFonts w:ascii="Times New Roman" w:hAnsi="Times New Roman" w:cs="Times New Roman"/>
          <w:sz w:val="24"/>
          <w:szCs w:val="24"/>
          <w:lang w:val="en-US"/>
        </w:rPr>
        <w:t xml:space="preserve">VISA (Vision, Integrity, Service, and Accountability) </w:t>
      </w:r>
      <w:commentRangeEnd w:id="26"/>
      <w:r w:rsidR="008872E8">
        <w:rPr>
          <w:rStyle w:val="CommentReference"/>
        </w:rPr>
        <w:commentReference w:id="26"/>
      </w:r>
      <w:r w:rsidRPr="00DB12D4">
        <w:rPr>
          <w:rFonts w:ascii="Times New Roman" w:hAnsi="Times New Roman" w:cs="Times New Roman"/>
          <w:sz w:val="24"/>
          <w:szCs w:val="24"/>
          <w:lang w:val="en-US"/>
        </w:rPr>
        <w:t xml:space="preserve">had a positive impact on some students, but this finding was moderated by sociodemographic factors. For example, none of the white participants in the experimental group were resuspended </w:t>
      </w:r>
      <w:r w:rsidRPr="00DB12D4">
        <w:rPr>
          <w:rFonts w:ascii="Times New Roman" w:hAnsi="Times New Roman" w:cs="Times New Roman"/>
          <w:sz w:val="24"/>
          <w:szCs w:val="24"/>
          <w:lang w:val="en-US"/>
        </w:rPr>
        <w:lastRenderedPageBreak/>
        <w:t>compared to 12% of the white students in the control group. Finally, 55% of the participants reported that the program had helped them "a great deal," and 39% reported that it had helped them "a little," totaling 94 percent who reported that they were helped to some extent, and only 3% reported that they were not helped at all.</w:t>
      </w:r>
    </w:p>
    <w:p w14:paraId="78655F7D" w14:textId="77777777" w:rsidR="009B705D" w:rsidRPr="00DB12D4" w:rsidRDefault="009B705D" w:rsidP="009B705D">
      <w:pPr>
        <w:spacing w:line="480" w:lineRule="auto"/>
        <w:jc w:val="both"/>
        <w:rPr>
          <w:rFonts w:ascii="Times New Roman" w:hAnsi="Times New Roman" w:cs="Times New Roman"/>
          <w:sz w:val="24"/>
          <w:szCs w:val="24"/>
          <w:lang w:val="en-US"/>
        </w:rPr>
      </w:pPr>
    </w:p>
    <w:p w14:paraId="038F175A" w14:textId="0CB3D5C4" w:rsidR="009B705D" w:rsidRPr="00DB12D4" w:rsidRDefault="009B705D" w:rsidP="009B705D">
      <w:pPr>
        <w:spacing w:line="480" w:lineRule="auto"/>
        <w:jc w:val="both"/>
        <w:rPr>
          <w:rFonts w:ascii="Times New Roman" w:hAnsi="Times New Roman" w:cs="Times New Roman"/>
          <w:sz w:val="24"/>
          <w:szCs w:val="24"/>
          <w:lang w:val="en-US"/>
        </w:rPr>
      </w:pPr>
      <w:r w:rsidRPr="00DB12D4">
        <w:rPr>
          <w:rFonts w:ascii="Times New Roman" w:hAnsi="Times New Roman" w:cs="Times New Roman"/>
          <w:i/>
          <w:iCs/>
          <w:sz w:val="24"/>
          <w:szCs w:val="24"/>
          <w:lang w:val="en-US"/>
        </w:rPr>
        <w:t>Factors associated with adolescent violence victimization</w:t>
      </w:r>
      <w:r w:rsidRPr="00DB12D4">
        <w:rPr>
          <w:rFonts w:ascii="Times New Roman" w:hAnsi="Times New Roman" w:cs="Times New Roman"/>
          <w:sz w:val="24"/>
          <w:szCs w:val="24"/>
          <w:lang w:val="en-US"/>
        </w:rPr>
        <w:t xml:space="preserve">: Khetarpal </w:t>
      </w:r>
      <w:r w:rsidR="007C534F" w:rsidRPr="00DB12D4">
        <w:rPr>
          <w:rFonts w:ascii="Times New Roman" w:hAnsi="Times New Roman" w:cs="Times New Roman"/>
          <w:sz w:val="24"/>
          <w:szCs w:val="24"/>
          <w:lang w:val="en-US"/>
        </w:rPr>
        <w:t>et al., s</w:t>
      </w:r>
      <w:r w:rsidRPr="00DB12D4">
        <w:rPr>
          <w:rFonts w:ascii="Times New Roman" w:hAnsi="Times New Roman" w:cs="Times New Roman"/>
          <w:sz w:val="24"/>
          <w:szCs w:val="24"/>
          <w:lang w:val="en-US"/>
        </w:rPr>
        <w:t xml:space="preserve"> (2022) study highlights the importance of understanding the factors associated with violence victimization among adolescents. The findings indicate that parental supervision may be an important protective factor in preventing multiple forms of violence victimization among youth.</w:t>
      </w:r>
    </w:p>
    <w:p w14:paraId="237F9404" w14:textId="003BE796" w:rsidR="009B705D" w:rsidRPr="00DB12D4" w:rsidRDefault="009B705D" w:rsidP="009B705D">
      <w:pPr>
        <w:spacing w:line="480" w:lineRule="auto"/>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 xml:space="preserve">In this regard, the </w:t>
      </w:r>
      <w:r w:rsidR="005E01B5">
        <w:rPr>
          <w:rFonts w:ascii="Times New Roman" w:hAnsi="Times New Roman" w:cs="Times New Roman"/>
          <w:sz w:val="24"/>
          <w:szCs w:val="24"/>
          <w:lang w:val="en-US"/>
        </w:rPr>
        <w:t>work of</w:t>
      </w:r>
      <w:r w:rsidRPr="00DB12D4">
        <w:rPr>
          <w:rFonts w:ascii="Times New Roman" w:hAnsi="Times New Roman" w:cs="Times New Roman"/>
          <w:sz w:val="24"/>
          <w:szCs w:val="24"/>
          <w:lang w:val="en-US"/>
        </w:rPr>
        <w:t xml:space="preserve"> </w:t>
      </w:r>
      <w:proofErr w:type="spellStart"/>
      <w:r w:rsidRPr="00DB12D4">
        <w:rPr>
          <w:rFonts w:ascii="Times New Roman" w:hAnsi="Times New Roman" w:cs="Times New Roman"/>
          <w:sz w:val="24"/>
          <w:szCs w:val="24"/>
          <w:lang w:val="en-US"/>
        </w:rPr>
        <w:t>Khaterpal</w:t>
      </w:r>
      <w:proofErr w:type="spellEnd"/>
      <w:r w:rsidRPr="00DB12D4">
        <w:rPr>
          <w:rFonts w:ascii="Times New Roman" w:hAnsi="Times New Roman" w:cs="Times New Roman"/>
          <w:sz w:val="24"/>
          <w:szCs w:val="24"/>
          <w:lang w:val="en-US"/>
        </w:rPr>
        <w:t xml:space="preserve"> et al. (2022) highlights that experiences of violence victimization were common, with 20.2% of participants reporting being bullied at school in the past year, 5.6% reporting being threatened with a weapon (unspecified), and 5.9% reporting experiences of sexual threats.</w:t>
      </w:r>
    </w:p>
    <w:p w14:paraId="705E1965" w14:textId="59562C88" w:rsidR="009B705D" w:rsidRPr="00DB12D4" w:rsidRDefault="009B705D" w:rsidP="009B705D">
      <w:pPr>
        <w:spacing w:line="480" w:lineRule="auto"/>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 xml:space="preserve">In addition, </w:t>
      </w:r>
      <w:r w:rsidR="005E01B5" w:rsidRPr="00DB12D4">
        <w:rPr>
          <w:rFonts w:ascii="Times New Roman" w:hAnsi="Times New Roman" w:cs="Times New Roman"/>
          <w:sz w:val="24"/>
          <w:szCs w:val="24"/>
          <w:lang w:val="en-US"/>
        </w:rPr>
        <w:t>outcomes</w:t>
      </w:r>
      <w:r w:rsidRPr="00DB12D4">
        <w:rPr>
          <w:rFonts w:ascii="Times New Roman" w:hAnsi="Times New Roman" w:cs="Times New Roman"/>
          <w:sz w:val="24"/>
          <w:szCs w:val="24"/>
          <w:lang w:val="en-US"/>
        </w:rPr>
        <w:t xml:space="preserve"> show that higher levels of parental monitoring showed an inverse and significant relationship with all violence outcomes examined, including histories of being bullied on school property in the past 12 months, electronic bullying, threats with a weapon (type unspecified), and sexual violence. Finally, it is important to highlight the cross-sectional nature of the study.</w:t>
      </w:r>
    </w:p>
    <w:p w14:paraId="7ED0776E" w14:textId="60417ADD" w:rsidR="009B705D" w:rsidRPr="00DB12D4" w:rsidRDefault="009B705D" w:rsidP="009B705D">
      <w:pPr>
        <w:spacing w:line="480" w:lineRule="auto"/>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 xml:space="preserve">Taken together, these studies provide a comprehensive view of the different dimensions of school safety and violence prevention, as well as effective </w:t>
      </w:r>
      <w:r w:rsidR="005E01B5" w:rsidRPr="00DB12D4">
        <w:rPr>
          <w:rFonts w:ascii="Times New Roman" w:hAnsi="Times New Roman" w:cs="Times New Roman"/>
          <w:sz w:val="24"/>
          <w:szCs w:val="24"/>
          <w:lang w:val="en-US"/>
        </w:rPr>
        <w:t>approaches</w:t>
      </w:r>
      <w:r w:rsidRPr="00DB12D4">
        <w:rPr>
          <w:rFonts w:ascii="Times New Roman" w:hAnsi="Times New Roman" w:cs="Times New Roman"/>
          <w:sz w:val="24"/>
          <w:szCs w:val="24"/>
          <w:lang w:val="en-US"/>
        </w:rPr>
        <w:t xml:space="preserve"> to address these challenges in educational settings. </w:t>
      </w:r>
      <w:r w:rsidR="00E576DF" w:rsidRPr="00E576DF">
        <w:rPr>
          <w:rFonts w:ascii="Times New Roman" w:hAnsi="Times New Roman" w:cs="Times New Roman"/>
          <w:sz w:val="24"/>
          <w:szCs w:val="24"/>
          <w:lang w:val="en-US"/>
        </w:rPr>
        <w:t>The results have the potential to guide the formulation of policies and initiatives designed to establish secure and nurturing school environments that benefit every student.</w:t>
      </w:r>
    </w:p>
    <w:p w14:paraId="0B16D301" w14:textId="77777777" w:rsidR="009B705D" w:rsidRPr="00DB12D4" w:rsidRDefault="009B705D" w:rsidP="009B705D">
      <w:pPr>
        <w:spacing w:line="480" w:lineRule="auto"/>
        <w:jc w:val="both"/>
        <w:rPr>
          <w:rFonts w:ascii="Times New Roman" w:hAnsi="Times New Roman" w:cs="Times New Roman"/>
          <w:sz w:val="24"/>
          <w:szCs w:val="24"/>
          <w:lang w:val="en-US"/>
        </w:rPr>
      </w:pPr>
    </w:p>
    <w:p w14:paraId="230FA443" w14:textId="77777777" w:rsidR="000838C6" w:rsidRPr="00DB12D4" w:rsidRDefault="000838C6" w:rsidP="003D281F">
      <w:pPr>
        <w:spacing w:line="480" w:lineRule="auto"/>
        <w:jc w:val="both"/>
        <w:rPr>
          <w:rFonts w:ascii="Times New Roman" w:hAnsi="Times New Roman" w:cs="Times New Roman"/>
          <w:i/>
          <w:iCs/>
          <w:sz w:val="24"/>
          <w:szCs w:val="24"/>
          <w:lang w:val="en-US"/>
        </w:rPr>
      </w:pPr>
    </w:p>
    <w:p w14:paraId="45060C00" w14:textId="77777777" w:rsidR="000838C6" w:rsidRPr="00DB12D4" w:rsidRDefault="000838C6" w:rsidP="003D281F">
      <w:pPr>
        <w:spacing w:line="480" w:lineRule="auto"/>
        <w:jc w:val="both"/>
        <w:rPr>
          <w:rFonts w:ascii="Times New Roman" w:hAnsi="Times New Roman" w:cs="Times New Roman"/>
          <w:i/>
          <w:iCs/>
          <w:sz w:val="24"/>
          <w:szCs w:val="24"/>
          <w:lang w:val="en-US"/>
        </w:rPr>
      </w:pPr>
    </w:p>
    <w:p w14:paraId="68E5626F" w14:textId="77777777" w:rsidR="006B6B66" w:rsidRPr="00DB12D4" w:rsidRDefault="006B6B66" w:rsidP="003D281F">
      <w:pPr>
        <w:spacing w:line="480" w:lineRule="auto"/>
        <w:jc w:val="both"/>
        <w:rPr>
          <w:rFonts w:ascii="Times New Roman" w:hAnsi="Times New Roman" w:cs="Times New Roman"/>
          <w:sz w:val="24"/>
          <w:szCs w:val="24"/>
          <w:lang w:val="en-US"/>
        </w:rPr>
        <w:sectPr w:rsidR="006B6B66" w:rsidRPr="00DB12D4" w:rsidSect="003D62ED">
          <w:type w:val="continuous"/>
          <w:pgSz w:w="11906" w:h="16838"/>
          <w:pgMar w:top="1417" w:right="1701" w:bottom="1417" w:left="1701" w:header="708" w:footer="708" w:gutter="0"/>
          <w:lnNumType w:countBy="1" w:restart="continuous"/>
          <w:cols w:space="708"/>
          <w:docGrid w:linePitch="360"/>
        </w:sectPr>
      </w:pPr>
    </w:p>
    <w:p w14:paraId="7D2AE168" w14:textId="50EEA1F0" w:rsidR="006B6B66" w:rsidRPr="00AB1912" w:rsidRDefault="006B6B66" w:rsidP="006B6B66">
      <w:pPr>
        <w:jc w:val="both"/>
        <w:rPr>
          <w:rFonts w:ascii="Times New Roman" w:hAnsi="Times New Roman" w:cs="Times New Roman"/>
          <w:b/>
          <w:bCs/>
        </w:rPr>
      </w:pPr>
      <w:proofErr w:type="spellStart"/>
      <w:r w:rsidRPr="00AB1912">
        <w:rPr>
          <w:rFonts w:ascii="Times New Roman" w:hAnsi="Times New Roman" w:cs="Times New Roman"/>
          <w:b/>
          <w:bCs/>
        </w:rPr>
        <w:lastRenderedPageBreak/>
        <w:t>Tab</w:t>
      </w:r>
      <w:r w:rsidR="006C7F4B">
        <w:rPr>
          <w:rFonts w:ascii="Times New Roman" w:hAnsi="Times New Roman" w:cs="Times New Roman"/>
          <w:b/>
          <w:bCs/>
        </w:rPr>
        <w:t>le</w:t>
      </w:r>
      <w:proofErr w:type="spellEnd"/>
      <w:r w:rsidRPr="00AB1912">
        <w:rPr>
          <w:rFonts w:ascii="Times New Roman" w:hAnsi="Times New Roman" w:cs="Times New Roman"/>
          <w:b/>
          <w:bCs/>
        </w:rPr>
        <w:t xml:space="preserve"> 1</w:t>
      </w:r>
    </w:p>
    <w:p w14:paraId="71163DC7" w14:textId="55FDF321" w:rsidR="006B6B66" w:rsidRPr="00AB1912" w:rsidRDefault="006C7F4B" w:rsidP="006B6B66">
      <w:pPr>
        <w:jc w:val="both"/>
        <w:rPr>
          <w:rFonts w:ascii="Times New Roman" w:hAnsi="Times New Roman" w:cs="Times New Roman"/>
        </w:rPr>
      </w:pPr>
      <w:proofErr w:type="spellStart"/>
      <w:r>
        <w:rPr>
          <w:rFonts w:ascii="Times New Roman" w:hAnsi="Times New Roman" w:cs="Times New Roman"/>
        </w:rPr>
        <w:t>Studies</w:t>
      </w:r>
      <w:proofErr w:type="spellEnd"/>
      <w:r>
        <w:rPr>
          <w:rFonts w:ascii="Times New Roman" w:hAnsi="Times New Roman" w:cs="Times New Roman"/>
        </w:rPr>
        <w:t xml:space="preserve"> </w:t>
      </w:r>
      <w:proofErr w:type="spellStart"/>
      <w:r>
        <w:rPr>
          <w:rFonts w:ascii="Times New Roman" w:hAnsi="Times New Roman" w:cs="Times New Roman"/>
        </w:rPr>
        <w:t>Summaries</w:t>
      </w:r>
      <w:proofErr w:type="spellEnd"/>
    </w:p>
    <w:tbl>
      <w:tblPr>
        <w:tblStyle w:val="TableGrid"/>
        <w:tblpPr w:leftFromText="141" w:rightFromText="141" w:vertAnchor="text" w:horzAnchor="margin" w:tblpY="144"/>
        <w:tblW w:w="0" w:type="auto"/>
        <w:tblLook w:val="04A0" w:firstRow="1" w:lastRow="0" w:firstColumn="1" w:lastColumn="0" w:noHBand="0" w:noVBand="1"/>
      </w:tblPr>
      <w:tblGrid>
        <w:gridCol w:w="2357"/>
        <w:gridCol w:w="2357"/>
        <w:gridCol w:w="2357"/>
        <w:gridCol w:w="2357"/>
        <w:gridCol w:w="4288"/>
      </w:tblGrid>
      <w:tr w:rsidR="00E81D06" w14:paraId="4D92FE97" w14:textId="77777777" w:rsidTr="00E81D06">
        <w:tc>
          <w:tcPr>
            <w:tcW w:w="2357" w:type="dxa"/>
          </w:tcPr>
          <w:p w14:paraId="0EEC7786" w14:textId="45C70ECA" w:rsidR="00E81D06" w:rsidRPr="00AB1912" w:rsidRDefault="00F36797" w:rsidP="00E81D06">
            <w:pPr>
              <w:spacing w:line="480" w:lineRule="auto"/>
              <w:jc w:val="center"/>
              <w:rPr>
                <w:rFonts w:ascii="Times New Roman" w:hAnsi="Times New Roman" w:cs="Times New Roman"/>
                <w:b/>
                <w:bCs/>
              </w:rPr>
            </w:pPr>
            <w:bookmarkStart w:id="27" w:name="_Hlk162966399"/>
            <w:proofErr w:type="spellStart"/>
            <w:r>
              <w:rPr>
                <w:rFonts w:ascii="Times New Roman" w:hAnsi="Times New Roman" w:cs="Times New Roman"/>
                <w:b/>
                <w:bCs/>
              </w:rPr>
              <w:t>Athor</w:t>
            </w:r>
            <w:proofErr w:type="spellEnd"/>
            <w:r>
              <w:rPr>
                <w:rFonts w:ascii="Times New Roman" w:hAnsi="Times New Roman" w:cs="Times New Roman"/>
                <w:b/>
                <w:bCs/>
              </w:rPr>
              <w:t xml:space="preserve"> / </w:t>
            </w:r>
            <w:proofErr w:type="spellStart"/>
            <w:r>
              <w:rPr>
                <w:rFonts w:ascii="Times New Roman" w:hAnsi="Times New Roman" w:cs="Times New Roman"/>
                <w:b/>
                <w:bCs/>
              </w:rPr>
              <w:t>year</w:t>
            </w:r>
            <w:proofErr w:type="spellEnd"/>
          </w:p>
        </w:tc>
        <w:tc>
          <w:tcPr>
            <w:tcW w:w="2357" w:type="dxa"/>
          </w:tcPr>
          <w:p w14:paraId="20B20674" w14:textId="21752873" w:rsidR="00E81D06" w:rsidRPr="00AB1912" w:rsidRDefault="00F36797" w:rsidP="00E81D06">
            <w:pPr>
              <w:spacing w:line="480" w:lineRule="auto"/>
              <w:jc w:val="center"/>
              <w:rPr>
                <w:rFonts w:ascii="Times New Roman" w:hAnsi="Times New Roman" w:cs="Times New Roman"/>
                <w:b/>
                <w:bCs/>
              </w:rPr>
            </w:pPr>
            <w:proofErr w:type="spellStart"/>
            <w:r>
              <w:rPr>
                <w:rFonts w:ascii="Times New Roman" w:hAnsi="Times New Roman" w:cs="Times New Roman"/>
                <w:b/>
                <w:bCs/>
              </w:rPr>
              <w:t>Methods</w:t>
            </w:r>
            <w:proofErr w:type="spellEnd"/>
            <w:r w:rsidR="000866D5" w:rsidRPr="00AB1912">
              <w:rPr>
                <w:rFonts w:ascii="Times New Roman" w:hAnsi="Times New Roman" w:cs="Times New Roman"/>
                <w:b/>
                <w:bCs/>
              </w:rPr>
              <w:t xml:space="preserve"> </w:t>
            </w:r>
          </w:p>
        </w:tc>
        <w:tc>
          <w:tcPr>
            <w:tcW w:w="2357" w:type="dxa"/>
          </w:tcPr>
          <w:p w14:paraId="68AE6183" w14:textId="0BFE9421" w:rsidR="00E81D06" w:rsidRPr="00AB1912" w:rsidRDefault="00F36797" w:rsidP="00E81D06">
            <w:pPr>
              <w:spacing w:line="480" w:lineRule="auto"/>
              <w:jc w:val="center"/>
              <w:rPr>
                <w:rFonts w:ascii="Times New Roman" w:hAnsi="Times New Roman" w:cs="Times New Roman"/>
                <w:b/>
                <w:bCs/>
              </w:rPr>
            </w:pPr>
            <w:r>
              <w:rPr>
                <w:rFonts w:ascii="Times New Roman" w:hAnsi="Times New Roman" w:cs="Times New Roman"/>
                <w:b/>
                <w:bCs/>
              </w:rPr>
              <w:t>Country</w:t>
            </w:r>
            <w:r w:rsidR="000866D5" w:rsidRPr="00AB1912">
              <w:rPr>
                <w:rFonts w:ascii="Times New Roman" w:hAnsi="Times New Roman" w:cs="Times New Roman"/>
                <w:b/>
                <w:bCs/>
              </w:rPr>
              <w:t xml:space="preserve"> </w:t>
            </w:r>
          </w:p>
        </w:tc>
        <w:tc>
          <w:tcPr>
            <w:tcW w:w="2357" w:type="dxa"/>
          </w:tcPr>
          <w:p w14:paraId="04DFC279" w14:textId="350CA8C1" w:rsidR="00E81D06" w:rsidRPr="00AB1912" w:rsidRDefault="00F36797" w:rsidP="00E81D06">
            <w:pPr>
              <w:jc w:val="center"/>
              <w:rPr>
                <w:rFonts w:ascii="Times New Roman" w:hAnsi="Times New Roman" w:cs="Times New Roman"/>
                <w:b/>
                <w:bCs/>
              </w:rPr>
            </w:pPr>
            <w:proofErr w:type="spellStart"/>
            <w:r w:rsidRPr="00F36797">
              <w:rPr>
                <w:rFonts w:ascii="Times New Roman" w:hAnsi="Times New Roman" w:cs="Times New Roman"/>
                <w:b/>
                <w:bCs/>
              </w:rPr>
              <w:t>type</w:t>
            </w:r>
            <w:proofErr w:type="spellEnd"/>
            <w:r w:rsidRPr="00F36797">
              <w:rPr>
                <w:rFonts w:ascii="Times New Roman" w:hAnsi="Times New Roman" w:cs="Times New Roman"/>
                <w:b/>
                <w:bCs/>
              </w:rPr>
              <w:t xml:space="preserve"> </w:t>
            </w:r>
            <w:proofErr w:type="spellStart"/>
            <w:r w:rsidRPr="00F36797">
              <w:rPr>
                <w:rFonts w:ascii="Times New Roman" w:hAnsi="Times New Roman" w:cs="Times New Roman"/>
                <w:b/>
                <w:bCs/>
              </w:rPr>
              <w:t>of</w:t>
            </w:r>
            <w:proofErr w:type="spellEnd"/>
            <w:r w:rsidRPr="00F36797">
              <w:rPr>
                <w:rFonts w:ascii="Times New Roman" w:hAnsi="Times New Roman" w:cs="Times New Roman"/>
                <w:b/>
                <w:bCs/>
              </w:rPr>
              <w:t xml:space="preserve"> </w:t>
            </w:r>
            <w:proofErr w:type="spellStart"/>
            <w:r w:rsidRPr="00F36797">
              <w:rPr>
                <w:rFonts w:ascii="Times New Roman" w:hAnsi="Times New Roman" w:cs="Times New Roman"/>
                <w:b/>
                <w:bCs/>
              </w:rPr>
              <w:t>weapon</w:t>
            </w:r>
            <w:proofErr w:type="spellEnd"/>
          </w:p>
        </w:tc>
        <w:tc>
          <w:tcPr>
            <w:tcW w:w="4288" w:type="dxa"/>
          </w:tcPr>
          <w:p w14:paraId="1734544E" w14:textId="0205F3BB" w:rsidR="00E81D06" w:rsidRPr="00AB1912" w:rsidRDefault="00F36797" w:rsidP="00E81D06">
            <w:pPr>
              <w:spacing w:line="480" w:lineRule="auto"/>
              <w:jc w:val="center"/>
              <w:rPr>
                <w:rFonts w:ascii="Times New Roman" w:hAnsi="Times New Roman" w:cs="Times New Roman"/>
                <w:b/>
                <w:bCs/>
              </w:rPr>
            </w:pPr>
            <w:proofErr w:type="spellStart"/>
            <w:r>
              <w:rPr>
                <w:rFonts w:ascii="Times New Roman" w:hAnsi="Times New Roman" w:cs="Times New Roman"/>
                <w:b/>
                <w:bCs/>
              </w:rPr>
              <w:t>Main</w:t>
            </w:r>
            <w:proofErr w:type="spellEnd"/>
            <w:r>
              <w:rPr>
                <w:rFonts w:ascii="Times New Roman" w:hAnsi="Times New Roman" w:cs="Times New Roman"/>
                <w:b/>
                <w:bCs/>
              </w:rPr>
              <w:t xml:space="preserve"> </w:t>
            </w:r>
            <w:proofErr w:type="spellStart"/>
            <w:r>
              <w:rPr>
                <w:rFonts w:ascii="Times New Roman" w:hAnsi="Times New Roman" w:cs="Times New Roman"/>
                <w:b/>
                <w:bCs/>
              </w:rPr>
              <w:t>results</w:t>
            </w:r>
            <w:proofErr w:type="spellEnd"/>
          </w:p>
        </w:tc>
      </w:tr>
      <w:bookmarkEnd w:id="27"/>
      <w:tr w:rsidR="00F859D9" w:rsidRPr="00435A35" w14:paraId="7338DA83" w14:textId="77777777" w:rsidTr="00E81D06">
        <w:tc>
          <w:tcPr>
            <w:tcW w:w="2357" w:type="dxa"/>
          </w:tcPr>
          <w:p w14:paraId="1B3DC0EC" w14:textId="19837505" w:rsidR="00F859D9" w:rsidRPr="006C7F4B" w:rsidRDefault="00F859D9" w:rsidP="00F859D9">
            <w:pPr>
              <w:spacing w:line="276" w:lineRule="auto"/>
              <w:jc w:val="both"/>
              <w:rPr>
                <w:rFonts w:ascii="Times New Roman" w:hAnsi="Times New Roman" w:cs="Times New Roman"/>
                <w:sz w:val="24"/>
                <w:szCs w:val="24"/>
              </w:rPr>
            </w:pPr>
            <w:r w:rsidRPr="006C7F4B">
              <w:rPr>
                <w:rFonts w:ascii="Times New Roman" w:hAnsi="Times New Roman" w:cs="Times New Roman"/>
                <w:sz w:val="24"/>
                <w:szCs w:val="24"/>
              </w:rPr>
              <w:t>1-</w:t>
            </w:r>
            <w:r w:rsidR="006C7F4B">
              <w:rPr>
                <w:rFonts w:ascii="Times New Roman" w:hAnsi="Times New Roman" w:cs="Times New Roman"/>
                <w:sz w:val="24"/>
                <w:szCs w:val="24"/>
              </w:rPr>
              <w:t xml:space="preserve"> </w:t>
            </w:r>
            <w:r w:rsidRPr="006C7F4B">
              <w:rPr>
                <w:rFonts w:ascii="Times New Roman" w:hAnsi="Times New Roman" w:cs="Times New Roman"/>
                <w:sz w:val="24"/>
                <w:szCs w:val="24"/>
              </w:rPr>
              <w:t xml:space="preserve">Crawford, C., &amp; Burns, R. (2015). </w:t>
            </w:r>
          </w:p>
        </w:tc>
        <w:tc>
          <w:tcPr>
            <w:tcW w:w="2357" w:type="dxa"/>
          </w:tcPr>
          <w:p w14:paraId="2B1EDDF3" w14:textId="24CA4839" w:rsidR="00F859D9" w:rsidRDefault="00F36797" w:rsidP="00D13224">
            <w:pPr>
              <w:jc w:val="both"/>
              <w:rPr>
                <w:rFonts w:ascii="Times New Roman" w:hAnsi="Times New Roman" w:cs="Times New Roman"/>
                <w:sz w:val="24"/>
                <w:szCs w:val="24"/>
              </w:rPr>
            </w:pPr>
            <w:proofErr w:type="spellStart"/>
            <w:r>
              <w:rPr>
                <w:rFonts w:ascii="Times New Roman" w:hAnsi="Times New Roman" w:cs="Times New Roman"/>
                <w:sz w:val="24"/>
                <w:szCs w:val="24"/>
              </w:rPr>
              <w:t>Quantitative</w:t>
            </w:r>
            <w:proofErr w:type="spellEnd"/>
            <w:r>
              <w:rPr>
                <w:rFonts w:ascii="Times New Roman" w:hAnsi="Times New Roman" w:cs="Times New Roman"/>
                <w:sz w:val="24"/>
                <w:szCs w:val="24"/>
              </w:rPr>
              <w:t>/</w:t>
            </w:r>
            <w:r w:rsidRPr="00F36797">
              <w:rPr>
                <w:rFonts w:ascii="Times New Roman" w:hAnsi="Times New Roman" w:cs="Times New Roman"/>
                <w:sz w:val="24"/>
                <w:szCs w:val="24"/>
              </w:rPr>
              <w:t>Cross-</w:t>
            </w:r>
            <w:proofErr w:type="spellStart"/>
            <w:r w:rsidRPr="00F36797">
              <w:rPr>
                <w:rFonts w:ascii="Times New Roman" w:hAnsi="Times New Roman" w:cs="Times New Roman"/>
                <w:sz w:val="24"/>
                <w:szCs w:val="24"/>
              </w:rPr>
              <w:t>sectional</w:t>
            </w:r>
            <w:proofErr w:type="spellEnd"/>
            <w:r w:rsidRPr="00F36797">
              <w:rPr>
                <w:rFonts w:ascii="Times New Roman" w:hAnsi="Times New Roman" w:cs="Times New Roman"/>
                <w:sz w:val="24"/>
                <w:szCs w:val="24"/>
              </w:rPr>
              <w:t xml:space="preserve"> </w:t>
            </w:r>
          </w:p>
        </w:tc>
        <w:tc>
          <w:tcPr>
            <w:tcW w:w="2357" w:type="dxa"/>
          </w:tcPr>
          <w:p w14:paraId="5A35804D" w14:textId="4ED54687" w:rsidR="00F859D9" w:rsidRDefault="00B336B4" w:rsidP="00F859D9">
            <w:pPr>
              <w:spacing w:line="480" w:lineRule="auto"/>
              <w:jc w:val="both"/>
              <w:rPr>
                <w:rFonts w:ascii="Times New Roman" w:hAnsi="Times New Roman" w:cs="Times New Roman"/>
                <w:sz w:val="24"/>
                <w:szCs w:val="24"/>
              </w:rPr>
            </w:pPr>
            <w:r>
              <w:rPr>
                <w:rFonts w:ascii="Times New Roman" w:hAnsi="Times New Roman" w:cs="Times New Roman"/>
                <w:sz w:val="24"/>
                <w:szCs w:val="24"/>
              </w:rPr>
              <w:t>USA</w:t>
            </w:r>
          </w:p>
        </w:tc>
        <w:tc>
          <w:tcPr>
            <w:tcW w:w="2357" w:type="dxa"/>
          </w:tcPr>
          <w:p w14:paraId="5187FFAF" w14:textId="56A6F4D4" w:rsidR="00F859D9" w:rsidRDefault="00F36797" w:rsidP="00D13224">
            <w:pPr>
              <w:jc w:val="both"/>
              <w:rPr>
                <w:rFonts w:ascii="Times New Roman" w:hAnsi="Times New Roman" w:cs="Times New Roman"/>
                <w:sz w:val="24"/>
                <w:szCs w:val="24"/>
              </w:rPr>
            </w:pPr>
            <w:proofErr w:type="spellStart"/>
            <w:r>
              <w:rPr>
                <w:rFonts w:ascii="Times New Roman" w:hAnsi="Times New Roman" w:cs="Times New Roman"/>
                <w:sz w:val="24"/>
                <w:szCs w:val="24"/>
              </w:rPr>
              <w:t>Firearms</w:t>
            </w:r>
            <w:proofErr w:type="spellEnd"/>
            <w:r w:rsidR="00D13224">
              <w:rPr>
                <w:rFonts w:ascii="Times New Roman" w:hAnsi="Times New Roman" w:cs="Times New Roman"/>
                <w:sz w:val="24"/>
                <w:szCs w:val="24"/>
              </w:rPr>
              <w:t xml:space="preserve"> </w:t>
            </w:r>
          </w:p>
        </w:tc>
        <w:tc>
          <w:tcPr>
            <w:tcW w:w="4288" w:type="dxa"/>
          </w:tcPr>
          <w:p w14:paraId="6968C41F" w14:textId="5D77AFC0" w:rsidR="00F859D9" w:rsidRPr="00DB12D4" w:rsidRDefault="00006928" w:rsidP="00D13224">
            <w:pPr>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 xml:space="preserve">Mixed and sometimes counterproductive results. School characteristics such as bullying, location and gang activity are highlighted, with numerous statistically significant findings. Highlights differences between weapon threats, armed </w:t>
            </w:r>
            <w:r w:rsidR="006C7F4B" w:rsidRPr="00DB12D4">
              <w:rPr>
                <w:rFonts w:ascii="Times New Roman" w:hAnsi="Times New Roman" w:cs="Times New Roman"/>
                <w:sz w:val="24"/>
                <w:szCs w:val="24"/>
                <w:lang w:val="en-US"/>
              </w:rPr>
              <w:t>assault,</w:t>
            </w:r>
            <w:r w:rsidRPr="00DB12D4">
              <w:rPr>
                <w:rFonts w:ascii="Times New Roman" w:hAnsi="Times New Roman" w:cs="Times New Roman"/>
                <w:sz w:val="24"/>
                <w:szCs w:val="24"/>
                <w:lang w:val="en-US"/>
              </w:rPr>
              <w:t xml:space="preserve"> and weapon possession.</w:t>
            </w:r>
          </w:p>
        </w:tc>
      </w:tr>
      <w:tr w:rsidR="00F859D9" w:rsidRPr="00435A35" w14:paraId="232DF7D4" w14:textId="77777777" w:rsidTr="00E81D06">
        <w:tc>
          <w:tcPr>
            <w:tcW w:w="2357" w:type="dxa"/>
          </w:tcPr>
          <w:p w14:paraId="2C57AA5F" w14:textId="5AA7373C" w:rsidR="00F859D9" w:rsidRPr="006C7F4B" w:rsidRDefault="00F859D9" w:rsidP="00F859D9">
            <w:pPr>
              <w:spacing w:line="276" w:lineRule="auto"/>
              <w:jc w:val="both"/>
              <w:rPr>
                <w:rFonts w:ascii="Times New Roman" w:hAnsi="Times New Roman" w:cs="Times New Roman"/>
                <w:sz w:val="24"/>
                <w:szCs w:val="24"/>
              </w:rPr>
            </w:pPr>
            <w:r w:rsidRPr="006C7F4B">
              <w:rPr>
                <w:rFonts w:ascii="Times New Roman" w:hAnsi="Times New Roman" w:cs="Times New Roman"/>
                <w:sz w:val="24"/>
                <w:szCs w:val="24"/>
                <w:lang w:val="en-US"/>
              </w:rPr>
              <w:t xml:space="preserve"> </w:t>
            </w:r>
            <w:r w:rsidRPr="006C7F4B">
              <w:rPr>
                <w:rFonts w:ascii="Times New Roman" w:hAnsi="Times New Roman" w:cs="Times New Roman"/>
                <w:sz w:val="24"/>
                <w:szCs w:val="24"/>
              </w:rPr>
              <w:t xml:space="preserve">2- Crawford, C., &amp; Burns, R. (2016). </w:t>
            </w:r>
          </w:p>
        </w:tc>
        <w:tc>
          <w:tcPr>
            <w:tcW w:w="2357" w:type="dxa"/>
          </w:tcPr>
          <w:p w14:paraId="3A2FB8CE" w14:textId="08B3D7F1" w:rsidR="00F859D9" w:rsidRDefault="00F36797" w:rsidP="00B01A54">
            <w:pPr>
              <w:jc w:val="both"/>
              <w:rPr>
                <w:rFonts w:ascii="Times New Roman" w:hAnsi="Times New Roman" w:cs="Times New Roman"/>
                <w:sz w:val="24"/>
                <w:szCs w:val="24"/>
              </w:rPr>
            </w:pPr>
            <w:proofErr w:type="spellStart"/>
            <w:r>
              <w:rPr>
                <w:rFonts w:ascii="Times New Roman" w:hAnsi="Times New Roman" w:cs="Times New Roman"/>
                <w:sz w:val="24"/>
                <w:szCs w:val="24"/>
              </w:rPr>
              <w:t>Quantitative</w:t>
            </w:r>
            <w:proofErr w:type="spellEnd"/>
            <w:r>
              <w:rPr>
                <w:rFonts w:ascii="Times New Roman" w:hAnsi="Times New Roman" w:cs="Times New Roman"/>
                <w:sz w:val="24"/>
                <w:szCs w:val="24"/>
              </w:rPr>
              <w:t>/</w:t>
            </w:r>
            <w:r w:rsidRPr="00F36797">
              <w:rPr>
                <w:rFonts w:ascii="Times New Roman" w:hAnsi="Times New Roman" w:cs="Times New Roman"/>
                <w:sz w:val="24"/>
                <w:szCs w:val="24"/>
              </w:rPr>
              <w:t>Cross-</w:t>
            </w:r>
            <w:proofErr w:type="spellStart"/>
            <w:r w:rsidRPr="00F36797">
              <w:rPr>
                <w:rFonts w:ascii="Times New Roman" w:hAnsi="Times New Roman" w:cs="Times New Roman"/>
                <w:sz w:val="24"/>
                <w:szCs w:val="24"/>
              </w:rPr>
              <w:t>sectional</w:t>
            </w:r>
            <w:proofErr w:type="spellEnd"/>
          </w:p>
        </w:tc>
        <w:tc>
          <w:tcPr>
            <w:tcW w:w="2357" w:type="dxa"/>
          </w:tcPr>
          <w:p w14:paraId="53D19CD0" w14:textId="06CBC7EE" w:rsidR="00F859D9" w:rsidRDefault="00B01A54" w:rsidP="00F859D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USA </w:t>
            </w:r>
          </w:p>
        </w:tc>
        <w:tc>
          <w:tcPr>
            <w:tcW w:w="2357" w:type="dxa"/>
          </w:tcPr>
          <w:p w14:paraId="2B79B992" w14:textId="6822ADD0" w:rsidR="00F859D9" w:rsidRDefault="003B7CA6" w:rsidP="00B01A54">
            <w:pPr>
              <w:jc w:val="both"/>
              <w:rPr>
                <w:rFonts w:ascii="Times New Roman" w:hAnsi="Times New Roman" w:cs="Times New Roman"/>
                <w:sz w:val="24"/>
                <w:szCs w:val="24"/>
              </w:rPr>
            </w:pPr>
            <w:proofErr w:type="spellStart"/>
            <w:r w:rsidRPr="003B7CA6">
              <w:rPr>
                <w:rFonts w:ascii="Times New Roman" w:hAnsi="Times New Roman" w:cs="Times New Roman"/>
                <w:sz w:val="24"/>
                <w:szCs w:val="24"/>
              </w:rPr>
              <w:t>Edged</w:t>
            </w:r>
            <w:proofErr w:type="spellEnd"/>
            <w:r w:rsidRPr="003B7CA6">
              <w:rPr>
                <w:rFonts w:ascii="Times New Roman" w:hAnsi="Times New Roman" w:cs="Times New Roman"/>
                <w:sz w:val="24"/>
                <w:szCs w:val="24"/>
              </w:rPr>
              <w:t xml:space="preserve"> and </w:t>
            </w:r>
            <w:proofErr w:type="spellStart"/>
            <w:r w:rsidRPr="003B7CA6">
              <w:rPr>
                <w:rFonts w:ascii="Times New Roman" w:hAnsi="Times New Roman" w:cs="Times New Roman"/>
                <w:sz w:val="24"/>
                <w:szCs w:val="24"/>
              </w:rPr>
              <w:t>firearms</w:t>
            </w:r>
            <w:proofErr w:type="spellEnd"/>
          </w:p>
        </w:tc>
        <w:tc>
          <w:tcPr>
            <w:tcW w:w="4288" w:type="dxa"/>
          </w:tcPr>
          <w:p w14:paraId="77D0DFFD" w14:textId="7093CC52" w:rsidR="00F859D9" w:rsidRPr="00DB12D4" w:rsidRDefault="00006928" w:rsidP="00B01A54">
            <w:pPr>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Schools with minority-serving populations face higher levels of violence and show more intense police presence, with often counterproductive results. School characteristics such as bullying, location, gang activity and security measures showed statistically significant results</w:t>
            </w:r>
            <w:r w:rsidR="00D13224" w:rsidRPr="00DB12D4">
              <w:rPr>
                <w:rFonts w:ascii="Times New Roman" w:hAnsi="Times New Roman" w:cs="Times New Roman"/>
                <w:sz w:val="24"/>
                <w:szCs w:val="24"/>
                <w:lang w:val="en-US"/>
              </w:rPr>
              <w:t>.</w:t>
            </w:r>
          </w:p>
        </w:tc>
      </w:tr>
      <w:tr w:rsidR="00F859D9" w:rsidRPr="00435A35" w14:paraId="0EF7AB67" w14:textId="77777777" w:rsidTr="00E81D06">
        <w:tc>
          <w:tcPr>
            <w:tcW w:w="2357" w:type="dxa"/>
          </w:tcPr>
          <w:p w14:paraId="0397FC4E" w14:textId="5BFEE5AB" w:rsidR="00F859D9" w:rsidRPr="006C7F4B" w:rsidRDefault="00F859D9" w:rsidP="00F859D9">
            <w:pPr>
              <w:spacing w:line="276" w:lineRule="auto"/>
              <w:jc w:val="both"/>
              <w:rPr>
                <w:rFonts w:ascii="Times New Roman" w:hAnsi="Times New Roman" w:cs="Times New Roman"/>
                <w:sz w:val="24"/>
                <w:szCs w:val="24"/>
                <w:lang w:val="en-US"/>
              </w:rPr>
            </w:pPr>
            <w:r w:rsidRPr="006C7F4B">
              <w:rPr>
                <w:rFonts w:ascii="Times New Roman" w:hAnsi="Times New Roman" w:cs="Times New Roman"/>
                <w:sz w:val="24"/>
                <w:szCs w:val="24"/>
                <w:lang w:val="en-US"/>
              </w:rPr>
              <w:t xml:space="preserve"> 3- Hicks, J., Carter, S. L., Berry, S., Noble, N., Winkelman, L., &amp; Bonner, L. (2020). </w:t>
            </w:r>
          </w:p>
        </w:tc>
        <w:tc>
          <w:tcPr>
            <w:tcW w:w="2357" w:type="dxa"/>
          </w:tcPr>
          <w:p w14:paraId="78B6EA1D" w14:textId="487B4AD3" w:rsidR="00F859D9" w:rsidRDefault="003B7CA6" w:rsidP="00F859D9">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Q</w:t>
            </w:r>
            <w:r w:rsidR="00F36797">
              <w:rPr>
                <w:rFonts w:ascii="Times New Roman" w:hAnsi="Times New Roman" w:cs="Times New Roman"/>
                <w:sz w:val="24"/>
                <w:szCs w:val="24"/>
              </w:rPr>
              <w:t>ualitative</w:t>
            </w:r>
            <w:proofErr w:type="spellEnd"/>
            <w:r w:rsidR="00B01A54">
              <w:rPr>
                <w:rFonts w:ascii="Times New Roman" w:hAnsi="Times New Roman" w:cs="Times New Roman"/>
                <w:sz w:val="24"/>
                <w:szCs w:val="24"/>
              </w:rPr>
              <w:t xml:space="preserve"> </w:t>
            </w:r>
          </w:p>
        </w:tc>
        <w:tc>
          <w:tcPr>
            <w:tcW w:w="2357" w:type="dxa"/>
          </w:tcPr>
          <w:p w14:paraId="1C405A11" w14:textId="25E758A7" w:rsidR="00F859D9" w:rsidRDefault="002955C1" w:rsidP="00F859D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USA </w:t>
            </w:r>
          </w:p>
        </w:tc>
        <w:tc>
          <w:tcPr>
            <w:tcW w:w="2357" w:type="dxa"/>
          </w:tcPr>
          <w:p w14:paraId="6BCBF7A5" w14:textId="028141ED" w:rsidR="00F859D9" w:rsidRDefault="003B7CA6" w:rsidP="00F859D9">
            <w:pPr>
              <w:spacing w:line="480" w:lineRule="auto"/>
              <w:jc w:val="both"/>
              <w:rPr>
                <w:rFonts w:ascii="Times New Roman" w:hAnsi="Times New Roman" w:cs="Times New Roman"/>
                <w:sz w:val="24"/>
                <w:szCs w:val="24"/>
              </w:rPr>
            </w:pPr>
            <w:proofErr w:type="spellStart"/>
            <w:r w:rsidRPr="003B7CA6">
              <w:rPr>
                <w:rFonts w:ascii="Times New Roman" w:hAnsi="Times New Roman" w:cs="Times New Roman"/>
                <w:sz w:val="24"/>
                <w:szCs w:val="24"/>
              </w:rPr>
              <w:t>Firearms</w:t>
            </w:r>
            <w:proofErr w:type="spellEnd"/>
          </w:p>
        </w:tc>
        <w:tc>
          <w:tcPr>
            <w:tcW w:w="4288" w:type="dxa"/>
          </w:tcPr>
          <w:p w14:paraId="0AE85AFF" w14:textId="0BAD1E0D" w:rsidR="00F859D9" w:rsidRPr="00DB12D4" w:rsidRDefault="00006928" w:rsidP="002955C1">
            <w:pPr>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School counselors overwhelmingly endorsed the provision of counseling services as a strategy to prevent armed attacks in schools, as well as some school safety measures and educational interventions focused on building relationships.</w:t>
            </w:r>
          </w:p>
        </w:tc>
      </w:tr>
      <w:tr w:rsidR="00F859D9" w:rsidRPr="00435A35" w14:paraId="3FF7C0E9" w14:textId="77777777" w:rsidTr="00E81D06">
        <w:tc>
          <w:tcPr>
            <w:tcW w:w="2357" w:type="dxa"/>
          </w:tcPr>
          <w:p w14:paraId="016ABB1A" w14:textId="7195C3BF" w:rsidR="00F859D9" w:rsidRPr="006C7F4B" w:rsidRDefault="00F859D9" w:rsidP="00F859D9">
            <w:pPr>
              <w:spacing w:line="276" w:lineRule="auto"/>
              <w:jc w:val="both"/>
              <w:rPr>
                <w:rFonts w:ascii="Times New Roman" w:hAnsi="Times New Roman" w:cs="Times New Roman"/>
                <w:sz w:val="24"/>
                <w:szCs w:val="24"/>
                <w:lang w:val="en-US"/>
              </w:rPr>
            </w:pPr>
            <w:r w:rsidRPr="006C7F4B">
              <w:rPr>
                <w:rFonts w:ascii="Times New Roman" w:hAnsi="Times New Roman" w:cs="Times New Roman"/>
                <w:sz w:val="24"/>
                <w:szCs w:val="24"/>
                <w:lang w:val="en-US"/>
              </w:rPr>
              <w:t>4</w:t>
            </w:r>
            <w:r w:rsidR="006C7F4B" w:rsidRPr="006C7F4B">
              <w:rPr>
                <w:rFonts w:ascii="Times New Roman" w:hAnsi="Times New Roman" w:cs="Times New Roman"/>
                <w:sz w:val="24"/>
                <w:szCs w:val="24"/>
                <w:lang w:val="en-US"/>
              </w:rPr>
              <w:t>- Khetarpal</w:t>
            </w:r>
            <w:r w:rsidRPr="006C7F4B">
              <w:rPr>
                <w:rFonts w:ascii="Times New Roman" w:hAnsi="Times New Roman" w:cs="Times New Roman"/>
                <w:sz w:val="24"/>
                <w:szCs w:val="24"/>
                <w:lang w:val="en-US"/>
              </w:rPr>
              <w:t xml:space="preserve">, S. K., </w:t>
            </w:r>
            <w:proofErr w:type="spellStart"/>
            <w:r w:rsidRPr="006C7F4B">
              <w:rPr>
                <w:rFonts w:ascii="Times New Roman" w:hAnsi="Times New Roman" w:cs="Times New Roman"/>
                <w:sz w:val="24"/>
                <w:szCs w:val="24"/>
                <w:lang w:val="en-US"/>
              </w:rPr>
              <w:t>Szoko</w:t>
            </w:r>
            <w:proofErr w:type="spellEnd"/>
            <w:r w:rsidRPr="006C7F4B">
              <w:rPr>
                <w:rFonts w:ascii="Times New Roman" w:hAnsi="Times New Roman" w:cs="Times New Roman"/>
                <w:sz w:val="24"/>
                <w:szCs w:val="24"/>
                <w:lang w:val="en-US"/>
              </w:rPr>
              <w:t xml:space="preserve">, N., </w:t>
            </w:r>
            <w:proofErr w:type="spellStart"/>
            <w:r w:rsidRPr="006C7F4B">
              <w:rPr>
                <w:rFonts w:ascii="Times New Roman" w:hAnsi="Times New Roman" w:cs="Times New Roman"/>
                <w:sz w:val="24"/>
                <w:szCs w:val="24"/>
                <w:lang w:val="en-US"/>
              </w:rPr>
              <w:t>Culyba</w:t>
            </w:r>
            <w:proofErr w:type="spellEnd"/>
            <w:r w:rsidRPr="006C7F4B">
              <w:rPr>
                <w:rFonts w:ascii="Times New Roman" w:hAnsi="Times New Roman" w:cs="Times New Roman"/>
                <w:sz w:val="24"/>
                <w:szCs w:val="24"/>
                <w:lang w:val="en-US"/>
              </w:rPr>
              <w:t xml:space="preserve">, A. J., Shaw, D., &amp; </w:t>
            </w:r>
            <w:r w:rsidRPr="006C7F4B">
              <w:rPr>
                <w:rFonts w:ascii="Times New Roman" w:hAnsi="Times New Roman" w:cs="Times New Roman"/>
                <w:sz w:val="24"/>
                <w:szCs w:val="24"/>
                <w:lang w:val="en-US"/>
              </w:rPr>
              <w:lastRenderedPageBreak/>
              <w:t xml:space="preserve">Ragavan, M. I. (2022). </w:t>
            </w:r>
          </w:p>
        </w:tc>
        <w:tc>
          <w:tcPr>
            <w:tcW w:w="2357" w:type="dxa"/>
          </w:tcPr>
          <w:p w14:paraId="7698896B" w14:textId="3FCFADEE" w:rsidR="00F859D9" w:rsidRDefault="00F36797" w:rsidP="002955C1">
            <w:p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Quantitative</w:t>
            </w:r>
            <w:proofErr w:type="spellEnd"/>
            <w:r>
              <w:rPr>
                <w:rFonts w:ascii="Times New Roman" w:hAnsi="Times New Roman" w:cs="Times New Roman"/>
                <w:sz w:val="24"/>
                <w:szCs w:val="24"/>
              </w:rPr>
              <w:t>/</w:t>
            </w:r>
            <w:r w:rsidRPr="00F36797">
              <w:rPr>
                <w:rFonts w:ascii="Times New Roman" w:hAnsi="Times New Roman" w:cs="Times New Roman"/>
                <w:sz w:val="24"/>
                <w:szCs w:val="24"/>
              </w:rPr>
              <w:t>Cross-</w:t>
            </w:r>
            <w:proofErr w:type="spellStart"/>
            <w:r w:rsidRPr="00F36797">
              <w:rPr>
                <w:rFonts w:ascii="Times New Roman" w:hAnsi="Times New Roman" w:cs="Times New Roman"/>
                <w:sz w:val="24"/>
                <w:szCs w:val="24"/>
              </w:rPr>
              <w:t>sectional</w:t>
            </w:r>
            <w:proofErr w:type="spellEnd"/>
          </w:p>
        </w:tc>
        <w:tc>
          <w:tcPr>
            <w:tcW w:w="2357" w:type="dxa"/>
          </w:tcPr>
          <w:p w14:paraId="54DCB7D2" w14:textId="6DEC2FBC" w:rsidR="00F859D9" w:rsidRDefault="002955C1" w:rsidP="00F859D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USA </w:t>
            </w:r>
          </w:p>
        </w:tc>
        <w:tc>
          <w:tcPr>
            <w:tcW w:w="2357" w:type="dxa"/>
          </w:tcPr>
          <w:p w14:paraId="3284D286" w14:textId="4E36884F" w:rsidR="00F859D9" w:rsidRDefault="003B7CA6" w:rsidP="00424CD4">
            <w:pPr>
              <w:jc w:val="both"/>
              <w:rPr>
                <w:rFonts w:ascii="Times New Roman" w:hAnsi="Times New Roman" w:cs="Times New Roman"/>
                <w:sz w:val="24"/>
                <w:szCs w:val="24"/>
              </w:rPr>
            </w:pPr>
            <w:proofErr w:type="spellStart"/>
            <w:r w:rsidRPr="003B7CA6">
              <w:rPr>
                <w:rFonts w:ascii="Times New Roman" w:hAnsi="Times New Roman" w:cs="Times New Roman"/>
                <w:sz w:val="24"/>
                <w:szCs w:val="24"/>
              </w:rPr>
              <w:t>Unspecified</w:t>
            </w:r>
            <w:proofErr w:type="spellEnd"/>
            <w:r w:rsidRPr="003B7CA6">
              <w:rPr>
                <w:rFonts w:ascii="Times New Roman" w:hAnsi="Times New Roman" w:cs="Times New Roman"/>
                <w:sz w:val="24"/>
                <w:szCs w:val="24"/>
              </w:rPr>
              <w:t xml:space="preserve"> </w:t>
            </w:r>
            <w:proofErr w:type="spellStart"/>
            <w:r w:rsidRPr="003B7CA6">
              <w:rPr>
                <w:rFonts w:ascii="Times New Roman" w:hAnsi="Times New Roman" w:cs="Times New Roman"/>
                <w:sz w:val="24"/>
                <w:szCs w:val="24"/>
              </w:rPr>
              <w:t>weapons</w:t>
            </w:r>
            <w:proofErr w:type="spellEnd"/>
          </w:p>
        </w:tc>
        <w:tc>
          <w:tcPr>
            <w:tcW w:w="4288" w:type="dxa"/>
          </w:tcPr>
          <w:p w14:paraId="2C8D335A" w14:textId="0FA2316B" w:rsidR="00F859D9" w:rsidRPr="006C7F4B" w:rsidRDefault="00006928" w:rsidP="002955C1">
            <w:pPr>
              <w:jc w:val="both"/>
              <w:rPr>
                <w:rFonts w:ascii="Times New Roman" w:hAnsi="Times New Roman" w:cs="Times New Roman"/>
                <w:sz w:val="24"/>
                <w:szCs w:val="24"/>
                <w:lang w:val="en-US"/>
              </w:rPr>
            </w:pPr>
            <w:r w:rsidRPr="006C7F4B">
              <w:rPr>
                <w:rFonts w:ascii="Times New Roman" w:hAnsi="Times New Roman" w:cs="Times New Roman"/>
                <w:color w:val="0D0D0D"/>
                <w:sz w:val="24"/>
                <w:szCs w:val="24"/>
                <w:shd w:val="clear" w:color="auto" w:fill="FFFFFF"/>
                <w:lang w:val="en-US"/>
              </w:rPr>
              <w:t xml:space="preserve">Parental monitoring was significantly and inversely associated with multiple experiences of youth violence victimization, including bullying, electronic bullying, threats with a weapon, </w:t>
            </w:r>
            <w:r w:rsidRPr="006C7F4B">
              <w:rPr>
                <w:rFonts w:ascii="Times New Roman" w:hAnsi="Times New Roman" w:cs="Times New Roman"/>
                <w:color w:val="0D0D0D"/>
                <w:sz w:val="24"/>
                <w:szCs w:val="24"/>
                <w:shd w:val="clear" w:color="auto" w:fill="FFFFFF"/>
                <w:lang w:val="en-US"/>
              </w:rPr>
              <w:lastRenderedPageBreak/>
              <w:t>adolescent relationship abuse, sexual assault, and exchange sex, at a significance level of p&lt;0.05.</w:t>
            </w:r>
          </w:p>
        </w:tc>
      </w:tr>
      <w:tr w:rsidR="00F859D9" w:rsidRPr="00435A35" w14:paraId="41C0C404" w14:textId="77777777" w:rsidTr="00E81D06">
        <w:tc>
          <w:tcPr>
            <w:tcW w:w="2357" w:type="dxa"/>
          </w:tcPr>
          <w:p w14:paraId="515CF83D" w14:textId="1C19439A" w:rsidR="00F859D9" w:rsidRPr="006C7F4B" w:rsidRDefault="00F859D9" w:rsidP="00F859D9">
            <w:pPr>
              <w:spacing w:line="276" w:lineRule="auto"/>
              <w:jc w:val="both"/>
              <w:rPr>
                <w:rFonts w:ascii="Times New Roman" w:hAnsi="Times New Roman" w:cs="Times New Roman"/>
                <w:sz w:val="24"/>
                <w:szCs w:val="24"/>
                <w:lang w:val="en-US"/>
              </w:rPr>
            </w:pPr>
            <w:r w:rsidRPr="006C7F4B">
              <w:rPr>
                <w:rFonts w:ascii="Times New Roman" w:hAnsi="Times New Roman" w:cs="Times New Roman"/>
                <w:sz w:val="24"/>
                <w:szCs w:val="24"/>
                <w:lang w:val="en-US"/>
              </w:rPr>
              <w:lastRenderedPageBreak/>
              <w:t>5-</w:t>
            </w:r>
            <w:r w:rsidR="006C7F4B">
              <w:rPr>
                <w:rFonts w:ascii="Times New Roman" w:hAnsi="Times New Roman" w:cs="Times New Roman"/>
                <w:sz w:val="24"/>
                <w:szCs w:val="24"/>
                <w:lang w:val="en-US"/>
              </w:rPr>
              <w:t xml:space="preserve"> </w:t>
            </w:r>
            <w:r w:rsidRPr="006C7F4B">
              <w:rPr>
                <w:rFonts w:ascii="Times New Roman" w:hAnsi="Times New Roman" w:cs="Times New Roman"/>
                <w:sz w:val="24"/>
                <w:szCs w:val="24"/>
                <w:lang w:val="en-US"/>
              </w:rPr>
              <w:t xml:space="preserve">Leuschner, V., </w:t>
            </w:r>
            <w:proofErr w:type="spellStart"/>
            <w:r w:rsidRPr="006C7F4B">
              <w:rPr>
                <w:rFonts w:ascii="Times New Roman" w:hAnsi="Times New Roman" w:cs="Times New Roman"/>
                <w:sz w:val="24"/>
                <w:szCs w:val="24"/>
                <w:lang w:val="en-US"/>
              </w:rPr>
              <w:t>Bondü</w:t>
            </w:r>
            <w:proofErr w:type="spellEnd"/>
            <w:r w:rsidRPr="006C7F4B">
              <w:rPr>
                <w:rFonts w:ascii="Times New Roman" w:hAnsi="Times New Roman" w:cs="Times New Roman"/>
                <w:sz w:val="24"/>
                <w:szCs w:val="24"/>
                <w:lang w:val="en-US"/>
              </w:rPr>
              <w:t xml:space="preserve">, R., Schroer-Hippel, M., Panno, J., </w:t>
            </w:r>
            <w:proofErr w:type="spellStart"/>
            <w:r w:rsidRPr="006C7F4B">
              <w:rPr>
                <w:rFonts w:ascii="Times New Roman" w:hAnsi="Times New Roman" w:cs="Times New Roman"/>
                <w:sz w:val="24"/>
                <w:szCs w:val="24"/>
                <w:lang w:val="en-US"/>
              </w:rPr>
              <w:t>Neumetzler</w:t>
            </w:r>
            <w:proofErr w:type="spellEnd"/>
            <w:r w:rsidRPr="006C7F4B">
              <w:rPr>
                <w:rFonts w:ascii="Times New Roman" w:hAnsi="Times New Roman" w:cs="Times New Roman"/>
                <w:sz w:val="24"/>
                <w:szCs w:val="24"/>
                <w:lang w:val="en-US"/>
              </w:rPr>
              <w:t xml:space="preserve">, K., Fisch, S., Scholl, J., &amp; Scheithauer, H. (2011). </w:t>
            </w:r>
          </w:p>
        </w:tc>
        <w:tc>
          <w:tcPr>
            <w:tcW w:w="2357" w:type="dxa"/>
          </w:tcPr>
          <w:p w14:paraId="76AC2B33" w14:textId="5B8F74B4" w:rsidR="00F859D9" w:rsidRDefault="003B7CA6" w:rsidP="00F859D9">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Exploratory</w:t>
            </w:r>
            <w:proofErr w:type="spellEnd"/>
            <w:r w:rsidR="00202F5A">
              <w:rPr>
                <w:rFonts w:ascii="Times New Roman" w:hAnsi="Times New Roman" w:cs="Times New Roman"/>
                <w:sz w:val="24"/>
                <w:szCs w:val="24"/>
              </w:rPr>
              <w:t xml:space="preserve"> </w:t>
            </w:r>
          </w:p>
        </w:tc>
        <w:tc>
          <w:tcPr>
            <w:tcW w:w="2357" w:type="dxa"/>
          </w:tcPr>
          <w:p w14:paraId="46024B13" w14:textId="64EACBC1" w:rsidR="00F859D9" w:rsidRDefault="00202F5A" w:rsidP="00F859D9">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Germany</w:t>
            </w:r>
            <w:proofErr w:type="spellEnd"/>
            <w:r>
              <w:rPr>
                <w:rFonts w:ascii="Times New Roman" w:hAnsi="Times New Roman" w:cs="Times New Roman"/>
                <w:sz w:val="24"/>
                <w:szCs w:val="24"/>
              </w:rPr>
              <w:t xml:space="preserve"> </w:t>
            </w:r>
          </w:p>
        </w:tc>
        <w:tc>
          <w:tcPr>
            <w:tcW w:w="2357" w:type="dxa"/>
          </w:tcPr>
          <w:p w14:paraId="6106E201" w14:textId="2B50E1F6" w:rsidR="00F859D9" w:rsidRDefault="003B7CA6" w:rsidP="00202F5A">
            <w:pPr>
              <w:jc w:val="both"/>
              <w:rPr>
                <w:rFonts w:ascii="Times New Roman" w:hAnsi="Times New Roman" w:cs="Times New Roman"/>
                <w:sz w:val="24"/>
                <w:szCs w:val="24"/>
              </w:rPr>
            </w:pPr>
            <w:proofErr w:type="spellStart"/>
            <w:r w:rsidRPr="003B7CA6">
              <w:rPr>
                <w:rFonts w:ascii="Times New Roman" w:hAnsi="Times New Roman" w:cs="Times New Roman"/>
                <w:sz w:val="24"/>
                <w:szCs w:val="24"/>
              </w:rPr>
              <w:t>Guns</w:t>
            </w:r>
            <w:proofErr w:type="spellEnd"/>
            <w:r w:rsidRPr="003B7CA6">
              <w:rPr>
                <w:rFonts w:ascii="Times New Roman" w:hAnsi="Times New Roman" w:cs="Times New Roman"/>
                <w:sz w:val="24"/>
                <w:szCs w:val="24"/>
              </w:rPr>
              <w:t xml:space="preserve">, </w:t>
            </w:r>
            <w:proofErr w:type="spellStart"/>
            <w:r w:rsidRPr="003B7CA6">
              <w:rPr>
                <w:rFonts w:ascii="Times New Roman" w:hAnsi="Times New Roman" w:cs="Times New Roman"/>
                <w:sz w:val="24"/>
                <w:szCs w:val="24"/>
              </w:rPr>
              <w:t>knives</w:t>
            </w:r>
            <w:proofErr w:type="spellEnd"/>
            <w:r w:rsidRPr="003B7CA6">
              <w:rPr>
                <w:rFonts w:ascii="Times New Roman" w:hAnsi="Times New Roman" w:cs="Times New Roman"/>
                <w:sz w:val="24"/>
                <w:szCs w:val="24"/>
              </w:rPr>
              <w:t xml:space="preserve">, and </w:t>
            </w:r>
            <w:proofErr w:type="spellStart"/>
            <w:r w:rsidRPr="003B7CA6">
              <w:rPr>
                <w:rFonts w:ascii="Times New Roman" w:hAnsi="Times New Roman" w:cs="Times New Roman"/>
                <w:sz w:val="24"/>
                <w:szCs w:val="24"/>
              </w:rPr>
              <w:t>explosives</w:t>
            </w:r>
            <w:proofErr w:type="spellEnd"/>
          </w:p>
        </w:tc>
        <w:tc>
          <w:tcPr>
            <w:tcW w:w="4288" w:type="dxa"/>
          </w:tcPr>
          <w:p w14:paraId="601932DA" w14:textId="605D8AD4" w:rsidR="00F859D9" w:rsidRPr="00DB12D4" w:rsidRDefault="00006928" w:rsidP="00202F5A">
            <w:pPr>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Project Berlin Leaking: Evaluates the feasibility of preventing school attacks by identifying leaking behaviors (behaviors or signs that indicate the possibility of attack). Project NETWASS: Tests a training and intervention program to prevent school violence, focusing on teacher recognition of leaking behaviors.</w:t>
            </w:r>
          </w:p>
        </w:tc>
      </w:tr>
      <w:tr w:rsidR="00F859D9" w:rsidRPr="00435A35" w14:paraId="37B93A94" w14:textId="77777777" w:rsidTr="00E81D06">
        <w:tc>
          <w:tcPr>
            <w:tcW w:w="2357" w:type="dxa"/>
          </w:tcPr>
          <w:p w14:paraId="31ADDC81" w14:textId="437D7B80" w:rsidR="00F859D9" w:rsidRPr="006C7F4B" w:rsidRDefault="00F859D9" w:rsidP="00F859D9">
            <w:pPr>
              <w:spacing w:line="276" w:lineRule="auto"/>
              <w:jc w:val="both"/>
              <w:rPr>
                <w:rFonts w:ascii="Times New Roman" w:hAnsi="Times New Roman" w:cs="Times New Roman"/>
                <w:sz w:val="24"/>
                <w:szCs w:val="24"/>
                <w:lang w:val="en-US"/>
              </w:rPr>
            </w:pPr>
            <w:r w:rsidRPr="006C7F4B">
              <w:rPr>
                <w:rFonts w:ascii="Times New Roman" w:hAnsi="Times New Roman" w:cs="Times New Roman"/>
                <w:sz w:val="24"/>
                <w:szCs w:val="24"/>
                <w:lang w:val="en-US"/>
              </w:rPr>
              <w:t>6-</w:t>
            </w:r>
            <w:r w:rsidR="006C7F4B">
              <w:rPr>
                <w:rFonts w:ascii="Times New Roman" w:hAnsi="Times New Roman" w:cs="Times New Roman"/>
                <w:sz w:val="24"/>
                <w:szCs w:val="24"/>
                <w:lang w:val="en-US"/>
              </w:rPr>
              <w:t xml:space="preserve"> </w:t>
            </w:r>
            <w:r w:rsidRPr="006C7F4B">
              <w:rPr>
                <w:rFonts w:ascii="Times New Roman" w:hAnsi="Times New Roman" w:cs="Times New Roman"/>
                <w:sz w:val="24"/>
                <w:szCs w:val="24"/>
                <w:lang w:val="en-US"/>
              </w:rPr>
              <w:t xml:space="preserve">Payne, S. R. T., &amp; Elliott, D. S. (2011). </w:t>
            </w:r>
          </w:p>
        </w:tc>
        <w:tc>
          <w:tcPr>
            <w:tcW w:w="2357" w:type="dxa"/>
          </w:tcPr>
          <w:p w14:paraId="75F118AD" w14:textId="1DEE3D3D" w:rsidR="00F859D9" w:rsidRDefault="003B7CA6" w:rsidP="00F859D9">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Qualitative</w:t>
            </w:r>
            <w:proofErr w:type="spellEnd"/>
            <w:r w:rsidR="00A35987">
              <w:rPr>
                <w:rFonts w:ascii="Times New Roman" w:hAnsi="Times New Roman" w:cs="Times New Roman"/>
                <w:sz w:val="24"/>
                <w:szCs w:val="24"/>
              </w:rPr>
              <w:t xml:space="preserve"> </w:t>
            </w:r>
          </w:p>
        </w:tc>
        <w:tc>
          <w:tcPr>
            <w:tcW w:w="2357" w:type="dxa"/>
          </w:tcPr>
          <w:p w14:paraId="3D4CA08E" w14:textId="275B9A12" w:rsidR="00F859D9" w:rsidRDefault="00A35987" w:rsidP="00F859D9">
            <w:pPr>
              <w:spacing w:line="480" w:lineRule="auto"/>
              <w:jc w:val="both"/>
              <w:rPr>
                <w:rFonts w:ascii="Times New Roman" w:hAnsi="Times New Roman" w:cs="Times New Roman"/>
                <w:sz w:val="24"/>
                <w:szCs w:val="24"/>
              </w:rPr>
            </w:pPr>
            <w:r>
              <w:rPr>
                <w:rFonts w:ascii="Times New Roman" w:hAnsi="Times New Roman" w:cs="Times New Roman"/>
                <w:sz w:val="24"/>
                <w:szCs w:val="24"/>
              </w:rPr>
              <w:t>USA</w:t>
            </w:r>
          </w:p>
        </w:tc>
        <w:tc>
          <w:tcPr>
            <w:tcW w:w="2357" w:type="dxa"/>
          </w:tcPr>
          <w:p w14:paraId="3FB83D3B" w14:textId="13CD0BCA" w:rsidR="00F859D9" w:rsidRDefault="003B7CA6" w:rsidP="00A35987">
            <w:pPr>
              <w:jc w:val="both"/>
              <w:rPr>
                <w:rFonts w:ascii="Times New Roman" w:hAnsi="Times New Roman" w:cs="Times New Roman"/>
                <w:sz w:val="24"/>
                <w:szCs w:val="24"/>
              </w:rPr>
            </w:pPr>
            <w:proofErr w:type="spellStart"/>
            <w:r w:rsidRPr="003B7CA6">
              <w:rPr>
                <w:rFonts w:ascii="Times New Roman" w:hAnsi="Times New Roman" w:cs="Times New Roman"/>
                <w:sz w:val="24"/>
                <w:szCs w:val="24"/>
              </w:rPr>
              <w:t>Guns</w:t>
            </w:r>
            <w:proofErr w:type="spellEnd"/>
            <w:r w:rsidRPr="003B7CA6">
              <w:rPr>
                <w:rFonts w:ascii="Times New Roman" w:hAnsi="Times New Roman" w:cs="Times New Roman"/>
                <w:sz w:val="24"/>
                <w:szCs w:val="24"/>
              </w:rPr>
              <w:t xml:space="preserve">, </w:t>
            </w:r>
            <w:proofErr w:type="spellStart"/>
            <w:r w:rsidRPr="003B7CA6">
              <w:rPr>
                <w:rFonts w:ascii="Times New Roman" w:hAnsi="Times New Roman" w:cs="Times New Roman"/>
                <w:sz w:val="24"/>
                <w:szCs w:val="24"/>
              </w:rPr>
              <w:t>knives</w:t>
            </w:r>
            <w:proofErr w:type="spellEnd"/>
            <w:r w:rsidRPr="003B7CA6">
              <w:rPr>
                <w:rFonts w:ascii="Times New Roman" w:hAnsi="Times New Roman" w:cs="Times New Roman"/>
                <w:sz w:val="24"/>
                <w:szCs w:val="24"/>
              </w:rPr>
              <w:t xml:space="preserve">, and </w:t>
            </w:r>
            <w:proofErr w:type="spellStart"/>
            <w:r w:rsidRPr="003B7CA6">
              <w:rPr>
                <w:rFonts w:ascii="Times New Roman" w:hAnsi="Times New Roman" w:cs="Times New Roman"/>
                <w:sz w:val="24"/>
                <w:szCs w:val="24"/>
              </w:rPr>
              <w:t>explosives</w:t>
            </w:r>
            <w:proofErr w:type="spellEnd"/>
          </w:p>
        </w:tc>
        <w:tc>
          <w:tcPr>
            <w:tcW w:w="4288" w:type="dxa"/>
          </w:tcPr>
          <w:p w14:paraId="1A11CB84" w14:textId="1CFFE79B" w:rsidR="00F859D9" w:rsidRPr="00DB12D4" w:rsidRDefault="00006928" w:rsidP="00A35987">
            <w:pPr>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 xml:space="preserve">Description of a 24/7 anonymous reporting system for receiving and transmitting threats of violence, </w:t>
            </w:r>
            <w:r w:rsidR="006C7F4B" w:rsidRPr="00DB12D4">
              <w:rPr>
                <w:rFonts w:ascii="Times New Roman" w:hAnsi="Times New Roman" w:cs="Times New Roman"/>
                <w:sz w:val="24"/>
                <w:szCs w:val="24"/>
                <w:lang w:val="en-US"/>
              </w:rPr>
              <w:t>intimidation,</w:t>
            </w:r>
            <w:r w:rsidRPr="00DB12D4">
              <w:rPr>
                <w:rFonts w:ascii="Times New Roman" w:hAnsi="Times New Roman" w:cs="Times New Roman"/>
                <w:sz w:val="24"/>
                <w:szCs w:val="24"/>
                <w:lang w:val="en-US"/>
              </w:rPr>
              <w:t xml:space="preserve"> and other concerns.</w:t>
            </w:r>
          </w:p>
        </w:tc>
      </w:tr>
      <w:tr w:rsidR="00F859D9" w:rsidRPr="00435A35" w14:paraId="4E2C9D58" w14:textId="77777777" w:rsidTr="00E81D06">
        <w:tc>
          <w:tcPr>
            <w:tcW w:w="2357" w:type="dxa"/>
          </w:tcPr>
          <w:p w14:paraId="6CB9C497" w14:textId="7A408369" w:rsidR="00F859D9" w:rsidRPr="006C7F4B" w:rsidRDefault="00F859D9" w:rsidP="00F859D9">
            <w:pPr>
              <w:spacing w:line="276" w:lineRule="auto"/>
              <w:jc w:val="both"/>
              <w:rPr>
                <w:rFonts w:ascii="Times New Roman" w:hAnsi="Times New Roman" w:cs="Times New Roman"/>
                <w:sz w:val="24"/>
                <w:szCs w:val="24"/>
                <w:lang w:val="en-US"/>
              </w:rPr>
            </w:pPr>
            <w:r w:rsidRPr="006C7F4B">
              <w:rPr>
                <w:rFonts w:ascii="Times New Roman" w:hAnsi="Times New Roman" w:cs="Times New Roman"/>
                <w:kern w:val="0"/>
                <w:sz w:val="24"/>
                <w:szCs w:val="24"/>
                <w:lang w:val="en-US"/>
                <w14:ligatures w14:val="none"/>
              </w:rPr>
              <w:t>7</w:t>
            </w:r>
            <w:r w:rsidR="006C7F4B" w:rsidRPr="006C7F4B">
              <w:rPr>
                <w:rFonts w:ascii="Times New Roman" w:hAnsi="Times New Roman" w:cs="Times New Roman"/>
                <w:kern w:val="0"/>
                <w:sz w:val="24"/>
                <w:szCs w:val="24"/>
                <w:lang w:val="en-US"/>
                <w14:ligatures w14:val="none"/>
              </w:rPr>
              <w:t>- Perkins</w:t>
            </w:r>
            <w:r w:rsidRPr="006C7F4B">
              <w:rPr>
                <w:rFonts w:ascii="Times New Roman" w:hAnsi="Times New Roman" w:cs="Times New Roman"/>
                <w:kern w:val="0"/>
                <w:sz w:val="24"/>
                <w:szCs w:val="24"/>
                <w:lang w:val="en-US"/>
                <w14:ligatures w14:val="none"/>
              </w:rPr>
              <w:t>, J. M., Perkins, H. W., &amp; Craig, D. W. (2020).</w:t>
            </w:r>
          </w:p>
        </w:tc>
        <w:tc>
          <w:tcPr>
            <w:tcW w:w="2357" w:type="dxa"/>
          </w:tcPr>
          <w:p w14:paraId="2DB7B344" w14:textId="60AC2194" w:rsidR="00F859D9" w:rsidRDefault="00F36797" w:rsidP="003B7CA6">
            <w:pPr>
              <w:jc w:val="both"/>
              <w:rPr>
                <w:rFonts w:ascii="Times New Roman" w:hAnsi="Times New Roman" w:cs="Times New Roman"/>
                <w:sz w:val="24"/>
                <w:szCs w:val="24"/>
              </w:rPr>
            </w:pPr>
            <w:proofErr w:type="spellStart"/>
            <w:r>
              <w:rPr>
                <w:rFonts w:ascii="Times New Roman" w:hAnsi="Times New Roman" w:cs="Times New Roman"/>
                <w:sz w:val="24"/>
                <w:szCs w:val="24"/>
              </w:rPr>
              <w:t>Quantitative</w:t>
            </w:r>
            <w:proofErr w:type="spellEnd"/>
            <w:r>
              <w:rPr>
                <w:rFonts w:ascii="Times New Roman" w:hAnsi="Times New Roman" w:cs="Times New Roman"/>
                <w:sz w:val="24"/>
                <w:szCs w:val="24"/>
              </w:rPr>
              <w:t>/</w:t>
            </w:r>
            <w:r w:rsidRPr="00F36797">
              <w:rPr>
                <w:rFonts w:ascii="Times New Roman" w:hAnsi="Times New Roman" w:cs="Times New Roman"/>
                <w:sz w:val="24"/>
                <w:szCs w:val="24"/>
              </w:rPr>
              <w:t>Cross-</w:t>
            </w:r>
            <w:proofErr w:type="spellStart"/>
            <w:r w:rsidRPr="00F36797">
              <w:rPr>
                <w:rFonts w:ascii="Times New Roman" w:hAnsi="Times New Roman" w:cs="Times New Roman"/>
                <w:sz w:val="24"/>
                <w:szCs w:val="24"/>
              </w:rPr>
              <w:t>sectional</w:t>
            </w:r>
            <w:proofErr w:type="spellEnd"/>
          </w:p>
        </w:tc>
        <w:tc>
          <w:tcPr>
            <w:tcW w:w="2357" w:type="dxa"/>
          </w:tcPr>
          <w:p w14:paraId="7B650C72" w14:textId="547E00CF" w:rsidR="00F859D9" w:rsidRDefault="00D96C73" w:rsidP="00F859D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ENGLAND/USA </w:t>
            </w:r>
          </w:p>
        </w:tc>
        <w:tc>
          <w:tcPr>
            <w:tcW w:w="2357" w:type="dxa"/>
          </w:tcPr>
          <w:p w14:paraId="6E9B5BF6" w14:textId="35FB2C17" w:rsidR="00F859D9" w:rsidRDefault="003B7CA6" w:rsidP="007C1A18">
            <w:pPr>
              <w:jc w:val="both"/>
              <w:rPr>
                <w:rFonts w:ascii="Times New Roman" w:hAnsi="Times New Roman" w:cs="Times New Roman"/>
                <w:sz w:val="24"/>
                <w:szCs w:val="24"/>
              </w:rPr>
            </w:pPr>
            <w:proofErr w:type="spellStart"/>
            <w:r w:rsidRPr="003B7CA6">
              <w:rPr>
                <w:rFonts w:ascii="Times New Roman" w:hAnsi="Times New Roman" w:cs="Times New Roman"/>
                <w:sz w:val="24"/>
                <w:szCs w:val="24"/>
              </w:rPr>
              <w:t>Edged</w:t>
            </w:r>
            <w:proofErr w:type="spellEnd"/>
            <w:r w:rsidRPr="003B7CA6">
              <w:rPr>
                <w:rFonts w:ascii="Times New Roman" w:hAnsi="Times New Roman" w:cs="Times New Roman"/>
                <w:sz w:val="24"/>
                <w:szCs w:val="24"/>
              </w:rPr>
              <w:t xml:space="preserve"> and </w:t>
            </w:r>
            <w:proofErr w:type="spellStart"/>
            <w:r w:rsidRPr="003B7CA6">
              <w:rPr>
                <w:rFonts w:ascii="Times New Roman" w:hAnsi="Times New Roman" w:cs="Times New Roman"/>
                <w:sz w:val="24"/>
                <w:szCs w:val="24"/>
              </w:rPr>
              <w:t>firearms</w:t>
            </w:r>
            <w:proofErr w:type="spellEnd"/>
          </w:p>
        </w:tc>
        <w:tc>
          <w:tcPr>
            <w:tcW w:w="4288" w:type="dxa"/>
          </w:tcPr>
          <w:p w14:paraId="5923D198" w14:textId="4E87E6D3" w:rsidR="00F859D9" w:rsidRPr="00DB12D4" w:rsidRDefault="00006928" w:rsidP="007C1A18">
            <w:pPr>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Most students personally support reporting guns to adults, but many have misperceptions about peer support.</w:t>
            </w:r>
          </w:p>
        </w:tc>
      </w:tr>
      <w:tr w:rsidR="00F859D9" w:rsidRPr="00435A35" w14:paraId="1293553F" w14:textId="77777777" w:rsidTr="00E81D06">
        <w:tc>
          <w:tcPr>
            <w:tcW w:w="2357" w:type="dxa"/>
          </w:tcPr>
          <w:p w14:paraId="57ED3738" w14:textId="1351A930" w:rsidR="00F859D9" w:rsidRPr="006C7F4B" w:rsidRDefault="00F859D9" w:rsidP="00F859D9">
            <w:pPr>
              <w:spacing w:line="276" w:lineRule="auto"/>
              <w:jc w:val="both"/>
              <w:rPr>
                <w:rFonts w:ascii="Times New Roman" w:hAnsi="Times New Roman" w:cs="Times New Roman"/>
                <w:sz w:val="24"/>
                <w:szCs w:val="24"/>
                <w:lang w:val="en-US"/>
              </w:rPr>
            </w:pPr>
            <w:r w:rsidRPr="006C7F4B">
              <w:rPr>
                <w:rFonts w:ascii="Times New Roman" w:hAnsi="Times New Roman" w:cs="Times New Roman"/>
                <w:kern w:val="0"/>
                <w:sz w:val="24"/>
                <w:szCs w:val="24"/>
                <w:lang w:val="en-US"/>
                <w14:ligatures w14:val="none"/>
              </w:rPr>
              <w:t>8-</w:t>
            </w:r>
            <w:r w:rsidR="006C7F4B">
              <w:rPr>
                <w:rFonts w:ascii="Times New Roman" w:hAnsi="Times New Roman" w:cs="Times New Roman"/>
                <w:kern w:val="0"/>
                <w:sz w:val="24"/>
                <w:szCs w:val="24"/>
                <w:lang w:val="en-US"/>
                <w14:ligatures w14:val="none"/>
              </w:rPr>
              <w:t xml:space="preserve"> </w:t>
            </w:r>
            <w:r w:rsidRPr="006C7F4B">
              <w:rPr>
                <w:rFonts w:ascii="Times New Roman" w:hAnsi="Times New Roman" w:cs="Times New Roman"/>
                <w:kern w:val="0"/>
                <w:sz w:val="24"/>
                <w:szCs w:val="24"/>
                <w:lang w:val="en-US"/>
                <w14:ligatures w14:val="none"/>
              </w:rPr>
              <w:t xml:space="preserve">Planty, M., Lindquist, C., Williams, J., </w:t>
            </w:r>
            <w:proofErr w:type="spellStart"/>
            <w:r w:rsidRPr="006C7F4B">
              <w:rPr>
                <w:rFonts w:ascii="Times New Roman" w:hAnsi="Times New Roman" w:cs="Times New Roman"/>
                <w:kern w:val="0"/>
                <w:sz w:val="24"/>
                <w:szCs w:val="24"/>
                <w:lang w:val="en-US"/>
                <w14:ligatures w14:val="none"/>
              </w:rPr>
              <w:t>Cutbush</w:t>
            </w:r>
            <w:proofErr w:type="spellEnd"/>
            <w:r w:rsidRPr="006C7F4B">
              <w:rPr>
                <w:rFonts w:ascii="Times New Roman" w:hAnsi="Times New Roman" w:cs="Times New Roman"/>
                <w:kern w:val="0"/>
                <w:sz w:val="24"/>
                <w:szCs w:val="24"/>
                <w:lang w:val="en-US"/>
                <w14:ligatures w14:val="none"/>
              </w:rPr>
              <w:t>, S., &amp; Banks, D. (2022).</w:t>
            </w:r>
          </w:p>
        </w:tc>
        <w:tc>
          <w:tcPr>
            <w:tcW w:w="2357" w:type="dxa"/>
          </w:tcPr>
          <w:p w14:paraId="426C41F3" w14:textId="49164A2E" w:rsidR="00F859D9" w:rsidRDefault="00F36797" w:rsidP="003B7CA6">
            <w:pPr>
              <w:jc w:val="both"/>
              <w:rPr>
                <w:rFonts w:ascii="Times New Roman" w:hAnsi="Times New Roman" w:cs="Times New Roman"/>
                <w:sz w:val="24"/>
                <w:szCs w:val="24"/>
              </w:rPr>
            </w:pPr>
            <w:proofErr w:type="spellStart"/>
            <w:r>
              <w:rPr>
                <w:rFonts w:ascii="Times New Roman" w:hAnsi="Times New Roman" w:cs="Times New Roman"/>
                <w:sz w:val="24"/>
                <w:szCs w:val="24"/>
              </w:rPr>
              <w:t>Quantitative</w:t>
            </w:r>
            <w:proofErr w:type="spellEnd"/>
            <w:r>
              <w:rPr>
                <w:rFonts w:ascii="Times New Roman" w:hAnsi="Times New Roman" w:cs="Times New Roman"/>
                <w:sz w:val="24"/>
                <w:szCs w:val="24"/>
              </w:rPr>
              <w:t>/</w:t>
            </w:r>
            <w:r w:rsidRPr="00F36797">
              <w:rPr>
                <w:rFonts w:ascii="Times New Roman" w:hAnsi="Times New Roman" w:cs="Times New Roman"/>
                <w:sz w:val="24"/>
                <w:szCs w:val="24"/>
              </w:rPr>
              <w:t>Cross-</w:t>
            </w:r>
            <w:proofErr w:type="spellStart"/>
            <w:r w:rsidRPr="00F36797">
              <w:rPr>
                <w:rFonts w:ascii="Times New Roman" w:hAnsi="Times New Roman" w:cs="Times New Roman"/>
                <w:sz w:val="24"/>
                <w:szCs w:val="24"/>
              </w:rPr>
              <w:t>sectional</w:t>
            </w:r>
            <w:proofErr w:type="spellEnd"/>
          </w:p>
        </w:tc>
        <w:tc>
          <w:tcPr>
            <w:tcW w:w="2357" w:type="dxa"/>
          </w:tcPr>
          <w:p w14:paraId="4E2AE29D" w14:textId="2BE53979" w:rsidR="00F859D9" w:rsidRDefault="00D96C73" w:rsidP="00F859D9">
            <w:pPr>
              <w:spacing w:line="480" w:lineRule="auto"/>
              <w:jc w:val="both"/>
              <w:rPr>
                <w:rFonts w:ascii="Times New Roman" w:hAnsi="Times New Roman" w:cs="Times New Roman"/>
                <w:sz w:val="24"/>
                <w:szCs w:val="24"/>
              </w:rPr>
            </w:pPr>
            <w:r>
              <w:rPr>
                <w:rFonts w:ascii="Times New Roman" w:hAnsi="Times New Roman" w:cs="Times New Roman"/>
                <w:sz w:val="24"/>
                <w:szCs w:val="24"/>
              </w:rPr>
              <w:t>USA</w:t>
            </w:r>
          </w:p>
        </w:tc>
        <w:tc>
          <w:tcPr>
            <w:tcW w:w="2357" w:type="dxa"/>
          </w:tcPr>
          <w:p w14:paraId="5E448AFB" w14:textId="04AEFB16" w:rsidR="00F859D9" w:rsidRDefault="003B7CA6" w:rsidP="00F859D9">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Firearms</w:t>
            </w:r>
            <w:proofErr w:type="spellEnd"/>
          </w:p>
        </w:tc>
        <w:tc>
          <w:tcPr>
            <w:tcW w:w="4288" w:type="dxa"/>
          </w:tcPr>
          <w:p w14:paraId="0694B93F" w14:textId="034442E4" w:rsidR="00F859D9" w:rsidRPr="00DB12D4" w:rsidRDefault="00006928" w:rsidP="00D96C73">
            <w:pPr>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Schools with tip lines were not found to have significantly lower rates of total crime</w:t>
            </w:r>
            <w:r w:rsidR="006C7F4B">
              <w:rPr>
                <w:rFonts w:ascii="Times New Roman" w:hAnsi="Times New Roman" w:cs="Times New Roman"/>
                <w:sz w:val="24"/>
                <w:szCs w:val="24"/>
                <w:lang w:val="en-US"/>
              </w:rPr>
              <w:t xml:space="preserve"> </w:t>
            </w:r>
            <w:r w:rsidRPr="00DB12D4">
              <w:rPr>
                <w:rFonts w:ascii="Times New Roman" w:hAnsi="Times New Roman" w:cs="Times New Roman"/>
                <w:sz w:val="24"/>
                <w:szCs w:val="24"/>
                <w:lang w:val="en-US"/>
              </w:rPr>
              <w:t>but were associated with a difference in the expected distribution: more violent threats and fewer violent assaults.</w:t>
            </w:r>
          </w:p>
        </w:tc>
      </w:tr>
      <w:tr w:rsidR="00F859D9" w:rsidRPr="00435A35" w14:paraId="1709D561" w14:textId="77777777" w:rsidTr="00E81D06">
        <w:tc>
          <w:tcPr>
            <w:tcW w:w="2357" w:type="dxa"/>
          </w:tcPr>
          <w:p w14:paraId="4E674605" w14:textId="72077D76" w:rsidR="00F859D9" w:rsidRPr="006C7F4B" w:rsidRDefault="00F859D9" w:rsidP="00F859D9">
            <w:pPr>
              <w:spacing w:line="276" w:lineRule="auto"/>
              <w:jc w:val="both"/>
              <w:rPr>
                <w:rFonts w:ascii="Times New Roman" w:hAnsi="Times New Roman" w:cs="Times New Roman"/>
                <w:sz w:val="24"/>
                <w:szCs w:val="24"/>
              </w:rPr>
            </w:pPr>
            <w:r w:rsidRPr="006C7F4B">
              <w:rPr>
                <w:rFonts w:ascii="Times New Roman" w:hAnsi="Times New Roman" w:cs="Times New Roman"/>
                <w:kern w:val="0"/>
                <w:sz w:val="24"/>
                <w:szCs w:val="24"/>
                <w14:ligatures w14:val="none"/>
              </w:rPr>
              <w:t>9</w:t>
            </w:r>
            <w:r w:rsidR="006C7F4B" w:rsidRPr="006C7F4B">
              <w:rPr>
                <w:rFonts w:ascii="Times New Roman" w:hAnsi="Times New Roman" w:cs="Times New Roman"/>
                <w:kern w:val="0"/>
                <w:sz w:val="24"/>
                <w:szCs w:val="24"/>
                <w14:ligatures w14:val="none"/>
              </w:rPr>
              <w:t xml:space="preserve">- </w:t>
            </w:r>
            <w:proofErr w:type="spellStart"/>
            <w:r w:rsidR="006C7F4B" w:rsidRPr="006C7F4B">
              <w:rPr>
                <w:rFonts w:ascii="Times New Roman" w:hAnsi="Times New Roman" w:cs="Times New Roman"/>
                <w:kern w:val="0"/>
                <w:sz w:val="24"/>
                <w:szCs w:val="24"/>
                <w14:ligatures w14:val="none"/>
              </w:rPr>
              <w:t>Shulman</w:t>
            </w:r>
            <w:proofErr w:type="spellEnd"/>
            <w:r w:rsidRPr="006C7F4B">
              <w:rPr>
                <w:rFonts w:ascii="Times New Roman" w:hAnsi="Times New Roman" w:cs="Times New Roman"/>
                <w:kern w:val="0"/>
                <w:sz w:val="24"/>
                <w:szCs w:val="24"/>
                <w14:ligatures w14:val="none"/>
              </w:rPr>
              <w:t xml:space="preserve">, L., &amp; </w:t>
            </w:r>
            <w:proofErr w:type="spellStart"/>
            <w:r w:rsidRPr="006C7F4B">
              <w:rPr>
                <w:rFonts w:ascii="Times New Roman" w:hAnsi="Times New Roman" w:cs="Times New Roman"/>
                <w:kern w:val="0"/>
                <w:sz w:val="24"/>
                <w:szCs w:val="24"/>
                <w14:ligatures w14:val="none"/>
              </w:rPr>
              <w:t>Maguin</w:t>
            </w:r>
            <w:proofErr w:type="spellEnd"/>
            <w:r w:rsidRPr="006C7F4B">
              <w:rPr>
                <w:rFonts w:ascii="Times New Roman" w:hAnsi="Times New Roman" w:cs="Times New Roman"/>
                <w:kern w:val="0"/>
                <w:sz w:val="24"/>
                <w:szCs w:val="24"/>
                <w14:ligatures w14:val="none"/>
              </w:rPr>
              <w:t>, E. (2017).</w:t>
            </w:r>
          </w:p>
        </w:tc>
        <w:tc>
          <w:tcPr>
            <w:tcW w:w="2357" w:type="dxa"/>
          </w:tcPr>
          <w:p w14:paraId="6AF5FC6A" w14:textId="248A91AD" w:rsidR="00F859D9" w:rsidRDefault="00A0507A" w:rsidP="00F859D9">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Quasi</w:t>
            </w:r>
            <w:proofErr w:type="spellEnd"/>
            <w:r>
              <w:rPr>
                <w:rFonts w:ascii="Times New Roman" w:hAnsi="Times New Roman" w:cs="Times New Roman"/>
                <w:sz w:val="24"/>
                <w:szCs w:val="24"/>
              </w:rPr>
              <w:t xml:space="preserve">-experimental </w:t>
            </w:r>
            <w:r w:rsidR="00D96C73">
              <w:rPr>
                <w:rFonts w:ascii="Times New Roman" w:hAnsi="Times New Roman" w:cs="Times New Roman"/>
                <w:sz w:val="24"/>
                <w:szCs w:val="24"/>
              </w:rPr>
              <w:t xml:space="preserve"> </w:t>
            </w:r>
          </w:p>
        </w:tc>
        <w:tc>
          <w:tcPr>
            <w:tcW w:w="2357" w:type="dxa"/>
          </w:tcPr>
          <w:p w14:paraId="79E15D19" w14:textId="45DDEBC6" w:rsidR="00F859D9" w:rsidRDefault="0065456D" w:rsidP="00F859D9">
            <w:pPr>
              <w:spacing w:line="480" w:lineRule="auto"/>
              <w:jc w:val="both"/>
              <w:rPr>
                <w:rFonts w:ascii="Times New Roman" w:hAnsi="Times New Roman" w:cs="Times New Roman"/>
                <w:sz w:val="24"/>
                <w:szCs w:val="24"/>
              </w:rPr>
            </w:pPr>
            <w:r w:rsidRPr="008872E8">
              <w:rPr>
                <w:rFonts w:ascii="Times New Roman" w:hAnsi="Times New Roman" w:cs="Times New Roman"/>
                <w:sz w:val="24"/>
                <w:szCs w:val="24"/>
                <w:highlight w:val="yellow"/>
                <w:rPrChange w:id="28" w:author="Manuel Chilela Saliulo" w:date="2025-12-02T17:41:00Z" w16du:dateUtc="2025-12-02T16:41:00Z">
                  <w:rPr>
                    <w:rFonts w:ascii="Times New Roman" w:hAnsi="Times New Roman" w:cs="Times New Roman"/>
                    <w:sz w:val="24"/>
                    <w:szCs w:val="24"/>
                  </w:rPr>
                </w:rPrChange>
              </w:rPr>
              <w:t>UK</w:t>
            </w:r>
          </w:p>
        </w:tc>
        <w:tc>
          <w:tcPr>
            <w:tcW w:w="2357" w:type="dxa"/>
          </w:tcPr>
          <w:p w14:paraId="55BD8C2E" w14:textId="1C32369D" w:rsidR="00F859D9" w:rsidRDefault="003B7CA6" w:rsidP="00F859D9">
            <w:pPr>
              <w:spacing w:line="480" w:lineRule="auto"/>
              <w:jc w:val="both"/>
              <w:rPr>
                <w:rFonts w:ascii="Times New Roman" w:hAnsi="Times New Roman" w:cs="Times New Roman"/>
                <w:sz w:val="24"/>
                <w:szCs w:val="24"/>
              </w:rPr>
            </w:pPr>
            <w:proofErr w:type="spellStart"/>
            <w:r w:rsidRPr="003B7CA6">
              <w:rPr>
                <w:rFonts w:ascii="Times New Roman" w:hAnsi="Times New Roman" w:cs="Times New Roman"/>
                <w:sz w:val="24"/>
                <w:szCs w:val="24"/>
              </w:rPr>
              <w:t>Unspecified</w:t>
            </w:r>
            <w:proofErr w:type="spellEnd"/>
            <w:r w:rsidRPr="003B7CA6">
              <w:rPr>
                <w:rFonts w:ascii="Times New Roman" w:hAnsi="Times New Roman" w:cs="Times New Roman"/>
                <w:sz w:val="24"/>
                <w:szCs w:val="24"/>
              </w:rPr>
              <w:t xml:space="preserve"> </w:t>
            </w:r>
            <w:proofErr w:type="spellStart"/>
            <w:r w:rsidRPr="003B7CA6">
              <w:rPr>
                <w:rFonts w:ascii="Times New Roman" w:hAnsi="Times New Roman" w:cs="Times New Roman"/>
                <w:sz w:val="24"/>
                <w:szCs w:val="24"/>
              </w:rPr>
              <w:t>weapons</w:t>
            </w:r>
            <w:proofErr w:type="spellEnd"/>
          </w:p>
        </w:tc>
        <w:tc>
          <w:tcPr>
            <w:tcW w:w="4288" w:type="dxa"/>
          </w:tcPr>
          <w:p w14:paraId="63B7A38A" w14:textId="6FF5A9D5" w:rsidR="00F859D9" w:rsidRPr="00DB12D4" w:rsidRDefault="00006928" w:rsidP="00A0507A">
            <w:pPr>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 xml:space="preserve">A significant reduction in resuspension rates was observed for participating students compared to the control group. In addition, VISA Center students demonstrated academic improvements compared to the control group. These </w:t>
            </w:r>
            <w:r w:rsidRPr="00DB12D4">
              <w:rPr>
                <w:rFonts w:ascii="Times New Roman" w:hAnsi="Times New Roman" w:cs="Times New Roman"/>
                <w:sz w:val="24"/>
                <w:szCs w:val="24"/>
                <w:lang w:val="en-US"/>
              </w:rPr>
              <w:lastRenderedPageBreak/>
              <w:t>results suggest that the program not only reduced resuspension recidivism, but also improved the academic performance of the students involved</w:t>
            </w:r>
            <w:r w:rsidR="00A0507A" w:rsidRPr="00DB12D4">
              <w:rPr>
                <w:rFonts w:ascii="Times New Roman" w:hAnsi="Times New Roman" w:cs="Times New Roman"/>
                <w:sz w:val="24"/>
                <w:szCs w:val="24"/>
                <w:lang w:val="en-US"/>
              </w:rPr>
              <w:t>.</w:t>
            </w:r>
          </w:p>
        </w:tc>
      </w:tr>
    </w:tbl>
    <w:p w14:paraId="23222D23" w14:textId="7B3D1DFB" w:rsidR="002572B2" w:rsidRPr="00DB12D4" w:rsidRDefault="002572B2" w:rsidP="006B6B66">
      <w:pPr>
        <w:jc w:val="both"/>
        <w:rPr>
          <w:rFonts w:ascii="Times New Roman" w:hAnsi="Times New Roman" w:cs="Times New Roman"/>
          <w:sz w:val="24"/>
          <w:szCs w:val="24"/>
          <w:lang w:val="en-US"/>
        </w:rPr>
      </w:pPr>
    </w:p>
    <w:p w14:paraId="311B57B4" w14:textId="77777777" w:rsidR="006B6B66" w:rsidRPr="00DB12D4" w:rsidRDefault="006B6B66" w:rsidP="003D281F">
      <w:pPr>
        <w:spacing w:line="480" w:lineRule="auto"/>
        <w:jc w:val="both"/>
        <w:rPr>
          <w:rFonts w:ascii="Times New Roman" w:hAnsi="Times New Roman" w:cs="Times New Roman"/>
          <w:sz w:val="24"/>
          <w:szCs w:val="24"/>
          <w:lang w:val="en-US"/>
        </w:rPr>
      </w:pPr>
    </w:p>
    <w:p w14:paraId="1BDF459D" w14:textId="77777777" w:rsidR="003266A0" w:rsidRPr="00DB12D4" w:rsidRDefault="003266A0" w:rsidP="003D281F">
      <w:pPr>
        <w:spacing w:line="480" w:lineRule="auto"/>
        <w:jc w:val="both"/>
        <w:rPr>
          <w:rFonts w:ascii="Times New Roman" w:hAnsi="Times New Roman" w:cs="Times New Roman"/>
          <w:sz w:val="24"/>
          <w:szCs w:val="24"/>
          <w:lang w:val="en-US"/>
        </w:rPr>
      </w:pPr>
    </w:p>
    <w:p w14:paraId="48935844" w14:textId="77777777" w:rsidR="003266A0" w:rsidRPr="00DB12D4" w:rsidRDefault="003266A0" w:rsidP="003266A0">
      <w:pPr>
        <w:tabs>
          <w:tab w:val="left" w:pos="3315"/>
        </w:tabs>
        <w:spacing w:line="480" w:lineRule="auto"/>
        <w:jc w:val="both"/>
        <w:rPr>
          <w:rFonts w:ascii="Times New Roman" w:hAnsi="Times New Roman" w:cs="Times New Roman"/>
          <w:sz w:val="24"/>
          <w:szCs w:val="24"/>
          <w:lang w:val="en-US"/>
        </w:rPr>
        <w:sectPr w:rsidR="003266A0" w:rsidRPr="00DB12D4" w:rsidSect="003D62ED">
          <w:type w:val="continuous"/>
          <w:pgSz w:w="16838" w:h="11906" w:orient="landscape"/>
          <w:pgMar w:top="1701" w:right="1417" w:bottom="1701" w:left="1417" w:header="708" w:footer="708" w:gutter="0"/>
          <w:lnNumType w:countBy="1" w:restart="continuous"/>
          <w:cols w:space="708"/>
          <w:docGrid w:linePitch="360"/>
        </w:sectPr>
      </w:pPr>
      <w:r w:rsidRPr="00DB12D4">
        <w:rPr>
          <w:rFonts w:ascii="Times New Roman" w:hAnsi="Times New Roman" w:cs="Times New Roman"/>
          <w:sz w:val="24"/>
          <w:szCs w:val="24"/>
          <w:lang w:val="en-US"/>
        </w:rPr>
        <w:tab/>
      </w:r>
    </w:p>
    <w:p w14:paraId="03BDAA2E" w14:textId="55D04D87" w:rsidR="00383D0E" w:rsidRPr="00DB12D4" w:rsidRDefault="00383D0E" w:rsidP="00383D0E">
      <w:pPr>
        <w:tabs>
          <w:tab w:val="left" w:pos="3315"/>
        </w:tabs>
        <w:spacing w:line="480" w:lineRule="auto"/>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lastRenderedPageBreak/>
        <w:t xml:space="preserve">According to Table 1, the various studies carried out, mostly in the United States of America, have </w:t>
      </w:r>
      <w:r w:rsidR="00C70C41" w:rsidRPr="00DB12D4">
        <w:rPr>
          <w:rFonts w:ascii="Times New Roman" w:hAnsi="Times New Roman" w:cs="Times New Roman"/>
          <w:sz w:val="24"/>
          <w:szCs w:val="24"/>
          <w:lang w:val="en-US"/>
        </w:rPr>
        <w:t>carefully</w:t>
      </w:r>
      <w:r w:rsidRPr="00DB12D4">
        <w:rPr>
          <w:rFonts w:ascii="Times New Roman" w:hAnsi="Times New Roman" w:cs="Times New Roman"/>
          <w:sz w:val="24"/>
          <w:szCs w:val="24"/>
          <w:lang w:val="en-US"/>
        </w:rPr>
        <w:t xml:space="preserve"> examined the problem of the use of firearms and knives in school settings. The results obtained reveal a complex and multifaceted picture of this phenomenon. Factors such as bullying, school location and the presence of gangs have been found to play a crucial role in the incidence of gun violence. </w:t>
      </w:r>
      <w:r w:rsidR="00B36B3F" w:rsidRPr="00B36B3F">
        <w:rPr>
          <w:rFonts w:ascii="Times New Roman" w:hAnsi="Times New Roman" w:cs="Times New Roman"/>
          <w:sz w:val="24"/>
          <w:szCs w:val="24"/>
          <w:lang w:val="en-US"/>
        </w:rPr>
        <w:t xml:space="preserve">This is supported by findings from Khetarpal et al. (2022) </w:t>
      </w:r>
      <w:r w:rsidR="00B36B3F">
        <w:rPr>
          <w:rFonts w:ascii="Times New Roman" w:hAnsi="Times New Roman" w:cs="Times New Roman"/>
          <w:sz w:val="24"/>
          <w:szCs w:val="24"/>
          <w:lang w:val="en-US"/>
        </w:rPr>
        <w:t>and</w:t>
      </w:r>
      <w:r w:rsidR="00B36B3F" w:rsidRPr="00B36B3F">
        <w:rPr>
          <w:rFonts w:ascii="Times New Roman" w:hAnsi="Times New Roman" w:cs="Times New Roman"/>
          <w:sz w:val="24"/>
          <w:szCs w:val="24"/>
          <w:lang w:val="en-US"/>
        </w:rPr>
        <w:t xml:space="preserve"> Crawford and Burns (2015)</w:t>
      </w:r>
      <w:r w:rsidR="00B36B3F">
        <w:rPr>
          <w:rFonts w:ascii="Times New Roman" w:hAnsi="Times New Roman" w:cs="Times New Roman"/>
          <w:sz w:val="24"/>
          <w:szCs w:val="24"/>
          <w:lang w:val="en-US"/>
        </w:rPr>
        <w:t xml:space="preserve">.  </w:t>
      </w:r>
      <w:r w:rsidRPr="00DB12D4">
        <w:rPr>
          <w:rFonts w:ascii="Times New Roman" w:hAnsi="Times New Roman" w:cs="Times New Roman"/>
          <w:sz w:val="24"/>
          <w:szCs w:val="24"/>
          <w:lang w:val="en-US"/>
        </w:rPr>
        <w:t xml:space="preserve">It also highlights the importance of implementing school counseling or guidance services and training programs to identify risky behavioral patterns among the student community. Studies also show the need for greater parental </w:t>
      </w:r>
      <w:r w:rsidR="003F1074" w:rsidRPr="00DB12D4">
        <w:rPr>
          <w:rFonts w:ascii="Times New Roman" w:hAnsi="Times New Roman" w:cs="Times New Roman"/>
          <w:sz w:val="24"/>
          <w:szCs w:val="24"/>
          <w:lang w:val="en-US"/>
        </w:rPr>
        <w:t>participation</w:t>
      </w:r>
      <w:r w:rsidRPr="00DB12D4">
        <w:rPr>
          <w:rFonts w:ascii="Times New Roman" w:hAnsi="Times New Roman" w:cs="Times New Roman"/>
          <w:sz w:val="24"/>
          <w:szCs w:val="24"/>
          <w:lang w:val="en-US"/>
        </w:rPr>
        <w:t>, evidenced by the inverse and significant association between parental or caregiver monitoring and victimization by youth violence (Hicks et al., 2020).</w:t>
      </w:r>
    </w:p>
    <w:p w14:paraId="21A1D4CF" w14:textId="05F33937" w:rsidR="00383D0E" w:rsidRPr="00DB12D4" w:rsidRDefault="00827F90" w:rsidP="00383D0E">
      <w:pPr>
        <w:tabs>
          <w:tab w:val="left" w:pos="3315"/>
        </w:tabs>
        <w:spacing w:line="480" w:lineRule="auto"/>
        <w:jc w:val="both"/>
        <w:rPr>
          <w:rFonts w:ascii="Times New Roman" w:hAnsi="Times New Roman" w:cs="Times New Roman"/>
          <w:sz w:val="24"/>
          <w:szCs w:val="24"/>
          <w:lang w:val="en-US"/>
        </w:rPr>
      </w:pPr>
      <w:r w:rsidRPr="00827F90">
        <w:rPr>
          <w:rFonts w:ascii="Times New Roman" w:hAnsi="Times New Roman" w:cs="Times New Roman"/>
          <w:sz w:val="24"/>
          <w:szCs w:val="24"/>
          <w:lang w:val="en-US"/>
        </w:rPr>
        <w:t>Moreover, it's evident that using anonymous reporting methods is a strong way to address school violence and bullying. However, students may not fully understand the support available from their peers when it comes to reporting weapons to adults, emphasizing the importance of more education and awareness on this issue (Payne &amp; Elliott, 2011; Perkins et al., 2020).</w:t>
      </w:r>
    </w:p>
    <w:p w14:paraId="2656F34D" w14:textId="5D5787E9" w:rsidR="00383D0E" w:rsidRPr="00DB12D4" w:rsidRDefault="00383D0E" w:rsidP="00383D0E">
      <w:pPr>
        <w:tabs>
          <w:tab w:val="left" w:pos="3315"/>
        </w:tabs>
        <w:spacing w:line="480" w:lineRule="auto"/>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 xml:space="preserve">In addition, the impact of school counseling hotlines on gun violence prevention has been evaluated, finding that while they are not associated with significantly lower rates of total crime, they do influence the distribution of the incidence of violent threats and attacks. </w:t>
      </w:r>
      <w:r w:rsidR="002B4769">
        <w:rPr>
          <w:rFonts w:ascii="Times New Roman" w:hAnsi="Times New Roman" w:cs="Times New Roman"/>
          <w:sz w:val="24"/>
          <w:szCs w:val="24"/>
          <w:lang w:val="en-US"/>
        </w:rPr>
        <w:t>As for</w:t>
      </w:r>
      <w:r w:rsidRPr="00DB12D4">
        <w:rPr>
          <w:rFonts w:ascii="Times New Roman" w:hAnsi="Times New Roman" w:cs="Times New Roman"/>
          <w:sz w:val="24"/>
          <w:szCs w:val="24"/>
          <w:lang w:val="en-US"/>
        </w:rPr>
        <w:t>, the studies show a reduction in attacks with knives or firearms but an increase in complaints (Payne &amp; Elliott, 2011; Planty et al.,2022).</w:t>
      </w:r>
    </w:p>
    <w:p w14:paraId="70C09707" w14:textId="77777777" w:rsidR="00383D0E" w:rsidRPr="00DB12D4" w:rsidRDefault="00383D0E" w:rsidP="00383D0E">
      <w:pPr>
        <w:tabs>
          <w:tab w:val="left" w:pos="3315"/>
        </w:tabs>
        <w:spacing w:line="480" w:lineRule="auto"/>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 xml:space="preserve">Finally, the effectiveness of intervention programs in reducing resuspension rates and improving the academic performance of participating students is highlighted. These findings underscore the need to address gun violence in schools from a holistic perspective, integrating preventive, educational, and intervention measures to create safe </w:t>
      </w:r>
      <w:r w:rsidRPr="00DB12D4">
        <w:rPr>
          <w:rFonts w:ascii="Times New Roman" w:hAnsi="Times New Roman" w:cs="Times New Roman"/>
          <w:sz w:val="24"/>
          <w:szCs w:val="24"/>
          <w:lang w:val="en-US"/>
        </w:rPr>
        <w:lastRenderedPageBreak/>
        <w:t xml:space="preserve">and healthy environments for all students and for the educational community at large (Shulman &amp; </w:t>
      </w:r>
      <w:proofErr w:type="spellStart"/>
      <w:r w:rsidRPr="00DB12D4">
        <w:rPr>
          <w:rFonts w:ascii="Times New Roman" w:hAnsi="Times New Roman" w:cs="Times New Roman"/>
          <w:sz w:val="24"/>
          <w:szCs w:val="24"/>
          <w:lang w:val="en-US"/>
        </w:rPr>
        <w:t>Maguin</w:t>
      </w:r>
      <w:proofErr w:type="spellEnd"/>
      <w:r w:rsidRPr="00DB12D4">
        <w:rPr>
          <w:rFonts w:ascii="Times New Roman" w:hAnsi="Times New Roman" w:cs="Times New Roman"/>
          <w:sz w:val="24"/>
          <w:szCs w:val="24"/>
          <w:lang w:val="en-US"/>
        </w:rPr>
        <w:t>, 2017).</w:t>
      </w:r>
    </w:p>
    <w:p w14:paraId="276EE161" w14:textId="77777777" w:rsidR="00383D0E" w:rsidRPr="00DB12D4" w:rsidRDefault="00383D0E" w:rsidP="00383D0E">
      <w:pPr>
        <w:tabs>
          <w:tab w:val="left" w:pos="3315"/>
        </w:tabs>
        <w:spacing w:line="480" w:lineRule="auto"/>
        <w:jc w:val="both"/>
        <w:rPr>
          <w:rFonts w:ascii="Times New Roman" w:hAnsi="Times New Roman" w:cs="Times New Roman"/>
          <w:sz w:val="24"/>
          <w:szCs w:val="24"/>
          <w:lang w:val="en-US"/>
        </w:rPr>
      </w:pPr>
    </w:p>
    <w:p w14:paraId="6BDEF9FC" w14:textId="3D8E893D" w:rsidR="00A44CBC" w:rsidRPr="00DB12D4" w:rsidRDefault="00A44CBC" w:rsidP="00383D0E">
      <w:pPr>
        <w:tabs>
          <w:tab w:val="left" w:pos="3315"/>
        </w:tabs>
        <w:spacing w:line="480" w:lineRule="auto"/>
        <w:jc w:val="both"/>
        <w:rPr>
          <w:rFonts w:ascii="Times New Roman" w:hAnsi="Times New Roman" w:cs="Times New Roman"/>
          <w:sz w:val="24"/>
          <w:szCs w:val="24"/>
          <w:lang w:val="en-US"/>
        </w:rPr>
        <w:sectPr w:rsidR="00A44CBC" w:rsidRPr="00DB12D4" w:rsidSect="003D62ED">
          <w:type w:val="continuous"/>
          <w:pgSz w:w="11906" w:h="16838"/>
          <w:pgMar w:top="1417" w:right="1701" w:bottom="1417" w:left="1701" w:header="708" w:footer="708" w:gutter="0"/>
          <w:lnNumType w:countBy="1" w:restart="continuous"/>
          <w:cols w:space="708"/>
          <w:docGrid w:linePitch="360"/>
        </w:sectPr>
      </w:pPr>
    </w:p>
    <w:p w14:paraId="2446C9AC" w14:textId="778616D5" w:rsidR="00E701F2" w:rsidRPr="006A559E" w:rsidRDefault="00E701F2" w:rsidP="006A559E">
      <w:pPr>
        <w:jc w:val="both"/>
        <w:rPr>
          <w:rFonts w:ascii="Times New Roman" w:hAnsi="Times New Roman" w:cs="Times New Roman"/>
          <w:b/>
          <w:bCs/>
          <w:sz w:val="24"/>
          <w:szCs w:val="24"/>
        </w:rPr>
      </w:pPr>
      <w:proofErr w:type="spellStart"/>
      <w:r w:rsidRPr="006A559E">
        <w:rPr>
          <w:rFonts w:ascii="Times New Roman" w:hAnsi="Times New Roman" w:cs="Times New Roman"/>
          <w:b/>
          <w:bCs/>
          <w:sz w:val="24"/>
          <w:szCs w:val="24"/>
        </w:rPr>
        <w:lastRenderedPageBreak/>
        <w:t>Tabl</w:t>
      </w:r>
      <w:r w:rsidR="006C7F4B">
        <w:rPr>
          <w:rFonts w:ascii="Times New Roman" w:hAnsi="Times New Roman" w:cs="Times New Roman"/>
          <w:b/>
          <w:bCs/>
          <w:sz w:val="24"/>
          <w:szCs w:val="24"/>
        </w:rPr>
        <w:t>e</w:t>
      </w:r>
      <w:proofErr w:type="spellEnd"/>
      <w:r w:rsidRPr="006A559E">
        <w:rPr>
          <w:rFonts w:ascii="Times New Roman" w:hAnsi="Times New Roman" w:cs="Times New Roman"/>
          <w:b/>
          <w:bCs/>
          <w:sz w:val="24"/>
          <w:szCs w:val="24"/>
        </w:rPr>
        <w:t xml:space="preserve"> 2 </w:t>
      </w:r>
    </w:p>
    <w:p w14:paraId="5E3050FA" w14:textId="588D6FAC" w:rsidR="006A559E" w:rsidRDefault="006C7F4B" w:rsidP="006A559E">
      <w:pPr>
        <w:jc w:val="both"/>
        <w:rPr>
          <w:rFonts w:ascii="Times New Roman" w:hAnsi="Times New Roman" w:cs="Times New Roman"/>
          <w:sz w:val="24"/>
          <w:szCs w:val="24"/>
        </w:rPr>
      </w:pPr>
      <w:proofErr w:type="spellStart"/>
      <w:r>
        <w:rPr>
          <w:rFonts w:ascii="Times New Roman" w:hAnsi="Times New Roman" w:cs="Times New Roman"/>
          <w:sz w:val="24"/>
          <w:szCs w:val="24"/>
        </w:rPr>
        <w:t>Results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Characteristics</w:t>
      </w:r>
      <w:proofErr w:type="spellEnd"/>
    </w:p>
    <w:tbl>
      <w:tblPr>
        <w:tblStyle w:val="TableGrid"/>
        <w:tblpPr w:leftFromText="141" w:rightFromText="141" w:vertAnchor="text" w:horzAnchor="margin" w:tblpY="144"/>
        <w:tblW w:w="0" w:type="auto"/>
        <w:tblLook w:val="04A0" w:firstRow="1" w:lastRow="0" w:firstColumn="1" w:lastColumn="0" w:noHBand="0" w:noVBand="1"/>
      </w:tblPr>
      <w:tblGrid>
        <w:gridCol w:w="2357"/>
        <w:gridCol w:w="2536"/>
        <w:gridCol w:w="4571"/>
        <w:gridCol w:w="4394"/>
      </w:tblGrid>
      <w:tr w:rsidR="00E701F2" w:rsidRPr="00AB1912" w14:paraId="2930ED00" w14:textId="77777777" w:rsidTr="00E701F2">
        <w:tc>
          <w:tcPr>
            <w:tcW w:w="2357" w:type="dxa"/>
          </w:tcPr>
          <w:p w14:paraId="5FFC09A5" w14:textId="6C57597C" w:rsidR="00E701F2" w:rsidRPr="00AB1912" w:rsidRDefault="00022185" w:rsidP="00B664D7">
            <w:pPr>
              <w:spacing w:line="480" w:lineRule="auto"/>
              <w:jc w:val="center"/>
              <w:rPr>
                <w:rFonts w:ascii="Times New Roman" w:hAnsi="Times New Roman" w:cs="Times New Roman"/>
                <w:b/>
                <w:bCs/>
              </w:rPr>
            </w:pPr>
            <w:proofErr w:type="spellStart"/>
            <w:r>
              <w:rPr>
                <w:rFonts w:ascii="Times New Roman" w:hAnsi="Times New Roman" w:cs="Times New Roman"/>
                <w:b/>
                <w:bCs/>
              </w:rPr>
              <w:t>Author</w:t>
            </w:r>
            <w:proofErr w:type="spellEnd"/>
            <w:r>
              <w:rPr>
                <w:rFonts w:ascii="Times New Roman" w:hAnsi="Times New Roman" w:cs="Times New Roman"/>
                <w:b/>
                <w:bCs/>
              </w:rPr>
              <w:t xml:space="preserve"> / </w:t>
            </w:r>
            <w:proofErr w:type="spellStart"/>
            <w:r>
              <w:rPr>
                <w:rFonts w:ascii="Times New Roman" w:hAnsi="Times New Roman" w:cs="Times New Roman"/>
                <w:b/>
                <w:bCs/>
              </w:rPr>
              <w:t>year</w:t>
            </w:r>
            <w:proofErr w:type="spellEnd"/>
          </w:p>
        </w:tc>
        <w:tc>
          <w:tcPr>
            <w:tcW w:w="2536" w:type="dxa"/>
          </w:tcPr>
          <w:p w14:paraId="630AE0B9" w14:textId="7EBF1EA9" w:rsidR="00E701F2" w:rsidRPr="00AB1912" w:rsidRDefault="00022185" w:rsidP="00E701F2">
            <w:pPr>
              <w:jc w:val="center"/>
              <w:rPr>
                <w:rFonts w:ascii="Times New Roman" w:hAnsi="Times New Roman" w:cs="Times New Roman"/>
                <w:b/>
                <w:bCs/>
              </w:rPr>
            </w:pPr>
            <w:r w:rsidRPr="00022185">
              <w:rPr>
                <w:rFonts w:ascii="Times New Roman" w:hAnsi="Times New Roman" w:cs="Times New Roman"/>
                <w:b/>
                <w:bCs/>
              </w:rPr>
              <w:t xml:space="preserve">Data </w:t>
            </w:r>
            <w:proofErr w:type="spellStart"/>
            <w:r w:rsidRPr="00022185">
              <w:rPr>
                <w:rFonts w:ascii="Times New Roman" w:hAnsi="Times New Roman" w:cs="Times New Roman"/>
                <w:b/>
                <w:bCs/>
              </w:rPr>
              <w:t>Collection</w:t>
            </w:r>
            <w:proofErr w:type="spellEnd"/>
            <w:r w:rsidRPr="00022185">
              <w:rPr>
                <w:rFonts w:ascii="Times New Roman" w:hAnsi="Times New Roman" w:cs="Times New Roman"/>
                <w:b/>
                <w:bCs/>
              </w:rPr>
              <w:t xml:space="preserve"> </w:t>
            </w:r>
            <w:proofErr w:type="spellStart"/>
            <w:r w:rsidRPr="00022185">
              <w:rPr>
                <w:rFonts w:ascii="Times New Roman" w:hAnsi="Times New Roman" w:cs="Times New Roman"/>
                <w:b/>
                <w:bCs/>
              </w:rPr>
              <w:t>Method</w:t>
            </w:r>
            <w:proofErr w:type="spellEnd"/>
          </w:p>
        </w:tc>
        <w:tc>
          <w:tcPr>
            <w:tcW w:w="4571" w:type="dxa"/>
          </w:tcPr>
          <w:p w14:paraId="335BF49F" w14:textId="4ACF5083" w:rsidR="00E701F2" w:rsidRPr="00AB1912" w:rsidRDefault="00971176" w:rsidP="00B664D7">
            <w:pPr>
              <w:spacing w:line="480" w:lineRule="auto"/>
              <w:jc w:val="center"/>
              <w:rPr>
                <w:rFonts w:ascii="Times New Roman" w:hAnsi="Times New Roman" w:cs="Times New Roman"/>
                <w:b/>
                <w:bCs/>
              </w:rPr>
            </w:pPr>
            <w:proofErr w:type="spellStart"/>
            <w:r w:rsidRPr="00971176">
              <w:rPr>
                <w:rFonts w:ascii="Times New Roman" w:hAnsi="Times New Roman" w:cs="Times New Roman"/>
                <w:b/>
                <w:bCs/>
              </w:rPr>
              <w:t>School</w:t>
            </w:r>
            <w:proofErr w:type="spellEnd"/>
            <w:r w:rsidRPr="00971176">
              <w:rPr>
                <w:rFonts w:ascii="Times New Roman" w:hAnsi="Times New Roman" w:cs="Times New Roman"/>
                <w:b/>
                <w:bCs/>
              </w:rPr>
              <w:t xml:space="preserve"> and </w:t>
            </w:r>
            <w:proofErr w:type="spellStart"/>
            <w:r w:rsidRPr="00971176">
              <w:rPr>
                <w:rFonts w:ascii="Times New Roman" w:hAnsi="Times New Roman" w:cs="Times New Roman"/>
                <w:b/>
                <w:bCs/>
              </w:rPr>
              <w:t>community</w:t>
            </w:r>
            <w:proofErr w:type="spellEnd"/>
            <w:r w:rsidRPr="00971176">
              <w:rPr>
                <w:rFonts w:ascii="Times New Roman" w:hAnsi="Times New Roman" w:cs="Times New Roman"/>
                <w:b/>
                <w:bCs/>
              </w:rPr>
              <w:t xml:space="preserve"> </w:t>
            </w:r>
            <w:proofErr w:type="spellStart"/>
            <w:r w:rsidRPr="00971176">
              <w:rPr>
                <w:rFonts w:ascii="Times New Roman" w:hAnsi="Times New Roman" w:cs="Times New Roman"/>
                <w:b/>
                <w:bCs/>
              </w:rPr>
              <w:t>context</w:t>
            </w:r>
            <w:proofErr w:type="spellEnd"/>
          </w:p>
        </w:tc>
        <w:tc>
          <w:tcPr>
            <w:tcW w:w="4394" w:type="dxa"/>
          </w:tcPr>
          <w:p w14:paraId="69C44250" w14:textId="31283058" w:rsidR="00E701F2" w:rsidRPr="00AB1912" w:rsidRDefault="00971176" w:rsidP="00B664D7">
            <w:pPr>
              <w:jc w:val="center"/>
              <w:rPr>
                <w:rFonts w:ascii="Times New Roman" w:hAnsi="Times New Roman" w:cs="Times New Roman"/>
                <w:b/>
                <w:bCs/>
              </w:rPr>
            </w:pPr>
            <w:proofErr w:type="spellStart"/>
            <w:r>
              <w:rPr>
                <w:rFonts w:ascii="Times New Roman" w:hAnsi="Times New Roman" w:cs="Times New Roman"/>
                <w:b/>
                <w:bCs/>
              </w:rPr>
              <w:t>Study</w:t>
            </w:r>
            <w:proofErr w:type="spellEnd"/>
            <w:r>
              <w:rPr>
                <w:rFonts w:ascii="Times New Roman" w:hAnsi="Times New Roman" w:cs="Times New Roman"/>
                <w:b/>
                <w:bCs/>
              </w:rPr>
              <w:t xml:space="preserve"> </w:t>
            </w:r>
            <w:proofErr w:type="spellStart"/>
            <w:r>
              <w:rPr>
                <w:rFonts w:ascii="Times New Roman" w:hAnsi="Times New Roman" w:cs="Times New Roman"/>
                <w:b/>
                <w:bCs/>
              </w:rPr>
              <w:t>limitations</w:t>
            </w:r>
            <w:proofErr w:type="spellEnd"/>
            <w:r w:rsidR="006A559E">
              <w:rPr>
                <w:rFonts w:ascii="Times New Roman" w:hAnsi="Times New Roman" w:cs="Times New Roman"/>
                <w:b/>
                <w:bCs/>
              </w:rPr>
              <w:t xml:space="preserve"> </w:t>
            </w:r>
            <w:r w:rsidR="00E701F2" w:rsidRPr="00AB1912">
              <w:rPr>
                <w:rFonts w:ascii="Times New Roman" w:hAnsi="Times New Roman" w:cs="Times New Roman"/>
                <w:b/>
                <w:bCs/>
              </w:rPr>
              <w:t xml:space="preserve"> </w:t>
            </w:r>
          </w:p>
        </w:tc>
      </w:tr>
      <w:tr w:rsidR="00E701F2" w:rsidRPr="00435A35" w14:paraId="0AC500C7" w14:textId="77777777" w:rsidTr="00E701F2">
        <w:tc>
          <w:tcPr>
            <w:tcW w:w="2357" w:type="dxa"/>
          </w:tcPr>
          <w:p w14:paraId="5500EF17" w14:textId="45020FCC" w:rsidR="00E701F2" w:rsidRPr="006C7F4B" w:rsidRDefault="00E701F2" w:rsidP="00B664D7">
            <w:pPr>
              <w:spacing w:line="276" w:lineRule="auto"/>
              <w:jc w:val="both"/>
              <w:rPr>
                <w:rFonts w:ascii="Times New Roman" w:hAnsi="Times New Roman" w:cs="Times New Roman"/>
                <w:sz w:val="24"/>
                <w:szCs w:val="24"/>
              </w:rPr>
            </w:pPr>
            <w:r w:rsidRPr="006C7F4B">
              <w:rPr>
                <w:rFonts w:ascii="Times New Roman" w:hAnsi="Times New Roman" w:cs="Times New Roman"/>
                <w:sz w:val="24"/>
                <w:szCs w:val="24"/>
              </w:rPr>
              <w:t>1-</w:t>
            </w:r>
            <w:r w:rsidR="006C7F4B" w:rsidRPr="006C7F4B">
              <w:rPr>
                <w:rFonts w:ascii="Times New Roman" w:hAnsi="Times New Roman" w:cs="Times New Roman"/>
                <w:sz w:val="24"/>
                <w:szCs w:val="24"/>
              </w:rPr>
              <w:t xml:space="preserve"> </w:t>
            </w:r>
            <w:r w:rsidRPr="006C7F4B">
              <w:rPr>
                <w:rFonts w:ascii="Times New Roman" w:hAnsi="Times New Roman" w:cs="Times New Roman"/>
                <w:sz w:val="24"/>
                <w:szCs w:val="24"/>
              </w:rPr>
              <w:t xml:space="preserve">Crawford, C., &amp; Burns, R. (2015). </w:t>
            </w:r>
          </w:p>
        </w:tc>
        <w:tc>
          <w:tcPr>
            <w:tcW w:w="2536" w:type="dxa"/>
          </w:tcPr>
          <w:p w14:paraId="1FE13A3F" w14:textId="1BC21E6D" w:rsidR="00E701F2" w:rsidRPr="00DB12D4" w:rsidRDefault="00971176" w:rsidP="00B664D7">
            <w:pPr>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School Crime and Safety Report</w:t>
            </w:r>
          </w:p>
        </w:tc>
        <w:tc>
          <w:tcPr>
            <w:tcW w:w="4571" w:type="dxa"/>
          </w:tcPr>
          <w:p w14:paraId="1E844427" w14:textId="1EB0CB34" w:rsidR="00E701F2" w:rsidRPr="00DB12D4" w:rsidRDefault="00971176" w:rsidP="00B664D7">
            <w:pPr>
              <w:spacing w:line="480" w:lineRule="auto"/>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Neighborhood and schools in the USA</w:t>
            </w:r>
          </w:p>
        </w:tc>
        <w:tc>
          <w:tcPr>
            <w:tcW w:w="4394" w:type="dxa"/>
          </w:tcPr>
          <w:p w14:paraId="533747A9" w14:textId="01E72896" w:rsidR="00E701F2" w:rsidRPr="00DB12D4" w:rsidRDefault="00971176" w:rsidP="00B664D7">
            <w:pPr>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Lack of updated data, possible subjectivity in the interpretation of school violence reports, presence of weapons, and the need to evaluate the long-term effectiveness of proposed school violence prevention measures. Additionally, the study cannot establish causal relationships due to its observational and cross-sectional nature.</w:t>
            </w:r>
          </w:p>
        </w:tc>
      </w:tr>
      <w:tr w:rsidR="00E701F2" w:rsidRPr="00435A35" w14:paraId="2E539FE3" w14:textId="77777777" w:rsidTr="00E701F2">
        <w:tc>
          <w:tcPr>
            <w:tcW w:w="2357" w:type="dxa"/>
          </w:tcPr>
          <w:p w14:paraId="42BB98BA" w14:textId="69C0FE38" w:rsidR="00E701F2" w:rsidRPr="006C7F4B" w:rsidRDefault="00E701F2" w:rsidP="00B664D7">
            <w:pPr>
              <w:spacing w:line="276" w:lineRule="auto"/>
              <w:jc w:val="both"/>
              <w:rPr>
                <w:rFonts w:ascii="Times New Roman" w:hAnsi="Times New Roman" w:cs="Times New Roman"/>
                <w:sz w:val="24"/>
                <w:szCs w:val="24"/>
              </w:rPr>
            </w:pPr>
            <w:r w:rsidRPr="006C7F4B">
              <w:rPr>
                <w:rFonts w:ascii="Times New Roman" w:hAnsi="Times New Roman" w:cs="Times New Roman"/>
                <w:sz w:val="24"/>
                <w:szCs w:val="24"/>
              </w:rPr>
              <w:t xml:space="preserve">2- Crawford, C., &amp; Burns, R. (2016). </w:t>
            </w:r>
          </w:p>
        </w:tc>
        <w:tc>
          <w:tcPr>
            <w:tcW w:w="2536" w:type="dxa"/>
          </w:tcPr>
          <w:p w14:paraId="31DEE785" w14:textId="05CB27A6" w:rsidR="00E701F2" w:rsidRPr="00DB12D4" w:rsidRDefault="00971176" w:rsidP="00B664D7">
            <w:pPr>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School Crime and Safety Report</w:t>
            </w:r>
          </w:p>
        </w:tc>
        <w:tc>
          <w:tcPr>
            <w:tcW w:w="4571" w:type="dxa"/>
          </w:tcPr>
          <w:p w14:paraId="4F64ABE3" w14:textId="18C6AF3D" w:rsidR="00E701F2" w:rsidRPr="00DB12D4" w:rsidRDefault="00971176" w:rsidP="00B664D7">
            <w:pPr>
              <w:spacing w:line="480" w:lineRule="auto"/>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Neighborhood and schools in the USA</w:t>
            </w:r>
          </w:p>
        </w:tc>
        <w:tc>
          <w:tcPr>
            <w:tcW w:w="4394" w:type="dxa"/>
          </w:tcPr>
          <w:p w14:paraId="642303BF" w14:textId="7150EFC1" w:rsidR="00E701F2" w:rsidRPr="00DB12D4" w:rsidRDefault="00971176" w:rsidP="00B664D7">
            <w:pPr>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The possible subjectivity in the interpretation of school violence reports, the need to evaluate the long-term effectiveness of proposed school violence prevention measures, and the lack of updated data.</w:t>
            </w:r>
          </w:p>
        </w:tc>
      </w:tr>
      <w:tr w:rsidR="00E701F2" w:rsidRPr="00435A35" w14:paraId="7B8BB225" w14:textId="77777777" w:rsidTr="00E701F2">
        <w:tc>
          <w:tcPr>
            <w:tcW w:w="2357" w:type="dxa"/>
          </w:tcPr>
          <w:p w14:paraId="592997B6" w14:textId="5E24FAD2" w:rsidR="00E701F2" w:rsidRPr="006C7F4B" w:rsidRDefault="00E701F2" w:rsidP="00B664D7">
            <w:pPr>
              <w:spacing w:line="276" w:lineRule="auto"/>
              <w:jc w:val="both"/>
              <w:rPr>
                <w:rFonts w:ascii="Times New Roman" w:hAnsi="Times New Roman" w:cs="Times New Roman"/>
                <w:sz w:val="24"/>
                <w:szCs w:val="24"/>
                <w:lang w:val="en-US"/>
              </w:rPr>
            </w:pPr>
            <w:r w:rsidRPr="006C7F4B">
              <w:rPr>
                <w:rFonts w:ascii="Times New Roman" w:hAnsi="Times New Roman" w:cs="Times New Roman"/>
                <w:sz w:val="24"/>
                <w:szCs w:val="24"/>
                <w:lang w:val="en-US"/>
              </w:rPr>
              <w:t>3</w:t>
            </w:r>
            <w:r w:rsidR="006C7F4B" w:rsidRPr="006C7F4B">
              <w:rPr>
                <w:rFonts w:ascii="Times New Roman" w:hAnsi="Times New Roman" w:cs="Times New Roman"/>
                <w:sz w:val="24"/>
                <w:szCs w:val="24"/>
                <w:lang w:val="en-US"/>
              </w:rPr>
              <w:t xml:space="preserve">- </w:t>
            </w:r>
            <w:r w:rsidR="006C7F4B">
              <w:rPr>
                <w:rFonts w:ascii="Times New Roman" w:hAnsi="Times New Roman" w:cs="Times New Roman"/>
                <w:sz w:val="24"/>
                <w:szCs w:val="24"/>
                <w:lang w:val="en-US"/>
              </w:rPr>
              <w:t>Hicks</w:t>
            </w:r>
            <w:r w:rsidRPr="006C7F4B">
              <w:rPr>
                <w:rFonts w:ascii="Times New Roman" w:hAnsi="Times New Roman" w:cs="Times New Roman"/>
                <w:sz w:val="24"/>
                <w:szCs w:val="24"/>
                <w:lang w:val="en-US"/>
              </w:rPr>
              <w:t xml:space="preserve">, J., Carter, S. L., Berry, S., Noble, N., Winkelman, L., &amp; Bonner, L. (2020). </w:t>
            </w:r>
          </w:p>
        </w:tc>
        <w:tc>
          <w:tcPr>
            <w:tcW w:w="2536" w:type="dxa"/>
          </w:tcPr>
          <w:p w14:paraId="2BAE0F90" w14:textId="756B1E0E" w:rsidR="00E701F2" w:rsidRPr="00DB12D4" w:rsidRDefault="00971176" w:rsidP="00B04B36">
            <w:pPr>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Qualitative interview with school counselors</w:t>
            </w:r>
          </w:p>
        </w:tc>
        <w:tc>
          <w:tcPr>
            <w:tcW w:w="4571" w:type="dxa"/>
          </w:tcPr>
          <w:p w14:paraId="4F97D71C" w14:textId="4EA5F9A0" w:rsidR="00E701F2" w:rsidRDefault="00971176" w:rsidP="00B664D7">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Schools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USA</w:t>
            </w:r>
            <w:r w:rsidR="00B04B36">
              <w:rPr>
                <w:rFonts w:ascii="Times New Roman" w:hAnsi="Times New Roman" w:cs="Times New Roman"/>
                <w:sz w:val="24"/>
                <w:szCs w:val="24"/>
              </w:rPr>
              <w:t xml:space="preserve"> </w:t>
            </w:r>
          </w:p>
        </w:tc>
        <w:tc>
          <w:tcPr>
            <w:tcW w:w="4394" w:type="dxa"/>
          </w:tcPr>
          <w:p w14:paraId="0F24382C" w14:textId="4F1838EB" w:rsidR="00E701F2" w:rsidRPr="00DB12D4" w:rsidRDefault="00971176" w:rsidP="00B04B36">
            <w:pPr>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The subjective nature of school counselors' responses and the lack of representativeness of the sample (N=50). Additionally, the study cannot establish causal relationships due to its qualitative approach.</w:t>
            </w:r>
          </w:p>
        </w:tc>
      </w:tr>
      <w:tr w:rsidR="00E701F2" w:rsidRPr="00435A35" w14:paraId="4EC4CB50" w14:textId="77777777" w:rsidTr="00E701F2">
        <w:tc>
          <w:tcPr>
            <w:tcW w:w="2357" w:type="dxa"/>
          </w:tcPr>
          <w:p w14:paraId="393E1E31" w14:textId="567DF7FA" w:rsidR="00E701F2" w:rsidRPr="006C7F4B" w:rsidRDefault="00E701F2" w:rsidP="00B664D7">
            <w:pPr>
              <w:spacing w:line="276" w:lineRule="auto"/>
              <w:jc w:val="both"/>
              <w:rPr>
                <w:rFonts w:ascii="Times New Roman" w:hAnsi="Times New Roman" w:cs="Times New Roman"/>
                <w:sz w:val="24"/>
                <w:szCs w:val="24"/>
                <w:lang w:val="en-US"/>
              </w:rPr>
            </w:pPr>
            <w:r w:rsidRPr="006C7F4B">
              <w:rPr>
                <w:rFonts w:ascii="Times New Roman" w:hAnsi="Times New Roman" w:cs="Times New Roman"/>
                <w:sz w:val="24"/>
                <w:szCs w:val="24"/>
                <w:lang w:val="en-US"/>
              </w:rPr>
              <w:t>4</w:t>
            </w:r>
            <w:r w:rsidR="006C7F4B" w:rsidRPr="006C7F4B">
              <w:rPr>
                <w:rFonts w:ascii="Times New Roman" w:hAnsi="Times New Roman" w:cs="Times New Roman"/>
                <w:sz w:val="24"/>
                <w:szCs w:val="24"/>
                <w:lang w:val="en-US"/>
              </w:rPr>
              <w:t>- Khetarpal</w:t>
            </w:r>
            <w:r w:rsidRPr="006C7F4B">
              <w:rPr>
                <w:rFonts w:ascii="Times New Roman" w:hAnsi="Times New Roman" w:cs="Times New Roman"/>
                <w:sz w:val="24"/>
                <w:szCs w:val="24"/>
                <w:lang w:val="en-US"/>
              </w:rPr>
              <w:t xml:space="preserve">, S. K., </w:t>
            </w:r>
            <w:proofErr w:type="spellStart"/>
            <w:r w:rsidRPr="006C7F4B">
              <w:rPr>
                <w:rFonts w:ascii="Times New Roman" w:hAnsi="Times New Roman" w:cs="Times New Roman"/>
                <w:sz w:val="24"/>
                <w:szCs w:val="24"/>
                <w:lang w:val="en-US"/>
              </w:rPr>
              <w:t>Szoko</w:t>
            </w:r>
            <w:proofErr w:type="spellEnd"/>
            <w:r w:rsidRPr="006C7F4B">
              <w:rPr>
                <w:rFonts w:ascii="Times New Roman" w:hAnsi="Times New Roman" w:cs="Times New Roman"/>
                <w:sz w:val="24"/>
                <w:szCs w:val="24"/>
                <w:lang w:val="en-US"/>
              </w:rPr>
              <w:t xml:space="preserve">, N., </w:t>
            </w:r>
            <w:proofErr w:type="spellStart"/>
            <w:r w:rsidRPr="006C7F4B">
              <w:rPr>
                <w:rFonts w:ascii="Times New Roman" w:hAnsi="Times New Roman" w:cs="Times New Roman"/>
                <w:sz w:val="24"/>
                <w:szCs w:val="24"/>
                <w:lang w:val="en-US"/>
              </w:rPr>
              <w:t>Culyba</w:t>
            </w:r>
            <w:proofErr w:type="spellEnd"/>
            <w:r w:rsidRPr="006C7F4B">
              <w:rPr>
                <w:rFonts w:ascii="Times New Roman" w:hAnsi="Times New Roman" w:cs="Times New Roman"/>
                <w:sz w:val="24"/>
                <w:szCs w:val="24"/>
                <w:lang w:val="en-US"/>
              </w:rPr>
              <w:t xml:space="preserve">, A. J., Shaw, D., &amp; Ragavan, M. I. (2022). </w:t>
            </w:r>
          </w:p>
        </w:tc>
        <w:tc>
          <w:tcPr>
            <w:tcW w:w="2536" w:type="dxa"/>
          </w:tcPr>
          <w:p w14:paraId="1F19153F" w14:textId="580F3B3D" w:rsidR="00E701F2" w:rsidRDefault="00971176" w:rsidP="00B664D7">
            <w:pPr>
              <w:jc w:val="both"/>
              <w:rPr>
                <w:rFonts w:ascii="Times New Roman" w:hAnsi="Times New Roman" w:cs="Times New Roman"/>
                <w:sz w:val="24"/>
                <w:szCs w:val="24"/>
              </w:rPr>
            </w:pPr>
            <w:proofErr w:type="spellStart"/>
            <w:r w:rsidRPr="00971176">
              <w:rPr>
                <w:rFonts w:ascii="Times New Roman" w:hAnsi="Times New Roman" w:cs="Times New Roman"/>
                <w:sz w:val="24"/>
                <w:szCs w:val="24"/>
              </w:rPr>
              <w:t>Anonymous</w:t>
            </w:r>
            <w:proofErr w:type="spellEnd"/>
            <w:r w:rsidRPr="00971176">
              <w:rPr>
                <w:rFonts w:ascii="Times New Roman" w:hAnsi="Times New Roman" w:cs="Times New Roman"/>
                <w:sz w:val="24"/>
                <w:szCs w:val="24"/>
              </w:rPr>
              <w:t xml:space="preserve"> </w:t>
            </w:r>
            <w:proofErr w:type="spellStart"/>
            <w:r w:rsidRPr="00971176">
              <w:rPr>
                <w:rFonts w:ascii="Times New Roman" w:hAnsi="Times New Roman" w:cs="Times New Roman"/>
                <w:sz w:val="24"/>
                <w:szCs w:val="24"/>
              </w:rPr>
              <w:t>survey</w:t>
            </w:r>
            <w:proofErr w:type="spellEnd"/>
          </w:p>
        </w:tc>
        <w:tc>
          <w:tcPr>
            <w:tcW w:w="4571" w:type="dxa"/>
          </w:tcPr>
          <w:p w14:paraId="2050C464" w14:textId="2A373E95" w:rsidR="00E701F2" w:rsidRPr="00DB12D4" w:rsidRDefault="00971176" w:rsidP="00B664D7">
            <w:pPr>
              <w:spacing w:line="480" w:lineRule="auto"/>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Public schools in Pittsburgh, USA</w:t>
            </w:r>
          </w:p>
        </w:tc>
        <w:tc>
          <w:tcPr>
            <w:tcW w:w="4394" w:type="dxa"/>
          </w:tcPr>
          <w:p w14:paraId="558AF423" w14:textId="4745BD70" w:rsidR="00E701F2" w:rsidRPr="00DB12D4" w:rsidRDefault="00971176" w:rsidP="00B664D7">
            <w:pPr>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It is not possible to establish causal relationships between parental monitoring and victimization by violence, given the cross-sectional nature of the study. Due to self-reports, there may be recall bias or social desirability.</w:t>
            </w:r>
          </w:p>
        </w:tc>
      </w:tr>
      <w:tr w:rsidR="00E701F2" w:rsidRPr="00435A35" w14:paraId="0DB91CD2" w14:textId="77777777" w:rsidTr="00E701F2">
        <w:tc>
          <w:tcPr>
            <w:tcW w:w="2357" w:type="dxa"/>
          </w:tcPr>
          <w:p w14:paraId="6EB8ABC7" w14:textId="6862ECBD" w:rsidR="00E701F2" w:rsidRPr="006C7F4B" w:rsidRDefault="00E701F2" w:rsidP="00B664D7">
            <w:pPr>
              <w:spacing w:line="276" w:lineRule="auto"/>
              <w:jc w:val="both"/>
              <w:rPr>
                <w:rFonts w:ascii="Times New Roman" w:hAnsi="Times New Roman" w:cs="Times New Roman"/>
                <w:sz w:val="24"/>
                <w:szCs w:val="24"/>
                <w:lang w:val="en-US"/>
              </w:rPr>
            </w:pPr>
            <w:r w:rsidRPr="006C7F4B">
              <w:rPr>
                <w:rFonts w:ascii="Times New Roman" w:hAnsi="Times New Roman" w:cs="Times New Roman"/>
                <w:sz w:val="24"/>
                <w:szCs w:val="24"/>
                <w:lang w:val="en-US"/>
              </w:rPr>
              <w:lastRenderedPageBreak/>
              <w:t>5-</w:t>
            </w:r>
            <w:r w:rsidR="006C7F4B">
              <w:rPr>
                <w:rFonts w:ascii="Times New Roman" w:hAnsi="Times New Roman" w:cs="Times New Roman"/>
                <w:sz w:val="24"/>
                <w:szCs w:val="24"/>
                <w:lang w:val="en-US"/>
              </w:rPr>
              <w:t xml:space="preserve"> </w:t>
            </w:r>
            <w:r w:rsidRPr="006C7F4B">
              <w:rPr>
                <w:rFonts w:ascii="Times New Roman" w:hAnsi="Times New Roman" w:cs="Times New Roman"/>
                <w:sz w:val="24"/>
                <w:szCs w:val="24"/>
                <w:lang w:val="en-US"/>
              </w:rPr>
              <w:t xml:space="preserve">Leuschner, V., </w:t>
            </w:r>
            <w:proofErr w:type="spellStart"/>
            <w:r w:rsidRPr="006C7F4B">
              <w:rPr>
                <w:rFonts w:ascii="Times New Roman" w:hAnsi="Times New Roman" w:cs="Times New Roman"/>
                <w:sz w:val="24"/>
                <w:szCs w:val="24"/>
                <w:lang w:val="en-US"/>
              </w:rPr>
              <w:t>Bondü</w:t>
            </w:r>
            <w:proofErr w:type="spellEnd"/>
            <w:r w:rsidRPr="006C7F4B">
              <w:rPr>
                <w:rFonts w:ascii="Times New Roman" w:hAnsi="Times New Roman" w:cs="Times New Roman"/>
                <w:sz w:val="24"/>
                <w:szCs w:val="24"/>
                <w:lang w:val="en-US"/>
              </w:rPr>
              <w:t xml:space="preserve">, R., Schroer-Hippel, M., Panno, J., </w:t>
            </w:r>
            <w:proofErr w:type="spellStart"/>
            <w:r w:rsidRPr="006C7F4B">
              <w:rPr>
                <w:rFonts w:ascii="Times New Roman" w:hAnsi="Times New Roman" w:cs="Times New Roman"/>
                <w:sz w:val="24"/>
                <w:szCs w:val="24"/>
                <w:lang w:val="en-US"/>
              </w:rPr>
              <w:t>Neumetzler</w:t>
            </w:r>
            <w:proofErr w:type="spellEnd"/>
            <w:r w:rsidRPr="006C7F4B">
              <w:rPr>
                <w:rFonts w:ascii="Times New Roman" w:hAnsi="Times New Roman" w:cs="Times New Roman"/>
                <w:sz w:val="24"/>
                <w:szCs w:val="24"/>
                <w:lang w:val="en-US"/>
              </w:rPr>
              <w:t xml:space="preserve">, K., Fisch, S., Scholl, J., &amp; Scheithauer, H. (2011). </w:t>
            </w:r>
          </w:p>
        </w:tc>
        <w:tc>
          <w:tcPr>
            <w:tcW w:w="2536" w:type="dxa"/>
          </w:tcPr>
          <w:p w14:paraId="3DA2EAD4" w14:textId="3640BEAE" w:rsidR="00E701F2" w:rsidRDefault="00971176" w:rsidP="00B664D7">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Qualitative</w:t>
            </w:r>
            <w:proofErr w:type="spellEnd"/>
            <w:r>
              <w:rPr>
                <w:rFonts w:ascii="Times New Roman" w:hAnsi="Times New Roman" w:cs="Times New Roman"/>
                <w:sz w:val="24"/>
                <w:szCs w:val="24"/>
              </w:rPr>
              <w:t xml:space="preserve"> design</w:t>
            </w:r>
          </w:p>
        </w:tc>
        <w:tc>
          <w:tcPr>
            <w:tcW w:w="4571" w:type="dxa"/>
          </w:tcPr>
          <w:p w14:paraId="2E179278" w14:textId="256951BB" w:rsidR="00E701F2" w:rsidRPr="00DB12D4" w:rsidRDefault="00AE7C93" w:rsidP="00B664D7">
            <w:pPr>
              <w:spacing w:line="480" w:lineRule="auto"/>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School and community context in Germany</w:t>
            </w:r>
          </w:p>
        </w:tc>
        <w:tc>
          <w:tcPr>
            <w:tcW w:w="4394" w:type="dxa"/>
          </w:tcPr>
          <w:p w14:paraId="595ADC0F" w14:textId="5E983A68" w:rsidR="00E701F2" w:rsidRPr="006C7F4B" w:rsidRDefault="00AE7C93" w:rsidP="00B664D7">
            <w:pPr>
              <w:jc w:val="both"/>
              <w:rPr>
                <w:rFonts w:ascii="Times New Roman" w:hAnsi="Times New Roman" w:cs="Times New Roman"/>
                <w:sz w:val="24"/>
                <w:szCs w:val="24"/>
                <w:lang w:val="en-US"/>
              </w:rPr>
            </w:pPr>
            <w:r w:rsidRPr="006C7F4B">
              <w:rPr>
                <w:rFonts w:ascii="Times New Roman" w:hAnsi="Times New Roman" w:cs="Times New Roman"/>
                <w:color w:val="0D0D0D"/>
                <w:sz w:val="24"/>
                <w:szCs w:val="24"/>
                <w:shd w:val="clear" w:color="auto" w:fill="FFFFFF"/>
                <w:lang w:val="en-US"/>
              </w:rPr>
              <w:t>Resistance from some teachers to adopt the threat assessment approach, difficulty in correctly identifying "leakage" behaviors among the range of normal student behaviors, and lack of resources to properly implement suggested interventions.</w:t>
            </w:r>
          </w:p>
        </w:tc>
      </w:tr>
      <w:tr w:rsidR="00E701F2" w:rsidRPr="00435A35" w14:paraId="21424323" w14:textId="77777777" w:rsidTr="00E701F2">
        <w:tc>
          <w:tcPr>
            <w:tcW w:w="2357" w:type="dxa"/>
          </w:tcPr>
          <w:p w14:paraId="119350F3" w14:textId="4764ED1B" w:rsidR="00E701F2" w:rsidRPr="006C7F4B" w:rsidRDefault="00E701F2" w:rsidP="00B664D7">
            <w:pPr>
              <w:spacing w:line="276" w:lineRule="auto"/>
              <w:jc w:val="both"/>
              <w:rPr>
                <w:rFonts w:ascii="Times New Roman" w:hAnsi="Times New Roman" w:cs="Times New Roman"/>
                <w:sz w:val="24"/>
                <w:szCs w:val="24"/>
                <w:lang w:val="en-US"/>
              </w:rPr>
            </w:pPr>
            <w:r w:rsidRPr="006C7F4B">
              <w:rPr>
                <w:rFonts w:ascii="Times New Roman" w:hAnsi="Times New Roman" w:cs="Times New Roman"/>
                <w:sz w:val="24"/>
                <w:szCs w:val="24"/>
                <w:lang w:val="en-US"/>
              </w:rPr>
              <w:t>6</w:t>
            </w:r>
            <w:r w:rsidR="006C7F4B" w:rsidRPr="006C7F4B">
              <w:rPr>
                <w:rFonts w:ascii="Times New Roman" w:hAnsi="Times New Roman" w:cs="Times New Roman"/>
                <w:sz w:val="24"/>
                <w:szCs w:val="24"/>
                <w:lang w:val="en-US"/>
              </w:rPr>
              <w:t>-</w:t>
            </w:r>
            <w:r w:rsidR="006C7F4B">
              <w:rPr>
                <w:rFonts w:ascii="Times New Roman" w:hAnsi="Times New Roman" w:cs="Times New Roman"/>
                <w:sz w:val="24"/>
                <w:szCs w:val="24"/>
                <w:lang w:val="en-US"/>
              </w:rPr>
              <w:t xml:space="preserve"> Payne</w:t>
            </w:r>
            <w:r w:rsidRPr="006C7F4B">
              <w:rPr>
                <w:rFonts w:ascii="Times New Roman" w:hAnsi="Times New Roman" w:cs="Times New Roman"/>
                <w:sz w:val="24"/>
                <w:szCs w:val="24"/>
                <w:lang w:val="en-US"/>
              </w:rPr>
              <w:t xml:space="preserve">, S. R. T., &amp; Elliott, D. S. (2011). </w:t>
            </w:r>
          </w:p>
        </w:tc>
        <w:tc>
          <w:tcPr>
            <w:tcW w:w="2536" w:type="dxa"/>
          </w:tcPr>
          <w:p w14:paraId="5B9537A4" w14:textId="44DBECFE" w:rsidR="00E701F2" w:rsidRDefault="00AE7C93" w:rsidP="00B664D7">
            <w:pPr>
              <w:spacing w:line="480" w:lineRule="auto"/>
              <w:jc w:val="both"/>
              <w:rPr>
                <w:rFonts w:ascii="Times New Roman" w:hAnsi="Times New Roman" w:cs="Times New Roman"/>
                <w:sz w:val="24"/>
                <w:szCs w:val="24"/>
              </w:rPr>
            </w:pPr>
            <w:proofErr w:type="spellStart"/>
            <w:r w:rsidRPr="00AE7C93">
              <w:rPr>
                <w:rFonts w:ascii="Times New Roman" w:hAnsi="Times New Roman" w:cs="Times New Roman"/>
                <w:sz w:val="24"/>
                <w:szCs w:val="24"/>
              </w:rPr>
              <w:t>Reporting</w:t>
            </w:r>
            <w:proofErr w:type="spellEnd"/>
            <w:r w:rsidRPr="00AE7C93">
              <w:rPr>
                <w:rFonts w:ascii="Times New Roman" w:hAnsi="Times New Roman" w:cs="Times New Roman"/>
                <w:sz w:val="24"/>
                <w:szCs w:val="24"/>
              </w:rPr>
              <w:t xml:space="preserve"> </w:t>
            </w:r>
            <w:proofErr w:type="spellStart"/>
            <w:r w:rsidRPr="00AE7C93">
              <w:rPr>
                <w:rFonts w:ascii="Times New Roman" w:hAnsi="Times New Roman" w:cs="Times New Roman"/>
                <w:sz w:val="24"/>
                <w:szCs w:val="24"/>
              </w:rPr>
              <w:t>disclosures</w:t>
            </w:r>
            <w:proofErr w:type="spellEnd"/>
          </w:p>
        </w:tc>
        <w:tc>
          <w:tcPr>
            <w:tcW w:w="4571" w:type="dxa"/>
          </w:tcPr>
          <w:p w14:paraId="068485B8" w14:textId="4EF054D5" w:rsidR="00E701F2" w:rsidRPr="00DB12D4" w:rsidRDefault="00AE7C93" w:rsidP="00B664D7">
            <w:pPr>
              <w:spacing w:line="480" w:lineRule="auto"/>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School and community context in Colorado, USA.</w:t>
            </w:r>
          </w:p>
        </w:tc>
        <w:tc>
          <w:tcPr>
            <w:tcW w:w="4394" w:type="dxa"/>
          </w:tcPr>
          <w:p w14:paraId="250A8FFA" w14:textId="488F9358" w:rsidR="00E701F2" w:rsidRPr="00DB12D4" w:rsidRDefault="00AE7C93" w:rsidP="00B664D7">
            <w:pPr>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 xml:space="preserve">It is possible that the number of reports received by Safe2Tell® may not fully reflect the incidence of security-related threats in schools, as some incidents may not be reported </w:t>
            </w:r>
            <w:r w:rsidR="006C7F4B" w:rsidRPr="00DB12D4">
              <w:rPr>
                <w:rFonts w:ascii="Times New Roman" w:hAnsi="Times New Roman" w:cs="Times New Roman"/>
                <w:sz w:val="24"/>
                <w:szCs w:val="24"/>
                <w:lang w:val="en-US"/>
              </w:rPr>
              <w:t>clearly,</w:t>
            </w:r>
            <w:r w:rsidRPr="00DB12D4">
              <w:rPr>
                <w:rFonts w:ascii="Times New Roman" w:hAnsi="Times New Roman" w:cs="Times New Roman"/>
                <w:sz w:val="24"/>
                <w:szCs w:val="24"/>
                <w:lang w:val="en-US"/>
              </w:rPr>
              <w:t xml:space="preserve"> and others may be omitted due to fear of retaliation or desire to avoid conflict. Without quantitative measures or effect size, the results may be unrepresentative of reality, making them less generalizable to other contexts.</w:t>
            </w:r>
          </w:p>
        </w:tc>
      </w:tr>
      <w:tr w:rsidR="00E701F2" w:rsidRPr="00435A35" w14:paraId="3C76E01E" w14:textId="77777777" w:rsidTr="00E701F2">
        <w:tc>
          <w:tcPr>
            <w:tcW w:w="2357" w:type="dxa"/>
          </w:tcPr>
          <w:p w14:paraId="06165CFA" w14:textId="1EC68B17" w:rsidR="00E701F2" w:rsidRPr="006C7F4B" w:rsidRDefault="00E701F2" w:rsidP="00B664D7">
            <w:pPr>
              <w:spacing w:line="276" w:lineRule="auto"/>
              <w:jc w:val="both"/>
              <w:rPr>
                <w:rFonts w:ascii="Times New Roman" w:hAnsi="Times New Roman" w:cs="Times New Roman"/>
                <w:sz w:val="24"/>
                <w:szCs w:val="24"/>
                <w:lang w:val="en-US"/>
              </w:rPr>
            </w:pPr>
            <w:r w:rsidRPr="006C7F4B">
              <w:rPr>
                <w:rFonts w:ascii="Times New Roman" w:hAnsi="Times New Roman" w:cs="Times New Roman"/>
                <w:kern w:val="0"/>
                <w:sz w:val="24"/>
                <w:szCs w:val="24"/>
                <w:lang w:val="en-US"/>
                <w14:ligatures w14:val="none"/>
              </w:rPr>
              <w:t>7</w:t>
            </w:r>
            <w:r w:rsidR="006C7F4B" w:rsidRPr="006C7F4B">
              <w:rPr>
                <w:rFonts w:ascii="Times New Roman" w:hAnsi="Times New Roman" w:cs="Times New Roman"/>
                <w:kern w:val="0"/>
                <w:sz w:val="24"/>
                <w:szCs w:val="24"/>
                <w:lang w:val="en-US"/>
                <w14:ligatures w14:val="none"/>
              </w:rPr>
              <w:t>- Perkins</w:t>
            </w:r>
            <w:r w:rsidRPr="006C7F4B">
              <w:rPr>
                <w:rFonts w:ascii="Times New Roman" w:hAnsi="Times New Roman" w:cs="Times New Roman"/>
                <w:kern w:val="0"/>
                <w:sz w:val="24"/>
                <w:szCs w:val="24"/>
                <w:lang w:val="en-US"/>
                <w14:ligatures w14:val="none"/>
              </w:rPr>
              <w:t>, J. M., Perkins, H. W., &amp; Craig, D. W. (2020).</w:t>
            </w:r>
          </w:p>
        </w:tc>
        <w:tc>
          <w:tcPr>
            <w:tcW w:w="2536" w:type="dxa"/>
          </w:tcPr>
          <w:p w14:paraId="22F98C55" w14:textId="48EA8D72" w:rsidR="00E701F2" w:rsidRDefault="00AE7C93" w:rsidP="00B664D7">
            <w:pPr>
              <w:spacing w:line="480" w:lineRule="auto"/>
              <w:jc w:val="both"/>
              <w:rPr>
                <w:rFonts w:ascii="Times New Roman" w:hAnsi="Times New Roman" w:cs="Times New Roman"/>
                <w:sz w:val="24"/>
                <w:szCs w:val="24"/>
              </w:rPr>
            </w:pPr>
            <w:proofErr w:type="spellStart"/>
            <w:r w:rsidRPr="00AE7C93">
              <w:rPr>
                <w:rFonts w:ascii="Times New Roman" w:hAnsi="Times New Roman" w:cs="Times New Roman"/>
                <w:sz w:val="24"/>
                <w:szCs w:val="24"/>
              </w:rPr>
              <w:t>Anonymous</w:t>
            </w:r>
            <w:proofErr w:type="spellEnd"/>
            <w:r w:rsidRPr="00AE7C93">
              <w:rPr>
                <w:rFonts w:ascii="Times New Roman" w:hAnsi="Times New Roman" w:cs="Times New Roman"/>
                <w:sz w:val="24"/>
                <w:szCs w:val="24"/>
              </w:rPr>
              <w:t xml:space="preserve"> </w:t>
            </w:r>
            <w:proofErr w:type="spellStart"/>
            <w:r w:rsidRPr="00AE7C93">
              <w:rPr>
                <w:rFonts w:ascii="Times New Roman" w:hAnsi="Times New Roman" w:cs="Times New Roman"/>
                <w:sz w:val="24"/>
                <w:szCs w:val="24"/>
              </w:rPr>
              <w:t>surveys</w:t>
            </w:r>
            <w:proofErr w:type="spellEnd"/>
          </w:p>
        </w:tc>
        <w:tc>
          <w:tcPr>
            <w:tcW w:w="4571" w:type="dxa"/>
          </w:tcPr>
          <w:p w14:paraId="5A89647B" w14:textId="50FA1285" w:rsidR="00E701F2" w:rsidRPr="00DB12D4" w:rsidRDefault="00AE7C93" w:rsidP="0050234D">
            <w:pPr>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Secondary schools in a district of London</w:t>
            </w:r>
          </w:p>
        </w:tc>
        <w:tc>
          <w:tcPr>
            <w:tcW w:w="4394" w:type="dxa"/>
          </w:tcPr>
          <w:p w14:paraId="63E0A716" w14:textId="727E0923" w:rsidR="00E701F2" w:rsidRPr="00DB12D4" w:rsidRDefault="00AE7C93" w:rsidP="00B664D7">
            <w:pPr>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Data were collected between 2007 and 2012, which may limit the relevance of the findings to the current context. Although attitudes and perceptions of students regarding support for reporting weapons to adults were examined, other variables not considered in the study could influence the results, such as sociodemographic variables or previous victimization experiences.</w:t>
            </w:r>
          </w:p>
        </w:tc>
      </w:tr>
      <w:tr w:rsidR="00E701F2" w:rsidRPr="00435A35" w14:paraId="4FFB071C" w14:textId="77777777" w:rsidTr="00E701F2">
        <w:tc>
          <w:tcPr>
            <w:tcW w:w="2357" w:type="dxa"/>
          </w:tcPr>
          <w:p w14:paraId="3780B2AB" w14:textId="77777777" w:rsidR="00E701F2" w:rsidRPr="006C7F4B" w:rsidRDefault="00E701F2" w:rsidP="00B664D7">
            <w:pPr>
              <w:spacing w:line="276" w:lineRule="auto"/>
              <w:jc w:val="both"/>
              <w:rPr>
                <w:rFonts w:ascii="Times New Roman" w:hAnsi="Times New Roman" w:cs="Times New Roman"/>
                <w:sz w:val="24"/>
                <w:szCs w:val="24"/>
                <w:lang w:val="en-US"/>
              </w:rPr>
            </w:pPr>
            <w:r w:rsidRPr="006C7F4B">
              <w:rPr>
                <w:rFonts w:ascii="Times New Roman" w:hAnsi="Times New Roman" w:cs="Times New Roman"/>
                <w:kern w:val="0"/>
                <w:sz w:val="24"/>
                <w:szCs w:val="24"/>
                <w:lang w:val="en-US"/>
                <w14:ligatures w14:val="none"/>
              </w:rPr>
              <w:t xml:space="preserve">8- Planty, M., Lindquist, C., Williams, J., </w:t>
            </w:r>
            <w:proofErr w:type="spellStart"/>
            <w:r w:rsidRPr="006C7F4B">
              <w:rPr>
                <w:rFonts w:ascii="Times New Roman" w:hAnsi="Times New Roman" w:cs="Times New Roman"/>
                <w:kern w:val="0"/>
                <w:sz w:val="24"/>
                <w:szCs w:val="24"/>
                <w:lang w:val="en-US"/>
                <w14:ligatures w14:val="none"/>
              </w:rPr>
              <w:t>Cutbush</w:t>
            </w:r>
            <w:proofErr w:type="spellEnd"/>
            <w:r w:rsidRPr="006C7F4B">
              <w:rPr>
                <w:rFonts w:ascii="Times New Roman" w:hAnsi="Times New Roman" w:cs="Times New Roman"/>
                <w:kern w:val="0"/>
                <w:sz w:val="24"/>
                <w:szCs w:val="24"/>
                <w:lang w:val="en-US"/>
                <w14:ligatures w14:val="none"/>
              </w:rPr>
              <w:t xml:space="preserve">, </w:t>
            </w:r>
            <w:r w:rsidRPr="006C7F4B">
              <w:rPr>
                <w:rFonts w:ascii="Times New Roman" w:hAnsi="Times New Roman" w:cs="Times New Roman"/>
                <w:kern w:val="0"/>
                <w:sz w:val="24"/>
                <w:szCs w:val="24"/>
                <w:lang w:val="en-US"/>
                <w14:ligatures w14:val="none"/>
              </w:rPr>
              <w:lastRenderedPageBreak/>
              <w:t>S., &amp; Banks, D. (2022).</w:t>
            </w:r>
          </w:p>
        </w:tc>
        <w:tc>
          <w:tcPr>
            <w:tcW w:w="2536" w:type="dxa"/>
          </w:tcPr>
          <w:p w14:paraId="5F5326CE" w14:textId="178803B7" w:rsidR="00E701F2" w:rsidRDefault="00AE7C93" w:rsidP="0005594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Reports </w:t>
            </w:r>
            <w:proofErr w:type="spellStart"/>
            <w:r>
              <w:rPr>
                <w:rFonts w:ascii="Times New Roman" w:hAnsi="Times New Roman" w:cs="Times New Roman"/>
                <w:sz w:val="24"/>
                <w:szCs w:val="24"/>
              </w:rPr>
              <w:t>from</w:t>
            </w:r>
            <w:proofErr w:type="spellEnd"/>
            <w:r w:rsidRPr="00AE7C93">
              <w:rPr>
                <w:rFonts w:ascii="Times New Roman" w:hAnsi="Times New Roman" w:cs="Times New Roman"/>
                <w:sz w:val="24"/>
                <w:szCs w:val="24"/>
              </w:rPr>
              <w:t xml:space="preserve"> 1,226 </w:t>
            </w:r>
            <w:proofErr w:type="spellStart"/>
            <w:r w:rsidRPr="00AE7C93">
              <w:rPr>
                <w:rFonts w:ascii="Times New Roman" w:hAnsi="Times New Roman" w:cs="Times New Roman"/>
                <w:sz w:val="24"/>
                <w:szCs w:val="24"/>
              </w:rPr>
              <w:t>schools</w:t>
            </w:r>
            <w:proofErr w:type="spellEnd"/>
          </w:p>
        </w:tc>
        <w:tc>
          <w:tcPr>
            <w:tcW w:w="4571" w:type="dxa"/>
          </w:tcPr>
          <w:p w14:paraId="1404A121" w14:textId="3F47222E" w:rsidR="00E701F2" w:rsidRPr="00DB12D4" w:rsidRDefault="00AE7C93" w:rsidP="00055945">
            <w:pPr>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Public secondary and high schools in the USA</w:t>
            </w:r>
          </w:p>
        </w:tc>
        <w:tc>
          <w:tcPr>
            <w:tcW w:w="4394" w:type="dxa"/>
          </w:tcPr>
          <w:p w14:paraId="10A61EDF" w14:textId="415EDF35" w:rsidR="00E701F2" w:rsidRPr="006C7F4B" w:rsidRDefault="00AE7C93" w:rsidP="00055945">
            <w:pPr>
              <w:jc w:val="both"/>
              <w:rPr>
                <w:rFonts w:ascii="Times New Roman" w:hAnsi="Times New Roman" w:cs="Times New Roman"/>
                <w:sz w:val="24"/>
                <w:szCs w:val="24"/>
                <w:lang w:val="en-US"/>
              </w:rPr>
            </w:pPr>
            <w:r w:rsidRPr="006C7F4B">
              <w:rPr>
                <w:rFonts w:ascii="Times New Roman" w:hAnsi="Times New Roman" w:cs="Times New Roman"/>
                <w:color w:val="0D0D0D"/>
                <w:sz w:val="24"/>
                <w:szCs w:val="24"/>
                <w:shd w:val="clear" w:color="auto" w:fill="FFFFFF"/>
                <w:lang w:val="en-US"/>
              </w:rPr>
              <w:t xml:space="preserve">Despite the quasi-experimental design, a causal relationship between variables cannot be established. Working only with </w:t>
            </w:r>
            <w:r w:rsidRPr="006C7F4B">
              <w:rPr>
                <w:rFonts w:ascii="Times New Roman" w:hAnsi="Times New Roman" w:cs="Times New Roman"/>
                <w:color w:val="0D0D0D"/>
                <w:sz w:val="24"/>
                <w:szCs w:val="24"/>
                <w:shd w:val="clear" w:color="auto" w:fill="FFFFFF"/>
                <w:lang w:val="en-US"/>
              </w:rPr>
              <w:lastRenderedPageBreak/>
              <w:t>public schools limits the generalizability of the results. The effectiveness of school safety hotlines may contain biases due to the possibility of underreporting incidents and bias in their interpretation.</w:t>
            </w:r>
          </w:p>
        </w:tc>
      </w:tr>
      <w:tr w:rsidR="00E701F2" w:rsidRPr="00435A35" w14:paraId="6FFC0E73" w14:textId="77777777" w:rsidTr="00E701F2">
        <w:tc>
          <w:tcPr>
            <w:tcW w:w="2357" w:type="dxa"/>
          </w:tcPr>
          <w:p w14:paraId="6C4C9C8E" w14:textId="3A2E5D56" w:rsidR="00E701F2" w:rsidRPr="006C7F4B" w:rsidRDefault="00E701F2" w:rsidP="00B664D7">
            <w:pPr>
              <w:spacing w:line="276" w:lineRule="auto"/>
              <w:jc w:val="both"/>
              <w:rPr>
                <w:rFonts w:ascii="Times New Roman" w:hAnsi="Times New Roman" w:cs="Times New Roman"/>
                <w:sz w:val="24"/>
                <w:szCs w:val="24"/>
              </w:rPr>
            </w:pPr>
            <w:r w:rsidRPr="006C7F4B">
              <w:rPr>
                <w:rFonts w:ascii="Times New Roman" w:hAnsi="Times New Roman" w:cs="Times New Roman"/>
                <w:kern w:val="0"/>
                <w:sz w:val="24"/>
                <w:szCs w:val="24"/>
                <w14:ligatures w14:val="none"/>
              </w:rPr>
              <w:lastRenderedPageBreak/>
              <w:t>9</w:t>
            </w:r>
            <w:r w:rsidR="006C7F4B" w:rsidRPr="006C7F4B">
              <w:rPr>
                <w:rFonts w:ascii="Times New Roman" w:hAnsi="Times New Roman" w:cs="Times New Roman"/>
                <w:kern w:val="0"/>
                <w:sz w:val="24"/>
                <w:szCs w:val="24"/>
                <w14:ligatures w14:val="none"/>
              </w:rPr>
              <w:t xml:space="preserve">- </w:t>
            </w:r>
            <w:proofErr w:type="spellStart"/>
            <w:r w:rsidR="006C7F4B" w:rsidRPr="006C7F4B">
              <w:rPr>
                <w:rFonts w:ascii="Times New Roman" w:hAnsi="Times New Roman" w:cs="Times New Roman"/>
                <w:kern w:val="0"/>
                <w:sz w:val="24"/>
                <w:szCs w:val="24"/>
                <w14:ligatures w14:val="none"/>
              </w:rPr>
              <w:t>Shulman</w:t>
            </w:r>
            <w:proofErr w:type="spellEnd"/>
            <w:r w:rsidRPr="006C7F4B">
              <w:rPr>
                <w:rFonts w:ascii="Times New Roman" w:hAnsi="Times New Roman" w:cs="Times New Roman"/>
                <w:kern w:val="0"/>
                <w:sz w:val="24"/>
                <w:szCs w:val="24"/>
                <w14:ligatures w14:val="none"/>
              </w:rPr>
              <w:t xml:space="preserve">, L., &amp; </w:t>
            </w:r>
            <w:proofErr w:type="spellStart"/>
            <w:r w:rsidRPr="006C7F4B">
              <w:rPr>
                <w:rFonts w:ascii="Times New Roman" w:hAnsi="Times New Roman" w:cs="Times New Roman"/>
                <w:kern w:val="0"/>
                <w:sz w:val="24"/>
                <w:szCs w:val="24"/>
                <w14:ligatures w14:val="none"/>
              </w:rPr>
              <w:t>Maguin</w:t>
            </w:r>
            <w:proofErr w:type="spellEnd"/>
            <w:r w:rsidRPr="006C7F4B">
              <w:rPr>
                <w:rFonts w:ascii="Times New Roman" w:hAnsi="Times New Roman" w:cs="Times New Roman"/>
                <w:kern w:val="0"/>
                <w:sz w:val="24"/>
                <w:szCs w:val="24"/>
                <w14:ligatures w14:val="none"/>
              </w:rPr>
              <w:t>, E. (2017).</w:t>
            </w:r>
          </w:p>
        </w:tc>
        <w:tc>
          <w:tcPr>
            <w:tcW w:w="2536" w:type="dxa"/>
          </w:tcPr>
          <w:p w14:paraId="521ED631" w14:textId="266DAB84" w:rsidR="00E701F2" w:rsidRPr="00DB12D4" w:rsidRDefault="00AE7C93" w:rsidP="008420CD">
            <w:pPr>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School performance reports: such as number of suspensions, grade level, and time without receiving sanctions</w:t>
            </w:r>
          </w:p>
        </w:tc>
        <w:tc>
          <w:tcPr>
            <w:tcW w:w="4571" w:type="dxa"/>
          </w:tcPr>
          <w:p w14:paraId="040BF124" w14:textId="016DCB88" w:rsidR="00E701F2" w:rsidRPr="00DB12D4" w:rsidRDefault="00AE7C93" w:rsidP="008420CD">
            <w:pPr>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Buffalo School District, New York, in collaboration with the University at Buffalo, USA</w:t>
            </w:r>
          </w:p>
        </w:tc>
        <w:tc>
          <w:tcPr>
            <w:tcW w:w="4394" w:type="dxa"/>
          </w:tcPr>
          <w:p w14:paraId="592EB5AA" w14:textId="4D2396B3" w:rsidR="00E701F2" w:rsidRPr="00DB12D4" w:rsidRDefault="00AE7C93" w:rsidP="008420CD">
            <w:pPr>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 xml:space="preserve">Although various demographic and school factors were </w:t>
            </w:r>
            <w:proofErr w:type="gramStart"/>
            <w:r w:rsidRPr="00DB12D4">
              <w:rPr>
                <w:rFonts w:ascii="Times New Roman" w:hAnsi="Times New Roman" w:cs="Times New Roman"/>
                <w:sz w:val="24"/>
                <w:szCs w:val="24"/>
                <w:lang w:val="en-US"/>
              </w:rPr>
              <w:t>taken into account</w:t>
            </w:r>
            <w:proofErr w:type="gramEnd"/>
            <w:r w:rsidRPr="00DB12D4">
              <w:rPr>
                <w:rFonts w:ascii="Times New Roman" w:hAnsi="Times New Roman" w:cs="Times New Roman"/>
                <w:sz w:val="24"/>
                <w:szCs w:val="24"/>
                <w:lang w:val="en-US"/>
              </w:rPr>
              <w:t>, it is possible that other variables not considered in the study, such as family environment or students' previous experiences, may have also influenced the results. The study was based on data collected over a period of two years, which may limit the ability to extrapolate findings to the long term or evaluate the long-term impact of the VISA Center program.</w:t>
            </w:r>
          </w:p>
        </w:tc>
      </w:tr>
    </w:tbl>
    <w:p w14:paraId="35EE6CF8" w14:textId="77777777" w:rsidR="006B6B66" w:rsidRPr="00DB12D4" w:rsidRDefault="006B6B66" w:rsidP="003D281F">
      <w:pPr>
        <w:spacing w:line="480" w:lineRule="auto"/>
        <w:jc w:val="both"/>
        <w:rPr>
          <w:rFonts w:ascii="Times New Roman" w:hAnsi="Times New Roman" w:cs="Times New Roman"/>
          <w:sz w:val="24"/>
          <w:szCs w:val="24"/>
          <w:lang w:val="en-US"/>
        </w:rPr>
      </w:pPr>
    </w:p>
    <w:p w14:paraId="57640309" w14:textId="77777777" w:rsidR="006B6B66" w:rsidRPr="00DB12D4" w:rsidRDefault="006B6B66" w:rsidP="003D281F">
      <w:pPr>
        <w:spacing w:line="480" w:lineRule="auto"/>
        <w:jc w:val="both"/>
        <w:rPr>
          <w:rFonts w:ascii="Times New Roman" w:hAnsi="Times New Roman" w:cs="Times New Roman"/>
          <w:sz w:val="24"/>
          <w:szCs w:val="24"/>
          <w:lang w:val="en-US"/>
        </w:rPr>
      </w:pPr>
    </w:p>
    <w:p w14:paraId="3FECD347" w14:textId="77777777" w:rsidR="006B6B66" w:rsidRPr="00DB12D4" w:rsidRDefault="006B6B66" w:rsidP="003D281F">
      <w:pPr>
        <w:spacing w:line="480" w:lineRule="auto"/>
        <w:jc w:val="both"/>
        <w:rPr>
          <w:rFonts w:ascii="Times New Roman" w:hAnsi="Times New Roman" w:cs="Times New Roman"/>
          <w:sz w:val="24"/>
          <w:szCs w:val="24"/>
          <w:lang w:val="en-US"/>
        </w:rPr>
      </w:pPr>
    </w:p>
    <w:p w14:paraId="64E00D6D" w14:textId="77777777" w:rsidR="006B6B66" w:rsidRPr="00DB12D4" w:rsidRDefault="006B6B66" w:rsidP="003D281F">
      <w:pPr>
        <w:spacing w:line="480" w:lineRule="auto"/>
        <w:jc w:val="both"/>
        <w:rPr>
          <w:rFonts w:ascii="Times New Roman" w:hAnsi="Times New Roman" w:cs="Times New Roman"/>
          <w:sz w:val="24"/>
          <w:szCs w:val="24"/>
          <w:lang w:val="en-US"/>
        </w:rPr>
      </w:pPr>
    </w:p>
    <w:p w14:paraId="49301767" w14:textId="77777777" w:rsidR="00F859D9" w:rsidRPr="00DB12D4" w:rsidRDefault="00F859D9" w:rsidP="003D281F">
      <w:pPr>
        <w:spacing w:line="480" w:lineRule="auto"/>
        <w:jc w:val="both"/>
        <w:rPr>
          <w:rFonts w:ascii="Times New Roman" w:hAnsi="Times New Roman" w:cs="Times New Roman"/>
          <w:sz w:val="24"/>
          <w:szCs w:val="24"/>
          <w:lang w:val="en-US"/>
        </w:rPr>
        <w:sectPr w:rsidR="00F859D9" w:rsidRPr="00DB12D4" w:rsidSect="003D62ED">
          <w:type w:val="continuous"/>
          <w:pgSz w:w="16838" w:h="11906" w:orient="landscape"/>
          <w:pgMar w:top="1701" w:right="1417" w:bottom="1701" w:left="1417" w:header="708" w:footer="708" w:gutter="0"/>
          <w:lnNumType w:countBy="1" w:restart="continuous"/>
          <w:cols w:space="708"/>
          <w:docGrid w:linePitch="360"/>
        </w:sectPr>
      </w:pPr>
    </w:p>
    <w:p w14:paraId="12EC75A9" w14:textId="0A47D18C" w:rsidR="00B36B3F" w:rsidRPr="00DB12D4" w:rsidRDefault="00B36B3F" w:rsidP="00911AEB">
      <w:pPr>
        <w:spacing w:line="480" w:lineRule="auto"/>
        <w:jc w:val="both"/>
        <w:rPr>
          <w:rFonts w:ascii="Times New Roman" w:hAnsi="Times New Roman" w:cs="Times New Roman"/>
          <w:sz w:val="24"/>
          <w:szCs w:val="24"/>
          <w:lang w:val="en-US"/>
        </w:rPr>
      </w:pPr>
      <w:r w:rsidRPr="00B36B3F">
        <w:rPr>
          <w:rFonts w:ascii="Times New Roman" w:hAnsi="Times New Roman" w:cs="Times New Roman"/>
          <w:sz w:val="24"/>
          <w:szCs w:val="24"/>
          <w:lang w:val="en-US"/>
        </w:rPr>
        <w:lastRenderedPageBreak/>
        <w:t xml:space="preserve">Table 2 reveals a rich </w:t>
      </w:r>
      <w:r w:rsidR="00FA005F" w:rsidRPr="00B36B3F">
        <w:rPr>
          <w:rFonts w:ascii="Times New Roman" w:hAnsi="Times New Roman" w:cs="Times New Roman"/>
          <w:sz w:val="24"/>
          <w:szCs w:val="24"/>
          <w:lang w:val="en-US"/>
        </w:rPr>
        <w:t>mixture</w:t>
      </w:r>
      <w:r w:rsidRPr="00B36B3F">
        <w:rPr>
          <w:rFonts w:ascii="Times New Roman" w:hAnsi="Times New Roman" w:cs="Times New Roman"/>
          <w:sz w:val="24"/>
          <w:szCs w:val="24"/>
          <w:lang w:val="en-US"/>
        </w:rPr>
        <w:t xml:space="preserve"> of methodologies used in the analyzed studies, offering a multifaceted perspective on </w:t>
      </w:r>
      <w:r>
        <w:rPr>
          <w:rFonts w:ascii="Times New Roman" w:hAnsi="Times New Roman" w:cs="Times New Roman"/>
          <w:sz w:val="24"/>
          <w:szCs w:val="24"/>
          <w:lang w:val="en-US"/>
        </w:rPr>
        <w:t xml:space="preserve">school </w:t>
      </w:r>
      <w:r w:rsidRPr="00B36B3F">
        <w:rPr>
          <w:rFonts w:ascii="Times New Roman" w:hAnsi="Times New Roman" w:cs="Times New Roman"/>
          <w:sz w:val="24"/>
          <w:szCs w:val="24"/>
          <w:lang w:val="en-US"/>
        </w:rPr>
        <w:t>violence</w:t>
      </w:r>
      <w:r>
        <w:rPr>
          <w:rFonts w:ascii="Times New Roman" w:hAnsi="Times New Roman" w:cs="Times New Roman"/>
          <w:sz w:val="24"/>
          <w:szCs w:val="24"/>
          <w:lang w:val="en-US"/>
        </w:rPr>
        <w:t xml:space="preserve"> with firearms and knives</w:t>
      </w:r>
      <w:r w:rsidRPr="00B36B3F">
        <w:rPr>
          <w:rFonts w:ascii="Times New Roman" w:hAnsi="Times New Roman" w:cs="Times New Roman"/>
          <w:sz w:val="24"/>
          <w:szCs w:val="24"/>
          <w:lang w:val="en-US"/>
        </w:rPr>
        <w:t xml:space="preserve">. However, these studies also share some common limitations (e.g., sample size, </w:t>
      </w:r>
      <w:r w:rsidR="00FA005F">
        <w:rPr>
          <w:rFonts w:ascii="Times New Roman" w:hAnsi="Times New Roman" w:cs="Times New Roman"/>
          <w:sz w:val="24"/>
          <w:szCs w:val="24"/>
          <w:lang w:val="en-US"/>
        </w:rPr>
        <w:t>heterogeneity</w:t>
      </w:r>
      <w:r w:rsidR="00FA005F" w:rsidRPr="00B36B3F">
        <w:rPr>
          <w:rFonts w:ascii="Times New Roman" w:hAnsi="Times New Roman" w:cs="Times New Roman"/>
          <w:sz w:val="24"/>
          <w:szCs w:val="24"/>
          <w:lang w:val="en-US"/>
        </w:rPr>
        <w:t>,</w:t>
      </w:r>
      <w:r>
        <w:rPr>
          <w:rFonts w:ascii="Times New Roman" w:hAnsi="Times New Roman" w:cs="Times New Roman"/>
          <w:sz w:val="24"/>
          <w:szCs w:val="24"/>
          <w:lang w:val="en-US"/>
        </w:rPr>
        <w:t xml:space="preserve"> and lack of randomized controlled trial studies</w:t>
      </w:r>
      <w:r w:rsidRPr="00B36B3F">
        <w:rPr>
          <w:rFonts w:ascii="Times New Roman" w:hAnsi="Times New Roman" w:cs="Times New Roman"/>
          <w:sz w:val="24"/>
          <w:szCs w:val="24"/>
          <w:lang w:val="en-US"/>
        </w:rPr>
        <w:t>). Data collection tools ranged from school reports (providing insights from teachers) to self-report scales (capturing student experiences) and qualitative interviews (offering in-depth understanding). This diversity strengthens the global analysis, but acknowledging limitations is crucial for a balanced interpretation.</w:t>
      </w:r>
    </w:p>
    <w:p w14:paraId="41863EB5" w14:textId="77777777" w:rsidR="00911AEB" w:rsidRPr="00DB12D4" w:rsidRDefault="00911AEB" w:rsidP="00911AEB">
      <w:pPr>
        <w:spacing w:line="480" w:lineRule="auto"/>
        <w:jc w:val="both"/>
        <w:rPr>
          <w:rFonts w:ascii="Times New Roman" w:hAnsi="Times New Roman" w:cs="Times New Roman"/>
          <w:sz w:val="24"/>
          <w:szCs w:val="24"/>
          <w:lang w:val="en-US"/>
        </w:rPr>
      </w:pPr>
    </w:p>
    <w:p w14:paraId="4E5F1787" w14:textId="60A657DF" w:rsidR="00911AEB" w:rsidRPr="00DB12D4" w:rsidRDefault="00B36B3F" w:rsidP="00911AE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On this regard, i</w:t>
      </w:r>
      <w:r w:rsidR="00911AEB" w:rsidRPr="00DB12D4">
        <w:rPr>
          <w:rFonts w:ascii="Times New Roman" w:hAnsi="Times New Roman" w:cs="Times New Roman"/>
          <w:sz w:val="24"/>
          <w:szCs w:val="24"/>
          <w:lang w:val="en-US"/>
        </w:rPr>
        <w:t>n terms of the scope and limits of the analyzed</w:t>
      </w:r>
      <w:r>
        <w:rPr>
          <w:rFonts w:ascii="Times New Roman" w:hAnsi="Times New Roman" w:cs="Times New Roman"/>
          <w:sz w:val="24"/>
          <w:szCs w:val="24"/>
          <w:lang w:val="en-US"/>
        </w:rPr>
        <w:t xml:space="preserve"> studies</w:t>
      </w:r>
      <w:r w:rsidR="00911AEB" w:rsidRPr="00DB12D4">
        <w:rPr>
          <w:rFonts w:ascii="Times New Roman" w:hAnsi="Times New Roman" w:cs="Times New Roman"/>
          <w:sz w:val="24"/>
          <w:szCs w:val="24"/>
          <w:lang w:val="en-US"/>
        </w:rPr>
        <w:t xml:space="preserve">, it is important to </w:t>
      </w:r>
      <w:r w:rsidRPr="00DB12D4">
        <w:rPr>
          <w:rFonts w:ascii="Times New Roman" w:hAnsi="Times New Roman" w:cs="Times New Roman"/>
          <w:sz w:val="24"/>
          <w:szCs w:val="24"/>
          <w:lang w:val="en-US"/>
        </w:rPr>
        <w:t>evaluate</w:t>
      </w:r>
      <w:r w:rsidR="00911AEB" w:rsidRPr="00DB12D4">
        <w:rPr>
          <w:rFonts w:ascii="Times New Roman" w:hAnsi="Times New Roman" w:cs="Times New Roman"/>
          <w:sz w:val="24"/>
          <w:szCs w:val="24"/>
          <w:lang w:val="en-US"/>
        </w:rPr>
        <w:t xml:space="preserve"> the limitations observed in the studies, considering the importance and complexity of the phenomenon. This is due to the dynamic nature of the cases of armed violence and the complexity of identifying measures to prevent this phenomenon. In addition, due to the nature of school violence with knives or firearms, the predominant presence of descriptive, correlational, </w:t>
      </w:r>
      <w:r w:rsidR="00FA005F" w:rsidRPr="00DB12D4">
        <w:rPr>
          <w:rFonts w:ascii="Times New Roman" w:hAnsi="Times New Roman" w:cs="Times New Roman"/>
          <w:sz w:val="24"/>
          <w:szCs w:val="24"/>
          <w:lang w:val="en-US"/>
        </w:rPr>
        <w:t>observational,</w:t>
      </w:r>
      <w:r w:rsidR="00911AEB" w:rsidRPr="00DB12D4">
        <w:rPr>
          <w:rFonts w:ascii="Times New Roman" w:hAnsi="Times New Roman" w:cs="Times New Roman"/>
          <w:sz w:val="24"/>
          <w:szCs w:val="24"/>
          <w:lang w:val="en-US"/>
        </w:rPr>
        <w:t xml:space="preserve"> and cross-sectional studies was noted, a situation that prevents the identification of causal </w:t>
      </w:r>
      <w:r w:rsidR="00FA005F" w:rsidRPr="00DB12D4">
        <w:rPr>
          <w:rFonts w:ascii="Times New Roman" w:hAnsi="Times New Roman" w:cs="Times New Roman"/>
          <w:sz w:val="24"/>
          <w:szCs w:val="24"/>
          <w:lang w:val="en-US"/>
        </w:rPr>
        <w:t>foundations</w:t>
      </w:r>
      <w:r w:rsidR="00911AEB" w:rsidRPr="00DB12D4">
        <w:rPr>
          <w:rFonts w:ascii="Times New Roman" w:hAnsi="Times New Roman" w:cs="Times New Roman"/>
          <w:sz w:val="24"/>
          <w:szCs w:val="24"/>
          <w:lang w:val="en-US"/>
        </w:rPr>
        <w:t xml:space="preserve"> of the </w:t>
      </w:r>
      <w:r w:rsidR="00FA005F">
        <w:rPr>
          <w:rFonts w:ascii="Times New Roman" w:hAnsi="Times New Roman" w:cs="Times New Roman"/>
          <w:sz w:val="24"/>
          <w:szCs w:val="24"/>
          <w:lang w:val="en-US"/>
        </w:rPr>
        <w:t>problem</w:t>
      </w:r>
      <w:r w:rsidR="00911AEB" w:rsidRPr="00DB12D4">
        <w:rPr>
          <w:rFonts w:ascii="Times New Roman" w:hAnsi="Times New Roman" w:cs="Times New Roman"/>
          <w:sz w:val="24"/>
          <w:szCs w:val="24"/>
          <w:lang w:val="en-US"/>
        </w:rPr>
        <w:t xml:space="preserve">. </w:t>
      </w:r>
      <w:r w:rsidR="00FA005F" w:rsidRPr="00DB12D4">
        <w:rPr>
          <w:rFonts w:ascii="Times New Roman" w:hAnsi="Times New Roman" w:cs="Times New Roman"/>
          <w:sz w:val="24"/>
          <w:szCs w:val="24"/>
          <w:lang w:val="en-US"/>
        </w:rPr>
        <w:t>Alongside</w:t>
      </w:r>
      <w:r w:rsidR="00911AEB" w:rsidRPr="00DB12D4">
        <w:rPr>
          <w:rFonts w:ascii="Times New Roman" w:hAnsi="Times New Roman" w:cs="Times New Roman"/>
          <w:sz w:val="24"/>
          <w:szCs w:val="24"/>
          <w:lang w:val="en-US"/>
        </w:rPr>
        <w:t>, the lack of representativeness in the samples analyzed was a limitation cited in several studies (Crawford &amp; Burns, 2015, 2016; Hicks, et al., 2020; Khetarpal, et al., 2022; Leuschner, et al., 2011; Payne, et al., 2011; Perkins, et al., 2020).</w:t>
      </w:r>
    </w:p>
    <w:p w14:paraId="38EE0ED4" w14:textId="77777777" w:rsidR="00911AEB" w:rsidRPr="00DB12D4" w:rsidRDefault="00911AEB" w:rsidP="00911AEB">
      <w:pPr>
        <w:spacing w:line="480" w:lineRule="auto"/>
        <w:jc w:val="both"/>
        <w:rPr>
          <w:rFonts w:ascii="Times New Roman" w:hAnsi="Times New Roman" w:cs="Times New Roman"/>
          <w:sz w:val="24"/>
          <w:szCs w:val="24"/>
          <w:lang w:val="en-US"/>
        </w:rPr>
      </w:pPr>
    </w:p>
    <w:p w14:paraId="31166CBC" w14:textId="49813436" w:rsidR="00911AEB" w:rsidRPr="00DB12D4" w:rsidRDefault="00911AEB" w:rsidP="00911AEB">
      <w:pPr>
        <w:spacing w:line="480" w:lineRule="auto"/>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 xml:space="preserve">When analyzing the </w:t>
      </w:r>
      <w:r w:rsidR="002A5588">
        <w:rPr>
          <w:rFonts w:ascii="Times New Roman" w:hAnsi="Times New Roman" w:cs="Times New Roman"/>
          <w:sz w:val="24"/>
          <w:szCs w:val="24"/>
          <w:lang w:val="en-US"/>
        </w:rPr>
        <w:t>d</w:t>
      </w:r>
      <w:r w:rsidR="002A5588" w:rsidRPr="002A5588">
        <w:rPr>
          <w:rFonts w:ascii="Times New Roman" w:hAnsi="Times New Roman" w:cs="Times New Roman"/>
          <w:sz w:val="24"/>
          <w:szCs w:val="24"/>
          <w:lang w:val="en-US"/>
        </w:rPr>
        <w:t>ata collection tools</w:t>
      </w:r>
      <w:r w:rsidRPr="00DB12D4">
        <w:rPr>
          <w:rFonts w:ascii="Times New Roman" w:hAnsi="Times New Roman" w:cs="Times New Roman"/>
          <w:sz w:val="24"/>
          <w:szCs w:val="24"/>
          <w:lang w:val="en-US"/>
        </w:rPr>
        <w:t xml:space="preserve">, a </w:t>
      </w:r>
      <w:r w:rsidR="00FA005F" w:rsidRPr="00DB12D4">
        <w:rPr>
          <w:rFonts w:ascii="Times New Roman" w:hAnsi="Times New Roman" w:cs="Times New Roman"/>
          <w:sz w:val="24"/>
          <w:szCs w:val="24"/>
          <w:lang w:val="en-US"/>
        </w:rPr>
        <w:t>persistent</w:t>
      </w:r>
      <w:r w:rsidRPr="00DB12D4">
        <w:rPr>
          <w:rFonts w:ascii="Times New Roman" w:hAnsi="Times New Roman" w:cs="Times New Roman"/>
          <w:sz w:val="24"/>
          <w:szCs w:val="24"/>
          <w:lang w:val="en-US"/>
        </w:rPr>
        <w:t xml:space="preserve"> concern can be noted </w:t>
      </w:r>
      <w:r w:rsidR="00FA005F" w:rsidRPr="00FA005F">
        <w:rPr>
          <w:rFonts w:ascii="Times New Roman" w:hAnsi="Times New Roman" w:cs="Times New Roman"/>
          <w:sz w:val="24"/>
          <w:szCs w:val="24"/>
          <w:lang w:val="en-US"/>
        </w:rPr>
        <w:t>in the studies examined in this synthesis</w:t>
      </w:r>
      <w:r w:rsidRPr="00DB12D4">
        <w:rPr>
          <w:rFonts w:ascii="Times New Roman" w:hAnsi="Times New Roman" w:cs="Times New Roman"/>
          <w:sz w:val="24"/>
          <w:szCs w:val="24"/>
          <w:lang w:val="en-US"/>
        </w:rPr>
        <w:t xml:space="preserve">. This is due to the presence of school surveys and the use of self-report scales, tools that although useful, do not allow establishing causal relationships and are not free of biases and subjectivity. </w:t>
      </w:r>
      <w:r w:rsidR="005B7F45" w:rsidRPr="005B7F45">
        <w:rPr>
          <w:rFonts w:ascii="Times New Roman" w:hAnsi="Times New Roman" w:cs="Times New Roman"/>
          <w:sz w:val="24"/>
          <w:szCs w:val="24"/>
          <w:lang w:val="en-US"/>
        </w:rPr>
        <w:t>Despite the methodological challenges,</w:t>
      </w:r>
      <w:r w:rsidR="005B7F45">
        <w:rPr>
          <w:rFonts w:ascii="Times New Roman" w:hAnsi="Times New Roman" w:cs="Times New Roman"/>
          <w:sz w:val="24"/>
          <w:szCs w:val="24"/>
          <w:lang w:val="en-US"/>
        </w:rPr>
        <w:t xml:space="preserve"> </w:t>
      </w:r>
      <w:r w:rsidR="005B7F45" w:rsidRPr="005B7F45">
        <w:rPr>
          <w:rFonts w:ascii="Times New Roman" w:hAnsi="Times New Roman" w:cs="Times New Roman"/>
          <w:sz w:val="24"/>
          <w:szCs w:val="24"/>
          <w:lang w:val="en-US"/>
        </w:rPr>
        <w:t xml:space="preserve">the studies examined offer compelling perspectives on managing the issue of weapons in </w:t>
      </w:r>
      <w:r w:rsidR="005B7F45" w:rsidRPr="005B7F45">
        <w:rPr>
          <w:rFonts w:ascii="Times New Roman" w:hAnsi="Times New Roman" w:cs="Times New Roman"/>
          <w:sz w:val="24"/>
          <w:szCs w:val="24"/>
          <w:lang w:val="en-US"/>
        </w:rPr>
        <w:lastRenderedPageBreak/>
        <w:t xml:space="preserve">educational contexts and provide a foundation for further research and </w:t>
      </w:r>
      <w:r w:rsidR="005B7F45">
        <w:rPr>
          <w:rFonts w:ascii="Times New Roman" w:hAnsi="Times New Roman" w:cs="Times New Roman"/>
          <w:sz w:val="24"/>
          <w:szCs w:val="24"/>
          <w:lang w:val="en-US"/>
        </w:rPr>
        <w:t>preventive</w:t>
      </w:r>
      <w:r w:rsidR="005B7F45" w:rsidRPr="005B7F45">
        <w:rPr>
          <w:rFonts w:ascii="Times New Roman" w:hAnsi="Times New Roman" w:cs="Times New Roman"/>
          <w:sz w:val="24"/>
          <w:szCs w:val="24"/>
          <w:lang w:val="en-US"/>
        </w:rPr>
        <w:t xml:space="preserve"> actions. </w:t>
      </w:r>
      <w:r w:rsidRPr="00DB12D4">
        <w:rPr>
          <w:rFonts w:ascii="Times New Roman" w:hAnsi="Times New Roman" w:cs="Times New Roman"/>
          <w:sz w:val="24"/>
          <w:szCs w:val="24"/>
          <w:lang w:val="en-US"/>
        </w:rPr>
        <w:t xml:space="preserve">(Hicks et al., 2020; Khetarpal et al., 2022; Leuschner et al., 2011; Payne &amp; Elliott, 2011). </w:t>
      </w:r>
    </w:p>
    <w:p w14:paraId="44564835" w14:textId="77777777" w:rsidR="00911AEB" w:rsidRPr="00DB12D4" w:rsidRDefault="00911AEB" w:rsidP="00911AEB">
      <w:pPr>
        <w:spacing w:line="480" w:lineRule="auto"/>
        <w:jc w:val="both"/>
        <w:rPr>
          <w:rFonts w:ascii="Times New Roman" w:hAnsi="Times New Roman" w:cs="Times New Roman"/>
          <w:sz w:val="24"/>
          <w:szCs w:val="24"/>
          <w:lang w:val="en-US"/>
        </w:rPr>
      </w:pPr>
    </w:p>
    <w:p w14:paraId="7E3254BC" w14:textId="7B3A60F9" w:rsidR="002572B2" w:rsidRPr="00DB12D4" w:rsidRDefault="00B4797A" w:rsidP="003D281F">
      <w:pPr>
        <w:spacing w:line="480" w:lineRule="auto"/>
        <w:jc w:val="both"/>
        <w:rPr>
          <w:rFonts w:ascii="Times New Roman" w:hAnsi="Times New Roman" w:cs="Times New Roman"/>
          <w:b/>
          <w:bCs/>
          <w:sz w:val="24"/>
          <w:szCs w:val="24"/>
          <w:lang w:val="en-US"/>
        </w:rPr>
      </w:pPr>
      <w:r w:rsidRPr="00DB12D4">
        <w:rPr>
          <w:rFonts w:ascii="Times New Roman" w:hAnsi="Times New Roman" w:cs="Times New Roman"/>
          <w:b/>
          <w:bCs/>
          <w:sz w:val="24"/>
          <w:szCs w:val="24"/>
          <w:lang w:val="en-US"/>
        </w:rPr>
        <w:t>Discus</w:t>
      </w:r>
      <w:r w:rsidR="00D460BC">
        <w:rPr>
          <w:rFonts w:ascii="Times New Roman" w:hAnsi="Times New Roman" w:cs="Times New Roman"/>
          <w:b/>
          <w:bCs/>
          <w:sz w:val="24"/>
          <w:szCs w:val="24"/>
          <w:lang w:val="en-US"/>
        </w:rPr>
        <w:t>sio</w:t>
      </w:r>
      <w:r w:rsidRPr="00DB12D4">
        <w:rPr>
          <w:rFonts w:ascii="Times New Roman" w:hAnsi="Times New Roman" w:cs="Times New Roman"/>
          <w:b/>
          <w:bCs/>
          <w:sz w:val="24"/>
          <w:szCs w:val="24"/>
          <w:lang w:val="en-US"/>
        </w:rPr>
        <w:t>n</w:t>
      </w:r>
    </w:p>
    <w:p w14:paraId="7F5F116A" w14:textId="64DA2F3C" w:rsidR="009E761B" w:rsidRDefault="009E761B" w:rsidP="009E761B">
      <w:pPr>
        <w:spacing w:line="480" w:lineRule="auto"/>
        <w:jc w:val="both"/>
        <w:rPr>
          <w:rFonts w:ascii="Times New Roman" w:hAnsi="Times New Roman" w:cs="Times New Roman"/>
          <w:sz w:val="24"/>
          <w:szCs w:val="24"/>
          <w:lang w:val="en-US"/>
        </w:rPr>
      </w:pPr>
      <w:r w:rsidRPr="009E761B">
        <w:rPr>
          <w:rFonts w:ascii="Times New Roman" w:hAnsi="Times New Roman" w:cs="Times New Roman"/>
          <w:sz w:val="24"/>
          <w:szCs w:val="24"/>
          <w:lang w:val="en-US"/>
        </w:rPr>
        <w:t xml:space="preserve">The problem of school violence involving the use of knives and firearms has been </w:t>
      </w:r>
      <w:r w:rsidR="006F76A5">
        <w:rPr>
          <w:rFonts w:ascii="Times New Roman" w:hAnsi="Times New Roman" w:cs="Times New Roman"/>
          <w:sz w:val="24"/>
          <w:szCs w:val="24"/>
          <w:lang w:val="en-US"/>
        </w:rPr>
        <w:t>increasingly highlighted in the media</w:t>
      </w:r>
      <w:r w:rsidRPr="009E761B">
        <w:rPr>
          <w:rFonts w:ascii="Times New Roman" w:hAnsi="Times New Roman" w:cs="Times New Roman"/>
          <w:sz w:val="24"/>
          <w:szCs w:val="24"/>
          <w:lang w:val="en-US"/>
        </w:rPr>
        <w:t xml:space="preserve">. By </w:t>
      </w:r>
      <w:r w:rsidR="006F76A5">
        <w:rPr>
          <w:rFonts w:ascii="Times New Roman" w:hAnsi="Times New Roman" w:cs="Times New Roman"/>
          <w:sz w:val="24"/>
          <w:szCs w:val="24"/>
          <w:lang w:val="en-US"/>
        </w:rPr>
        <w:t>analyzing</w:t>
      </w:r>
      <w:r w:rsidRPr="009E761B">
        <w:rPr>
          <w:rFonts w:ascii="Times New Roman" w:hAnsi="Times New Roman" w:cs="Times New Roman"/>
          <w:sz w:val="24"/>
          <w:szCs w:val="24"/>
          <w:lang w:val="en-US"/>
        </w:rPr>
        <w:t xml:space="preserve"> </w:t>
      </w:r>
      <w:r w:rsidR="006F76A5" w:rsidRPr="009E761B">
        <w:rPr>
          <w:rFonts w:ascii="Times New Roman" w:hAnsi="Times New Roman" w:cs="Times New Roman"/>
          <w:sz w:val="24"/>
          <w:szCs w:val="24"/>
          <w:lang w:val="en-US"/>
        </w:rPr>
        <w:t>various</w:t>
      </w:r>
      <w:r w:rsidRPr="009E761B">
        <w:rPr>
          <w:rFonts w:ascii="Times New Roman" w:hAnsi="Times New Roman" w:cs="Times New Roman"/>
          <w:sz w:val="24"/>
          <w:szCs w:val="24"/>
          <w:lang w:val="en-US"/>
        </w:rPr>
        <w:t xml:space="preserve"> studies, mainly conducted in the </w:t>
      </w:r>
      <w:r w:rsidR="006F76A5">
        <w:rPr>
          <w:rFonts w:ascii="Times New Roman" w:hAnsi="Times New Roman" w:cs="Times New Roman"/>
          <w:sz w:val="24"/>
          <w:szCs w:val="24"/>
          <w:lang w:val="en-US"/>
        </w:rPr>
        <w:t>US</w:t>
      </w:r>
      <w:r w:rsidRPr="009E761B">
        <w:rPr>
          <w:rFonts w:ascii="Times New Roman" w:hAnsi="Times New Roman" w:cs="Times New Roman"/>
          <w:sz w:val="24"/>
          <w:szCs w:val="24"/>
          <w:lang w:val="en-US"/>
        </w:rPr>
        <w:t xml:space="preserve">, authors show a nuanced understanding of the multifaceted nature of this phenomenon. </w:t>
      </w:r>
      <w:commentRangeStart w:id="29"/>
      <w:r w:rsidRPr="009E761B">
        <w:rPr>
          <w:rFonts w:ascii="Times New Roman" w:hAnsi="Times New Roman" w:cs="Times New Roman"/>
          <w:sz w:val="24"/>
          <w:szCs w:val="24"/>
          <w:lang w:val="en-US"/>
        </w:rPr>
        <w:t>Thus, although the academic production is large, such information tends to be heterogeneous in form and substance, i.e. heterogeneous in terms of participants, interventions applied, methodology and instruments applied.</w:t>
      </w:r>
      <w:commentRangeEnd w:id="29"/>
      <w:r w:rsidR="004A7BEE">
        <w:rPr>
          <w:rStyle w:val="CommentReference"/>
        </w:rPr>
        <w:commentReference w:id="29"/>
      </w:r>
      <w:r w:rsidRPr="009E761B">
        <w:rPr>
          <w:rFonts w:ascii="Times New Roman" w:hAnsi="Times New Roman" w:cs="Times New Roman"/>
          <w:sz w:val="24"/>
          <w:szCs w:val="24"/>
          <w:lang w:val="en-US"/>
        </w:rPr>
        <w:t xml:space="preserve"> To exemplify the above, it is sufficient to point out that in some cases there is ambiguity between the terms school violence and bullying, for example. </w:t>
      </w:r>
      <w:r w:rsidR="000B4DE8" w:rsidRPr="009E761B">
        <w:rPr>
          <w:rFonts w:ascii="Times New Roman" w:hAnsi="Times New Roman" w:cs="Times New Roman"/>
          <w:sz w:val="24"/>
          <w:szCs w:val="24"/>
          <w:lang w:val="en-US"/>
        </w:rPr>
        <w:t>Hence</w:t>
      </w:r>
      <w:r w:rsidRPr="009E761B">
        <w:rPr>
          <w:rFonts w:ascii="Times New Roman" w:hAnsi="Times New Roman" w:cs="Times New Roman"/>
          <w:sz w:val="24"/>
          <w:szCs w:val="24"/>
          <w:lang w:val="en-US"/>
        </w:rPr>
        <w:t xml:space="preserve">, </w:t>
      </w:r>
      <w:r w:rsidR="000B4DE8">
        <w:rPr>
          <w:rFonts w:ascii="Times New Roman" w:hAnsi="Times New Roman" w:cs="Times New Roman"/>
          <w:sz w:val="24"/>
          <w:szCs w:val="24"/>
          <w:lang w:val="en-US"/>
        </w:rPr>
        <w:t>our research team</w:t>
      </w:r>
      <w:r w:rsidRPr="009E761B">
        <w:rPr>
          <w:rFonts w:ascii="Times New Roman" w:hAnsi="Times New Roman" w:cs="Times New Roman"/>
          <w:sz w:val="24"/>
          <w:szCs w:val="24"/>
          <w:lang w:val="en-US"/>
        </w:rPr>
        <w:t xml:space="preserve"> sought</w:t>
      </w:r>
      <w:r w:rsidR="00A4528C">
        <w:rPr>
          <w:rFonts w:ascii="Times New Roman" w:hAnsi="Times New Roman" w:cs="Times New Roman"/>
          <w:sz w:val="24"/>
          <w:szCs w:val="24"/>
          <w:lang w:val="en-US"/>
        </w:rPr>
        <w:t xml:space="preserve"> uncover the key features of effective strategies for identifying and preventing </w:t>
      </w:r>
      <w:r w:rsidR="005F4032">
        <w:rPr>
          <w:rFonts w:ascii="Times New Roman" w:hAnsi="Times New Roman" w:cs="Times New Roman"/>
          <w:sz w:val="24"/>
          <w:szCs w:val="24"/>
          <w:lang w:val="en-US"/>
        </w:rPr>
        <w:t xml:space="preserve">these </w:t>
      </w:r>
      <w:r w:rsidR="00FA13ED">
        <w:rPr>
          <w:rFonts w:ascii="Times New Roman" w:hAnsi="Times New Roman" w:cs="Times New Roman"/>
          <w:sz w:val="24"/>
          <w:szCs w:val="24"/>
          <w:lang w:val="en-US"/>
        </w:rPr>
        <w:t>hurtful</w:t>
      </w:r>
      <w:r w:rsidR="005F4032">
        <w:rPr>
          <w:rFonts w:ascii="Times New Roman" w:hAnsi="Times New Roman" w:cs="Times New Roman"/>
          <w:sz w:val="24"/>
          <w:szCs w:val="24"/>
          <w:lang w:val="en-US"/>
        </w:rPr>
        <w:t xml:space="preserve"> </w:t>
      </w:r>
      <w:r w:rsidR="00FA13ED">
        <w:rPr>
          <w:rFonts w:ascii="Times New Roman" w:hAnsi="Times New Roman" w:cs="Times New Roman"/>
          <w:sz w:val="24"/>
          <w:szCs w:val="24"/>
          <w:lang w:val="en-US"/>
        </w:rPr>
        <w:t>occurrences</w:t>
      </w:r>
      <w:r w:rsidR="00A4528C">
        <w:rPr>
          <w:rFonts w:ascii="Times New Roman" w:hAnsi="Times New Roman" w:cs="Times New Roman"/>
          <w:sz w:val="24"/>
          <w:szCs w:val="24"/>
          <w:lang w:val="en-US"/>
        </w:rPr>
        <w:t xml:space="preserve">, with the hope of </w:t>
      </w:r>
      <w:r w:rsidR="000B4DE8">
        <w:rPr>
          <w:rFonts w:ascii="Times New Roman" w:hAnsi="Times New Roman" w:cs="Times New Roman"/>
          <w:sz w:val="24"/>
          <w:szCs w:val="24"/>
          <w:lang w:val="en-US"/>
        </w:rPr>
        <w:t>building</w:t>
      </w:r>
      <w:r w:rsidR="00A4528C">
        <w:rPr>
          <w:rFonts w:ascii="Times New Roman" w:hAnsi="Times New Roman" w:cs="Times New Roman"/>
          <w:sz w:val="24"/>
          <w:szCs w:val="24"/>
          <w:lang w:val="en-US"/>
        </w:rPr>
        <w:t xml:space="preserve"> safer </w:t>
      </w:r>
      <w:r w:rsidR="000B4DE8">
        <w:rPr>
          <w:rFonts w:ascii="Times New Roman" w:hAnsi="Times New Roman" w:cs="Times New Roman"/>
          <w:sz w:val="24"/>
          <w:szCs w:val="24"/>
          <w:lang w:val="en-US"/>
        </w:rPr>
        <w:t>educational settings</w:t>
      </w:r>
      <w:r w:rsidR="00A4528C">
        <w:rPr>
          <w:rFonts w:ascii="Times New Roman" w:hAnsi="Times New Roman" w:cs="Times New Roman"/>
          <w:sz w:val="24"/>
          <w:szCs w:val="24"/>
          <w:lang w:val="en-US"/>
        </w:rPr>
        <w:t xml:space="preserve"> for all. </w:t>
      </w:r>
      <w:commentRangeStart w:id="30"/>
      <w:r w:rsidR="00A4528C">
        <w:rPr>
          <w:rFonts w:ascii="Times New Roman" w:hAnsi="Times New Roman" w:cs="Times New Roman"/>
          <w:sz w:val="24"/>
          <w:szCs w:val="24"/>
          <w:lang w:val="en-US"/>
        </w:rPr>
        <w:t xml:space="preserve">This alarming rise has been </w:t>
      </w:r>
      <w:r w:rsidR="000B4DE8">
        <w:rPr>
          <w:rFonts w:ascii="Times New Roman" w:hAnsi="Times New Roman" w:cs="Times New Roman"/>
          <w:sz w:val="24"/>
          <w:szCs w:val="24"/>
          <w:lang w:val="en-US"/>
        </w:rPr>
        <w:t>observed</w:t>
      </w:r>
      <w:r w:rsidR="00A4528C">
        <w:rPr>
          <w:rFonts w:ascii="Times New Roman" w:hAnsi="Times New Roman" w:cs="Times New Roman"/>
          <w:sz w:val="24"/>
          <w:szCs w:val="24"/>
          <w:lang w:val="en-US"/>
        </w:rPr>
        <w:t xml:space="preserve"> in </w:t>
      </w:r>
      <w:r w:rsidR="005F4032">
        <w:rPr>
          <w:rFonts w:ascii="Times New Roman" w:hAnsi="Times New Roman" w:cs="Times New Roman"/>
          <w:sz w:val="24"/>
          <w:szCs w:val="24"/>
          <w:lang w:val="en-US"/>
        </w:rPr>
        <w:t>countries</w:t>
      </w:r>
      <w:r w:rsidR="00A4528C">
        <w:rPr>
          <w:rFonts w:ascii="Times New Roman" w:hAnsi="Times New Roman" w:cs="Times New Roman"/>
          <w:sz w:val="24"/>
          <w:szCs w:val="24"/>
          <w:lang w:val="en-US"/>
        </w:rPr>
        <w:t xml:space="preserve"> like Brazil leaving </w:t>
      </w:r>
      <w:r w:rsidR="000B4DE8">
        <w:rPr>
          <w:rFonts w:ascii="Times New Roman" w:hAnsi="Times New Roman" w:cs="Times New Roman"/>
          <w:sz w:val="24"/>
          <w:szCs w:val="24"/>
          <w:lang w:val="en-US"/>
        </w:rPr>
        <w:t>educators</w:t>
      </w:r>
      <w:r w:rsidR="00A4528C">
        <w:rPr>
          <w:rFonts w:ascii="Times New Roman" w:hAnsi="Times New Roman" w:cs="Times New Roman"/>
          <w:sz w:val="24"/>
          <w:szCs w:val="24"/>
          <w:lang w:val="en-US"/>
        </w:rPr>
        <w:t xml:space="preserve">, policymakers and families </w:t>
      </w:r>
      <w:r w:rsidR="000B4DE8">
        <w:rPr>
          <w:rFonts w:ascii="Times New Roman" w:hAnsi="Times New Roman" w:cs="Times New Roman"/>
          <w:sz w:val="24"/>
          <w:szCs w:val="24"/>
          <w:lang w:val="en-US"/>
        </w:rPr>
        <w:t>looking</w:t>
      </w:r>
      <w:r w:rsidR="005F4032">
        <w:rPr>
          <w:rFonts w:ascii="Times New Roman" w:hAnsi="Times New Roman" w:cs="Times New Roman"/>
          <w:sz w:val="24"/>
          <w:szCs w:val="24"/>
          <w:lang w:val="en-US"/>
        </w:rPr>
        <w:t xml:space="preserve"> for solutions </w:t>
      </w:r>
      <w:r w:rsidR="005F4032" w:rsidRPr="009E761B">
        <w:rPr>
          <w:rFonts w:ascii="Times New Roman" w:hAnsi="Times New Roman" w:cs="Times New Roman"/>
          <w:sz w:val="24"/>
          <w:szCs w:val="24"/>
          <w:lang w:val="en-US"/>
        </w:rPr>
        <w:t>(</w:t>
      </w:r>
      <w:r w:rsidRPr="009E761B">
        <w:rPr>
          <w:rFonts w:ascii="Times New Roman" w:hAnsi="Times New Roman" w:cs="Times New Roman"/>
          <w:sz w:val="24"/>
          <w:szCs w:val="24"/>
          <w:lang w:val="en-US"/>
        </w:rPr>
        <w:t xml:space="preserve">Roza &amp; De Borba, 2024). </w:t>
      </w:r>
      <w:commentRangeEnd w:id="30"/>
      <w:r w:rsidR="004A7BEE">
        <w:rPr>
          <w:rStyle w:val="CommentReference"/>
        </w:rPr>
        <w:commentReference w:id="30"/>
      </w:r>
    </w:p>
    <w:p w14:paraId="7B781DD9" w14:textId="0AD5FE47" w:rsidR="008505BD" w:rsidRPr="009E761B" w:rsidRDefault="008505BD" w:rsidP="009E761B">
      <w:pPr>
        <w:spacing w:line="480" w:lineRule="auto"/>
        <w:jc w:val="both"/>
        <w:rPr>
          <w:rFonts w:ascii="Times New Roman" w:hAnsi="Times New Roman" w:cs="Times New Roman"/>
          <w:sz w:val="24"/>
          <w:szCs w:val="24"/>
          <w:lang w:val="en-US"/>
        </w:rPr>
      </w:pPr>
      <w:r w:rsidRPr="008505BD">
        <w:rPr>
          <w:rFonts w:ascii="Times New Roman" w:hAnsi="Times New Roman" w:cs="Times New Roman"/>
          <w:sz w:val="24"/>
          <w:szCs w:val="24"/>
          <w:lang w:val="en-US"/>
        </w:rPr>
        <w:t xml:space="preserve">Consistent with prior theories, </w:t>
      </w:r>
      <w:r>
        <w:rPr>
          <w:rFonts w:ascii="Times New Roman" w:hAnsi="Times New Roman" w:cs="Times New Roman"/>
          <w:sz w:val="24"/>
          <w:szCs w:val="24"/>
          <w:lang w:val="en-US"/>
        </w:rPr>
        <w:t>this</w:t>
      </w:r>
      <w:r w:rsidRPr="008505BD">
        <w:rPr>
          <w:rFonts w:ascii="Times New Roman" w:hAnsi="Times New Roman" w:cs="Times New Roman"/>
          <w:sz w:val="24"/>
          <w:szCs w:val="24"/>
          <w:lang w:val="en-US"/>
        </w:rPr>
        <w:t xml:space="preserve"> </w:t>
      </w:r>
      <w:r>
        <w:rPr>
          <w:rFonts w:ascii="Times New Roman" w:hAnsi="Times New Roman" w:cs="Times New Roman"/>
          <w:sz w:val="24"/>
          <w:szCs w:val="24"/>
          <w:lang w:val="en-US"/>
        </w:rPr>
        <w:t>review</w:t>
      </w:r>
      <w:r w:rsidRPr="008505BD">
        <w:rPr>
          <w:rFonts w:ascii="Times New Roman" w:hAnsi="Times New Roman" w:cs="Times New Roman"/>
          <w:sz w:val="24"/>
          <w:szCs w:val="24"/>
          <w:lang w:val="en-US"/>
        </w:rPr>
        <w:t xml:space="preserve"> </w:t>
      </w:r>
      <w:r w:rsidR="00175ACE" w:rsidRPr="008505BD">
        <w:rPr>
          <w:rFonts w:ascii="Times New Roman" w:hAnsi="Times New Roman" w:cs="Times New Roman"/>
          <w:sz w:val="24"/>
          <w:szCs w:val="24"/>
          <w:lang w:val="en-US"/>
        </w:rPr>
        <w:t>emphasizes</w:t>
      </w:r>
      <w:r w:rsidRPr="008505BD">
        <w:rPr>
          <w:rFonts w:ascii="Times New Roman" w:hAnsi="Times New Roman" w:cs="Times New Roman"/>
          <w:sz w:val="24"/>
          <w:szCs w:val="24"/>
          <w:lang w:val="en-US"/>
        </w:rPr>
        <w:t xml:space="preserve"> the need for a comprehensive, multi-level approach to addressing school violence. The significance of </w:t>
      </w:r>
      <w:r>
        <w:rPr>
          <w:rFonts w:ascii="Times New Roman" w:hAnsi="Times New Roman" w:cs="Times New Roman"/>
          <w:sz w:val="24"/>
          <w:szCs w:val="24"/>
          <w:lang w:val="en-US"/>
        </w:rPr>
        <w:t>promoting</w:t>
      </w:r>
      <w:r w:rsidRPr="008505BD">
        <w:rPr>
          <w:rFonts w:ascii="Times New Roman" w:hAnsi="Times New Roman" w:cs="Times New Roman"/>
          <w:sz w:val="24"/>
          <w:szCs w:val="24"/>
          <w:lang w:val="en-US"/>
        </w:rPr>
        <w:t xml:space="preserve"> collaboration among diverse </w:t>
      </w:r>
      <w:r w:rsidR="00175ACE" w:rsidRPr="008505BD">
        <w:rPr>
          <w:rFonts w:ascii="Times New Roman" w:hAnsi="Times New Roman" w:cs="Times New Roman"/>
          <w:sz w:val="24"/>
          <w:szCs w:val="24"/>
          <w:lang w:val="en-US"/>
        </w:rPr>
        <w:t>participants</w:t>
      </w:r>
      <w:r w:rsidRPr="008505BD">
        <w:rPr>
          <w:rFonts w:ascii="Times New Roman" w:hAnsi="Times New Roman" w:cs="Times New Roman"/>
          <w:sz w:val="24"/>
          <w:szCs w:val="24"/>
          <w:lang w:val="en-US"/>
        </w:rPr>
        <w:t xml:space="preserve">, encompassing teachers, parents, </w:t>
      </w:r>
      <w:r>
        <w:rPr>
          <w:rFonts w:ascii="Times New Roman" w:hAnsi="Times New Roman" w:cs="Times New Roman"/>
          <w:sz w:val="24"/>
          <w:szCs w:val="24"/>
          <w:lang w:val="en-US"/>
        </w:rPr>
        <w:t xml:space="preserve">school staff </w:t>
      </w:r>
      <w:r w:rsidRPr="008505BD">
        <w:rPr>
          <w:rFonts w:ascii="Times New Roman" w:hAnsi="Times New Roman" w:cs="Times New Roman"/>
          <w:sz w:val="24"/>
          <w:szCs w:val="24"/>
          <w:lang w:val="en-US"/>
        </w:rPr>
        <w:t>and community partners, is in alignment with social-ecological models that situate youth violence within the context of interpersonal relationships and community systems.</w:t>
      </w:r>
      <w:r w:rsidRPr="00DC0F7E">
        <w:rPr>
          <w:lang w:val="en-US"/>
        </w:rPr>
        <w:t xml:space="preserve"> </w:t>
      </w:r>
      <w:r w:rsidRPr="008505BD">
        <w:rPr>
          <w:rFonts w:ascii="Times New Roman" w:hAnsi="Times New Roman" w:cs="Times New Roman"/>
          <w:sz w:val="24"/>
          <w:szCs w:val="24"/>
          <w:lang w:val="en-US"/>
        </w:rPr>
        <w:t xml:space="preserve">Nonetheless, the specific emphasis on violence involving weapons symbolizes a unique contribution. While general violence prevention strategies have been well-established, the distinct risk factors and prevention needs associated with weapon-carrying and use </w:t>
      </w:r>
      <w:r w:rsidR="004E6511" w:rsidRPr="008505BD">
        <w:rPr>
          <w:rFonts w:ascii="Times New Roman" w:hAnsi="Times New Roman" w:cs="Times New Roman"/>
          <w:sz w:val="24"/>
          <w:szCs w:val="24"/>
          <w:lang w:val="en-US"/>
        </w:rPr>
        <w:t>require</w:t>
      </w:r>
      <w:r w:rsidRPr="008505BD">
        <w:rPr>
          <w:rFonts w:ascii="Times New Roman" w:hAnsi="Times New Roman" w:cs="Times New Roman"/>
          <w:sz w:val="24"/>
          <w:szCs w:val="24"/>
          <w:lang w:val="en-US"/>
        </w:rPr>
        <w:t xml:space="preserve"> tailored interventions.</w:t>
      </w:r>
    </w:p>
    <w:p w14:paraId="7D2BFCAD" w14:textId="28D70AFF" w:rsidR="009E761B" w:rsidRPr="009E761B" w:rsidRDefault="000142DB" w:rsidP="009E761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As a result</w:t>
      </w:r>
      <w:r w:rsidR="009E761B" w:rsidRPr="009E761B">
        <w:rPr>
          <w:rFonts w:ascii="Times New Roman" w:hAnsi="Times New Roman" w:cs="Times New Roman"/>
          <w:sz w:val="24"/>
          <w:szCs w:val="24"/>
          <w:lang w:val="en-US"/>
        </w:rPr>
        <w:t xml:space="preserve">, it was possible to identify four categories of studies: perception of school safety and safety policies; effectiveness of school reporting lines in the prevention of violence; school violence prevention strategies; impact of specific interventions and factors associated with violence victimization among adolescents. </w:t>
      </w:r>
    </w:p>
    <w:p w14:paraId="1B896BB7" w14:textId="06B84514" w:rsidR="009E761B" w:rsidRPr="009E761B" w:rsidRDefault="009E761B" w:rsidP="009E761B">
      <w:pPr>
        <w:spacing w:line="480" w:lineRule="auto"/>
        <w:jc w:val="both"/>
        <w:rPr>
          <w:rFonts w:ascii="Times New Roman" w:hAnsi="Times New Roman" w:cs="Times New Roman"/>
          <w:sz w:val="24"/>
          <w:szCs w:val="24"/>
          <w:lang w:val="en-US"/>
        </w:rPr>
      </w:pPr>
      <w:r w:rsidRPr="009E761B">
        <w:rPr>
          <w:rFonts w:ascii="Times New Roman" w:hAnsi="Times New Roman" w:cs="Times New Roman"/>
          <w:sz w:val="24"/>
          <w:szCs w:val="24"/>
          <w:lang w:val="en-US"/>
        </w:rPr>
        <w:t>The findings presented in the category related to perception of school safety and safety policies highlight the importance of considering the perception of safety in schools as an influential factor in student</w:t>
      </w:r>
      <w:r w:rsidR="00C20E23">
        <w:rPr>
          <w:rFonts w:ascii="Times New Roman" w:hAnsi="Times New Roman" w:cs="Times New Roman"/>
          <w:sz w:val="24"/>
          <w:szCs w:val="24"/>
          <w:lang w:val="en-US"/>
        </w:rPr>
        <w:t>’s</w:t>
      </w:r>
      <w:r w:rsidRPr="009E761B">
        <w:rPr>
          <w:rFonts w:ascii="Times New Roman" w:hAnsi="Times New Roman" w:cs="Times New Roman"/>
          <w:sz w:val="24"/>
          <w:szCs w:val="24"/>
          <w:lang w:val="en-US"/>
        </w:rPr>
        <w:t xml:space="preserve"> behavior. The results of the present review show that a negative perception of safety in the school environment may be associated with a higher incidence of disruptive behaviors among students, as well as with the perception of ineffectiveness of the safety protocols implemented. This is consistent with what has been proposed in different studies such as Jennings (2011) and Gottfredson et al. (2020) who, for example, highlight that the presence of officers does not improve school safety and that by increasing absolutist responses to disciplinary offenses in schools, conditions are created for the criminalization of school discipline. </w:t>
      </w:r>
    </w:p>
    <w:p w14:paraId="01F6107E" w14:textId="77777777" w:rsidR="009E761B" w:rsidRPr="009E761B" w:rsidRDefault="009E761B" w:rsidP="009E761B">
      <w:pPr>
        <w:spacing w:line="480" w:lineRule="auto"/>
        <w:jc w:val="both"/>
        <w:rPr>
          <w:rFonts w:ascii="Times New Roman" w:hAnsi="Times New Roman" w:cs="Times New Roman"/>
          <w:sz w:val="24"/>
          <w:szCs w:val="24"/>
          <w:lang w:val="en-US"/>
        </w:rPr>
      </w:pPr>
      <w:r w:rsidRPr="009E761B">
        <w:rPr>
          <w:rFonts w:ascii="Times New Roman" w:hAnsi="Times New Roman" w:cs="Times New Roman"/>
          <w:sz w:val="24"/>
          <w:szCs w:val="24"/>
          <w:lang w:val="en-US"/>
        </w:rPr>
        <w:t xml:space="preserve">These findings suggest that school safety policies should </w:t>
      </w:r>
      <w:proofErr w:type="gramStart"/>
      <w:r w:rsidRPr="009E761B">
        <w:rPr>
          <w:rFonts w:ascii="Times New Roman" w:hAnsi="Times New Roman" w:cs="Times New Roman"/>
          <w:sz w:val="24"/>
          <w:szCs w:val="24"/>
          <w:lang w:val="en-US"/>
        </w:rPr>
        <w:t>take into account</w:t>
      </w:r>
      <w:proofErr w:type="gramEnd"/>
      <w:r w:rsidRPr="009E761B">
        <w:rPr>
          <w:rFonts w:ascii="Times New Roman" w:hAnsi="Times New Roman" w:cs="Times New Roman"/>
          <w:sz w:val="24"/>
          <w:szCs w:val="24"/>
          <w:lang w:val="en-US"/>
        </w:rPr>
        <w:t xml:space="preserve"> not only physical prevention measures, but also strategies to improve the perception of safety among students, which could contribute to a more functional and safer school environment in general terms. </w:t>
      </w:r>
    </w:p>
    <w:p w14:paraId="57E3706A" w14:textId="314C38F8" w:rsidR="009E761B" w:rsidRPr="00BB37AA" w:rsidRDefault="009E761B" w:rsidP="009E761B">
      <w:pPr>
        <w:spacing w:line="480" w:lineRule="auto"/>
        <w:jc w:val="both"/>
        <w:rPr>
          <w:rFonts w:ascii="Times New Roman" w:hAnsi="Times New Roman" w:cs="Times New Roman"/>
          <w:sz w:val="24"/>
          <w:szCs w:val="24"/>
          <w:lang w:val="en-US"/>
        </w:rPr>
      </w:pPr>
      <w:r w:rsidRPr="009E761B">
        <w:rPr>
          <w:rFonts w:ascii="Times New Roman" w:hAnsi="Times New Roman" w:cs="Times New Roman"/>
          <w:sz w:val="24"/>
          <w:szCs w:val="24"/>
          <w:lang w:val="en-US"/>
        </w:rPr>
        <w:t xml:space="preserve">In the case of the effectiveness of school reporting lines for the prevention of violence with or without the use of knives or firearms, it is interesting to note that schools where such measures are applied tend to show a higher number of </w:t>
      </w:r>
      <w:r w:rsidR="001D2689" w:rsidRPr="009E761B">
        <w:rPr>
          <w:rFonts w:ascii="Times New Roman" w:hAnsi="Times New Roman" w:cs="Times New Roman"/>
          <w:sz w:val="24"/>
          <w:szCs w:val="24"/>
          <w:lang w:val="en-US"/>
        </w:rPr>
        <w:t>threats,</w:t>
      </w:r>
      <w:r w:rsidRPr="009E761B">
        <w:rPr>
          <w:rFonts w:ascii="Times New Roman" w:hAnsi="Times New Roman" w:cs="Times New Roman"/>
          <w:sz w:val="24"/>
          <w:szCs w:val="24"/>
          <w:lang w:val="en-US"/>
        </w:rPr>
        <w:t xml:space="preserve"> but a lower number of attacks compared to schools that do not use this type of reporting. </w:t>
      </w:r>
      <w:r w:rsidR="00175ACE" w:rsidRPr="00175ACE">
        <w:rPr>
          <w:rFonts w:ascii="Times New Roman" w:hAnsi="Times New Roman" w:cs="Times New Roman"/>
          <w:sz w:val="24"/>
          <w:szCs w:val="24"/>
          <w:lang w:val="en-US"/>
        </w:rPr>
        <w:t>The observations made here lead us to ask if</w:t>
      </w:r>
      <w:r w:rsidRPr="009E761B">
        <w:rPr>
          <w:rFonts w:ascii="Times New Roman" w:hAnsi="Times New Roman" w:cs="Times New Roman"/>
          <w:sz w:val="24"/>
          <w:szCs w:val="24"/>
          <w:lang w:val="en-US"/>
        </w:rPr>
        <w:t xml:space="preserve"> the implementation of reporting lines may in some way be contributing to greater awareness </w:t>
      </w:r>
      <w:r w:rsidR="007C534F" w:rsidRPr="009E761B">
        <w:rPr>
          <w:rFonts w:ascii="Times New Roman" w:hAnsi="Times New Roman" w:cs="Times New Roman"/>
          <w:sz w:val="24"/>
          <w:szCs w:val="24"/>
          <w:lang w:val="en-US"/>
        </w:rPr>
        <w:t>but</w:t>
      </w:r>
      <w:r w:rsidRPr="009E761B">
        <w:rPr>
          <w:rFonts w:ascii="Times New Roman" w:hAnsi="Times New Roman" w:cs="Times New Roman"/>
          <w:sz w:val="24"/>
          <w:szCs w:val="24"/>
          <w:lang w:val="en-US"/>
        </w:rPr>
        <w:t xml:space="preserve"> are potentially not effectively </w:t>
      </w:r>
      <w:r w:rsidR="00175ACE" w:rsidRPr="009E761B">
        <w:rPr>
          <w:rFonts w:ascii="Times New Roman" w:hAnsi="Times New Roman" w:cs="Times New Roman"/>
          <w:sz w:val="24"/>
          <w:szCs w:val="24"/>
          <w:lang w:val="en-US"/>
        </w:rPr>
        <w:t>tackling</w:t>
      </w:r>
      <w:r w:rsidRPr="009E761B">
        <w:rPr>
          <w:rFonts w:ascii="Times New Roman" w:hAnsi="Times New Roman" w:cs="Times New Roman"/>
          <w:sz w:val="24"/>
          <w:szCs w:val="24"/>
          <w:lang w:val="en-US"/>
        </w:rPr>
        <w:t xml:space="preserve"> the </w:t>
      </w:r>
      <w:r w:rsidR="00175ACE" w:rsidRPr="009E761B">
        <w:rPr>
          <w:rFonts w:ascii="Times New Roman" w:hAnsi="Times New Roman" w:cs="Times New Roman"/>
          <w:sz w:val="24"/>
          <w:szCs w:val="24"/>
          <w:lang w:val="en-US"/>
        </w:rPr>
        <w:t>problem</w:t>
      </w:r>
      <w:r w:rsidRPr="009E761B">
        <w:rPr>
          <w:rFonts w:ascii="Times New Roman" w:hAnsi="Times New Roman" w:cs="Times New Roman"/>
          <w:sz w:val="24"/>
          <w:szCs w:val="24"/>
          <w:lang w:val="en-US"/>
        </w:rPr>
        <w:t xml:space="preserve"> of violent acts with and without weapons. On the other hand, it is important to highlight </w:t>
      </w:r>
      <w:r w:rsidRPr="009E761B">
        <w:rPr>
          <w:rFonts w:ascii="Times New Roman" w:hAnsi="Times New Roman" w:cs="Times New Roman"/>
          <w:sz w:val="24"/>
          <w:szCs w:val="24"/>
          <w:lang w:val="en-US"/>
        </w:rPr>
        <w:lastRenderedPageBreak/>
        <w:t xml:space="preserve">differences </w:t>
      </w:r>
      <w:r w:rsidR="00175ACE" w:rsidRPr="009E761B">
        <w:rPr>
          <w:rFonts w:ascii="Times New Roman" w:hAnsi="Times New Roman" w:cs="Times New Roman"/>
          <w:sz w:val="24"/>
          <w:szCs w:val="24"/>
          <w:lang w:val="en-US"/>
        </w:rPr>
        <w:t>in threats</w:t>
      </w:r>
      <w:r w:rsidRPr="009E761B">
        <w:rPr>
          <w:rFonts w:ascii="Times New Roman" w:hAnsi="Times New Roman" w:cs="Times New Roman"/>
          <w:sz w:val="24"/>
          <w:szCs w:val="24"/>
          <w:lang w:val="en-US"/>
        </w:rPr>
        <w:t xml:space="preserve"> and assaults in schools with and without reporting lines. While rates of violent and weaponized assaults were lower in schools with reporting lines, threats of physical assault with weapons were significantly higher in those institutions</w:t>
      </w:r>
      <w:r w:rsidRPr="00BB37AA">
        <w:rPr>
          <w:rFonts w:ascii="Times New Roman" w:hAnsi="Times New Roman" w:cs="Times New Roman"/>
          <w:sz w:val="24"/>
          <w:szCs w:val="24"/>
          <w:lang w:val="en-US"/>
        </w:rPr>
        <w:t xml:space="preserve">. This highlights the need to understand </w:t>
      </w:r>
      <w:r w:rsidR="00FA13ED" w:rsidRPr="00BB37AA">
        <w:rPr>
          <w:rFonts w:ascii="Times New Roman" w:hAnsi="Times New Roman" w:cs="Times New Roman"/>
          <w:sz w:val="24"/>
          <w:szCs w:val="24"/>
          <w:lang w:val="en-US"/>
        </w:rPr>
        <w:t>in a deeper way</w:t>
      </w:r>
      <w:r w:rsidRPr="00BB37AA">
        <w:rPr>
          <w:rFonts w:ascii="Times New Roman" w:hAnsi="Times New Roman" w:cs="Times New Roman"/>
          <w:sz w:val="24"/>
          <w:szCs w:val="24"/>
          <w:lang w:val="en-US"/>
        </w:rPr>
        <w:t xml:space="preserve"> how reporting lines are </w:t>
      </w:r>
      <w:r w:rsidR="00FA13ED" w:rsidRPr="00BB37AA">
        <w:rPr>
          <w:rFonts w:ascii="Times New Roman" w:hAnsi="Times New Roman" w:cs="Times New Roman"/>
          <w:sz w:val="24"/>
          <w:szCs w:val="24"/>
          <w:lang w:val="en-US"/>
        </w:rPr>
        <w:t>influencing</w:t>
      </w:r>
      <w:r w:rsidRPr="00BB37AA">
        <w:rPr>
          <w:rFonts w:ascii="Times New Roman" w:hAnsi="Times New Roman" w:cs="Times New Roman"/>
          <w:sz w:val="24"/>
          <w:szCs w:val="24"/>
          <w:lang w:val="en-US"/>
        </w:rPr>
        <w:t xml:space="preserve"> the prevention of school violence</w:t>
      </w:r>
      <w:r w:rsidR="00161AC8" w:rsidRPr="00BB37AA">
        <w:rPr>
          <w:rFonts w:ascii="Times New Roman" w:hAnsi="Times New Roman" w:cs="Times New Roman"/>
          <w:sz w:val="24"/>
          <w:szCs w:val="24"/>
          <w:lang w:val="en-US"/>
        </w:rPr>
        <w:t xml:space="preserve">, which </w:t>
      </w:r>
      <w:r w:rsidRPr="00BB37AA">
        <w:rPr>
          <w:rFonts w:ascii="Times New Roman" w:hAnsi="Times New Roman" w:cs="Times New Roman"/>
          <w:sz w:val="24"/>
          <w:szCs w:val="24"/>
          <w:lang w:val="en-US"/>
        </w:rPr>
        <w:t>requires recognizing that the nature of acts of violence in schools has diverse causes</w:t>
      </w:r>
      <w:r w:rsidR="002C05FD" w:rsidRPr="00BB37AA">
        <w:rPr>
          <w:rFonts w:ascii="Times New Roman" w:hAnsi="Times New Roman" w:cs="Times New Roman"/>
          <w:sz w:val="24"/>
          <w:szCs w:val="24"/>
          <w:lang w:val="en-US"/>
        </w:rPr>
        <w:t>.</w:t>
      </w:r>
      <w:r w:rsidRPr="00BB37AA">
        <w:rPr>
          <w:rFonts w:ascii="Times New Roman" w:hAnsi="Times New Roman" w:cs="Times New Roman"/>
          <w:sz w:val="24"/>
          <w:szCs w:val="24"/>
          <w:lang w:val="en-US"/>
        </w:rPr>
        <w:t xml:space="preserve"> </w:t>
      </w:r>
      <w:r w:rsidR="00FA13ED" w:rsidRPr="00BB37AA">
        <w:rPr>
          <w:rFonts w:ascii="Times New Roman" w:hAnsi="Times New Roman" w:cs="Times New Roman"/>
          <w:sz w:val="24"/>
          <w:szCs w:val="24"/>
          <w:lang w:val="en-US"/>
        </w:rPr>
        <w:t>Thus</w:t>
      </w:r>
      <w:r w:rsidR="002C05FD" w:rsidRPr="00BB37AA">
        <w:rPr>
          <w:rFonts w:ascii="Times New Roman" w:hAnsi="Times New Roman" w:cs="Times New Roman"/>
          <w:sz w:val="24"/>
          <w:szCs w:val="24"/>
          <w:lang w:val="en-US"/>
        </w:rPr>
        <w:t>,</w:t>
      </w:r>
      <w:r w:rsidRPr="00BB37AA">
        <w:rPr>
          <w:rFonts w:ascii="Times New Roman" w:hAnsi="Times New Roman" w:cs="Times New Roman"/>
          <w:sz w:val="24"/>
          <w:szCs w:val="24"/>
          <w:lang w:val="en-US"/>
        </w:rPr>
        <w:t xml:space="preserve"> understanding broadly means understanding </w:t>
      </w:r>
      <w:r w:rsidR="00FA13ED" w:rsidRPr="00BB37AA">
        <w:rPr>
          <w:rFonts w:ascii="Times New Roman" w:hAnsi="Times New Roman" w:cs="Times New Roman"/>
          <w:sz w:val="24"/>
          <w:szCs w:val="24"/>
          <w:lang w:val="en-US"/>
        </w:rPr>
        <w:t>some of the</w:t>
      </w:r>
      <w:r w:rsidRPr="00BB37AA">
        <w:rPr>
          <w:rFonts w:ascii="Times New Roman" w:hAnsi="Times New Roman" w:cs="Times New Roman"/>
          <w:sz w:val="24"/>
          <w:szCs w:val="24"/>
          <w:lang w:val="en-US"/>
        </w:rPr>
        <w:t xml:space="preserve"> risk factors</w:t>
      </w:r>
      <w:r w:rsidR="00FA13ED" w:rsidRPr="00BB37AA">
        <w:rPr>
          <w:rFonts w:ascii="Times New Roman" w:hAnsi="Times New Roman" w:cs="Times New Roman"/>
          <w:sz w:val="24"/>
          <w:szCs w:val="24"/>
          <w:lang w:val="en-US"/>
        </w:rPr>
        <w:t xml:space="preserve"> that</w:t>
      </w:r>
      <w:r w:rsidRPr="00BB37AA">
        <w:rPr>
          <w:rFonts w:ascii="Times New Roman" w:hAnsi="Times New Roman" w:cs="Times New Roman"/>
          <w:sz w:val="24"/>
          <w:szCs w:val="24"/>
          <w:lang w:val="en-US"/>
        </w:rPr>
        <w:t xml:space="preserve"> </w:t>
      </w:r>
      <w:r w:rsidR="00FA13ED" w:rsidRPr="00BB37AA">
        <w:rPr>
          <w:rFonts w:ascii="Times New Roman" w:hAnsi="Times New Roman" w:cs="Times New Roman"/>
          <w:sz w:val="24"/>
          <w:szCs w:val="24"/>
          <w:lang w:val="en-US"/>
        </w:rPr>
        <w:t>together</w:t>
      </w:r>
      <w:r w:rsidRPr="00BB37AA">
        <w:rPr>
          <w:rFonts w:ascii="Times New Roman" w:hAnsi="Times New Roman" w:cs="Times New Roman"/>
          <w:sz w:val="24"/>
          <w:szCs w:val="24"/>
          <w:lang w:val="en-US"/>
        </w:rPr>
        <w:t xml:space="preserve"> play </w:t>
      </w:r>
      <w:r w:rsidR="00505437" w:rsidRPr="00BB37AA">
        <w:rPr>
          <w:rFonts w:ascii="Times New Roman" w:hAnsi="Times New Roman" w:cs="Times New Roman"/>
          <w:sz w:val="24"/>
          <w:szCs w:val="24"/>
          <w:lang w:val="en-US"/>
        </w:rPr>
        <w:t>a fundamental</w:t>
      </w:r>
      <w:r w:rsidRPr="00BB37AA">
        <w:rPr>
          <w:rFonts w:ascii="Times New Roman" w:hAnsi="Times New Roman" w:cs="Times New Roman"/>
          <w:sz w:val="24"/>
          <w:szCs w:val="24"/>
          <w:lang w:val="en-US"/>
        </w:rPr>
        <w:t xml:space="preserve"> role in the decision to commit armed attacks in schools (Sanchez et al., 2020).</w:t>
      </w:r>
    </w:p>
    <w:p w14:paraId="47B727FB" w14:textId="3E29E965" w:rsidR="009E761B" w:rsidRPr="009E761B" w:rsidRDefault="009E761B" w:rsidP="009E761B">
      <w:pPr>
        <w:spacing w:line="480" w:lineRule="auto"/>
        <w:jc w:val="both"/>
        <w:rPr>
          <w:rFonts w:ascii="Times New Roman" w:hAnsi="Times New Roman" w:cs="Times New Roman"/>
          <w:sz w:val="24"/>
          <w:szCs w:val="24"/>
          <w:lang w:val="en-US"/>
        </w:rPr>
      </w:pPr>
      <w:r w:rsidRPr="00BB37AA">
        <w:rPr>
          <w:rFonts w:ascii="Times New Roman" w:hAnsi="Times New Roman" w:cs="Times New Roman"/>
          <w:sz w:val="24"/>
          <w:szCs w:val="24"/>
          <w:lang w:val="en-US"/>
        </w:rPr>
        <w:t xml:space="preserve">Regarding the category of prevention strategies, studies indicate the need for multifaceted approaches to address the use of weapons in school </w:t>
      </w:r>
      <w:proofErr w:type="spellStart"/>
      <w:r w:rsidR="00505437" w:rsidRPr="00BB37AA">
        <w:rPr>
          <w:rFonts w:ascii="Times New Roman" w:hAnsi="Times New Roman" w:cs="Times New Roman"/>
          <w:sz w:val="24"/>
          <w:szCs w:val="24"/>
          <w:lang w:val="en-US"/>
        </w:rPr>
        <w:t>setttings</w:t>
      </w:r>
      <w:proofErr w:type="spellEnd"/>
      <w:r w:rsidRPr="00BB37AA">
        <w:rPr>
          <w:rFonts w:ascii="Times New Roman" w:hAnsi="Times New Roman" w:cs="Times New Roman"/>
          <w:sz w:val="24"/>
          <w:szCs w:val="24"/>
          <w:lang w:val="en-US"/>
        </w:rPr>
        <w:t xml:space="preserve">. </w:t>
      </w:r>
      <w:r w:rsidR="00505437" w:rsidRPr="00BB37AA">
        <w:rPr>
          <w:rFonts w:ascii="Times New Roman" w:hAnsi="Times New Roman" w:cs="Times New Roman"/>
          <w:sz w:val="24"/>
          <w:szCs w:val="24"/>
          <w:lang w:val="en-US"/>
        </w:rPr>
        <w:t xml:space="preserve">Thus, </w:t>
      </w:r>
      <w:r w:rsidRPr="00BB37AA">
        <w:rPr>
          <w:rFonts w:ascii="Times New Roman" w:hAnsi="Times New Roman" w:cs="Times New Roman"/>
          <w:sz w:val="24"/>
          <w:szCs w:val="24"/>
          <w:lang w:val="en-US"/>
        </w:rPr>
        <w:t>studies reviewed, such as those by Crawford and Burns</w:t>
      </w:r>
      <w:r w:rsidRPr="009E761B">
        <w:rPr>
          <w:rFonts w:ascii="Times New Roman" w:hAnsi="Times New Roman" w:cs="Times New Roman"/>
          <w:sz w:val="24"/>
          <w:szCs w:val="24"/>
          <w:lang w:val="en-US"/>
        </w:rPr>
        <w:t xml:space="preserve"> (2016), Hicks et al. (2020), and Leuschner et al. (2011), emphasize the need to promote positive relationships among students, detect disruptive behaviors earl</w:t>
      </w:r>
      <w:r w:rsidR="001A1FD6">
        <w:rPr>
          <w:rFonts w:ascii="Times New Roman" w:hAnsi="Times New Roman" w:cs="Times New Roman"/>
          <w:sz w:val="24"/>
          <w:szCs w:val="24"/>
          <w:lang w:val="en-US"/>
        </w:rPr>
        <w:t>ier</w:t>
      </w:r>
      <w:r w:rsidRPr="009E761B">
        <w:rPr>
          <w:rFonts w:ascii="Times New Roman" w:hAnsi="Times New Roman" w:cs="Times New Roman"/>
          <w:sz w:val="24"/>
          <w:szCs w:val="24"/>
          <w:lang w:val="en-US"/>
        </w:rPr>
        <w:t>, and provide school counseling services. These holistic approaches not only address the symptoms of school gun violence, but also seek to attack its root causes, such as the psychosocial and environmental factors that contribute to violence. A</w:t>
      </w:r>
      <w:r w:rsidR="00A725D9">
        <w:rPr>
          <w:rFonts w:ascii="Times New Roman" w:hAnsi="Times New Roman" w:cs="Times New Roman"/>
          <w:sz w:val="24"/>
          <w:szCs w:val="24"/>
          <w:lang w:val="en-US"/>
        </w:rPr>
        <w:t>n</w:t>
      </w:r>
      <w:r w:rsidRPr="009E761B">
        <w:rPr>
          <w:rFonts w:ascii="Times New Roman" w:hAnsi="Times New Roman" w:cs="Times New Roman"/>
          <w:sz w:val="24"/>
          <w:szCs w:val="24"/>
          <w:lang w:val="en-US"/>
        </w:rPr>
        <w:t xml:space="preserve"> </w:t>
      </w:r>
      <w:r w:rsidR="00A725D9">
        <w:rPr>
          <w:rFonts w:ascii="Times New Roman" w:hAnsi="Times New Roman" w:cs="Times New Roman"/>
          <w:sz w:val="24"/>
          <w:szCs w:val="24"/>
          <w:lang w:val="en-US"/>
        </w:rPr>
        <w:t>illustrative</w:t>
      </w:r>
      <w:r w:rsidRPr="009E761B">
        <w:rPr>
          <w:rFonts w:ascii="Times New Roman" w:hAnsi="Times New Roman" w:cs="Times New Roman"/>
          <w:sz w:val="24"/>
          <w:szCs w:val="24"/>
          <w:lang w:val="en-US"/>
        </w:rPr>
        <w:t xml:space="preserve"> example of this </w:t>
      </w:r>
      <w:r w:rsidR="00A725D9">
        <w:rPr>
          <w:rFonts w:ascii="Times New Roman" w:hAnsi="Times New Roman" w:cs="Times New Roman"/>
          <w:sz w:val="24"/>
          <w:szCs w:val="24"/>
          <w:lang w:val="en-US"/>
        </w:rPr>
        <w:t>can be seen in</w:t>
      </w:r>
      <w:r w:rsidRPr="009E761B">
        <w:rPr>
          <w:rFonts w:ascii="Times New Roman" w:hAnsi="Times New Roman" w:cs="Times New Roman"/>
          <w:sz w:val="24"/>
          <w:szCs w:val="24"/>
          <w:lang w:val="en-US"/>
        </w:rPr>
        <w:t xml:space="preserve"> the </w:t>
      </w:r>
      <w:r w:rsidR="00550272">
        <w:rPr>
          <w:rFonts w:ascii="Times New Roman" w:hAnsi="Times New Roman" w:cs="Times New Roman"/>
          <w:sz w:val="24"/>
          <w:szCs w:val="24"/>
          <w:lang w:val="en-US"/>
        </w:rPr>
        <w:t>research</w:t>
      </w:r>
      <w:r w:rsidRPr="009E761B">
        <w:rPr>
          <w:rFonts w:ascii="Times New Roman" w:hAnsi="Times New Roman" w:cs="Times New Roman"/>
          <w:sz w:val="24"/>
          <w:szCs w:val="24"/>
          <w:lang w:val="en-US"/>
        </w:rPr>
        <w:t xml:space="preserve"> </w:t>
      </w:r>
      <w:r w:rsidR="00A725D9" w:rsidRPr="009E761B">
        <w:rPr>
          <w:rFonts w:ascii="Times New Roman" w:hAnsi="Times New Roman" w:cs="Times New Roman"/>
          <w:sz w:val="24"/>
          <w:szCs w:val="24"/>
          <w:lang w:val="en-US"/>
        </w:rPr>
        <w:t>led</w:t>
      </w:r>
      <w:r w:rsidRPr="009E761B">
        <w:rPr>
          <w:rFonts w:ascii="Times New Roman" w:hAnsi="Times New Roman" w:cs="Times New Roman"/>
          <w:sz w:val="24"/>
          <w:szCs w:val="24"/>
          <w:lang w:val="en-US"/>
        </w:rPr>
        <w:t xml:space="preserve"> by Leuschner (2011), through the NETWASS program, which </w:t>
      </w:r>
      <w:r w:rsidR="00550272" w:rsidRPr="009E761B">
        <w:rPr>
          <w:rFonts w:ascii="Times New Roman" w:hAnsi="Times New Roman" w:cs="Times New Roman"/>
          <w:sz w:val="24"/>
          <w:szCs w:val="24"/>
          <w:lang w:val="en-US"/>
        </w:rPr>
        <w:t>pursued</w:t>
      </w:r>
      <w:r w:rsidRPr="009E761B">
        <w:rPr>
          <w:rFonts w:ascii="Times New Roman" w:hAnsi="Times New Roman" w:cs="Times New Roman"/>
          <w:sz w:val="24"/>
          <w:szCs w:val="24"/>
          <w:lang w:val="en-US"/>
        </w:rPr>
        <w:t xml:space="preserve"> to train teachers to be more aware </w:t>
      </w:r>
      <w:r w:rsidR="00550272">
        <w:rPr>
          <w:rFonts w:ascii="Times New Roman" w:hAnsi="Times New Roman" w:cs="Times New Roman"/>
          <w:sz w:val="24"/>
          <w:szCs w:val="24"/>
          <w:lang w:val="en-US"/>
        </w:rPr>
        <w:t>about</w:t>
      </w:r>
      <w:r w:rsidRPr="009E761B">
        <w:rPr>
          <w:rFonts w:ascii="Times New Roman" w:hAnsi="Times New Roman" w:cs="Times New Roman"/>
          <w:sz w:val="24"/>
          <w:szCs w:val="24"/>
          <w:lang w:val="en-US"/>
        </w:rPr>
        <w:t xml:space="preserve"> safety needs of students by encouraging open and respectful communication that avoids stigmatizing those who participate in acts that violate the rules</w:t>
      </w:r>
      <w:r w:rsidR="00176D5E">
        <w:rPr>
          <w:rFonts w:ascii="Times New Roman" w:hAnsi="Times New Roman" w:cs="Times New Roman"/>
          <w:sz w:val="24"/>
          <w:szCs w:val="24"/>
          <w:lang w:val="en-US"/>
        </w:rPr>
        <w:t xml:space="preserve">. So, </w:t>
      </w:r>
      <w:commentRangeStart w:id="31"/>
      <w:r w:rsidRPr="009E761B">
        <w:rPr>
          <w:rFonts w:ascii="Times New Roman" w:hAnsi="Times New Roman" w:cs="Times New Roman"/>
          <w:sz w:val="24"/>
          <w:szCs w:val="24"/>
          <w:lang w:val="en-US"/>
        </w:rPr>
        <w:t xml:space="preserve">while </w:t>
      </w:r>
      <w:r w:rsidR="00A725D9">
        <w:rPr>
          <w:rFonts w:ascii="Times New Roman" w:hAnsi="Times New Roman" w:cs="Times New Roman"/>
          <w:sz w:val="24"/>
          <w:szCs w:val="24"/>
          <w:lang w:val="en-US"/>
        </w:rPr>
        <w:t xml:space="preserve">is </w:t>
      </w:r>
      <w:r w:rsidR="00505437">
        <w:rPr>
          <w:rFonts w:ascii="Times New Roman" w:hAnsi="Times New Roman" w:cs="Times New Roman"/>
          <w:sz w:val="24"/>
          <w:szCs w:val="24"/>
          <w:lang w:val="en-US"/>
        </w:rPr>
        <w:t>crucial</w:t>
      </w:r>
      <w:r w:rsidR="00A725D9">
        <w:rPr>
          <w:rFonts w:ascii="Times New Roman" w:hAnsi="Times New Roman" w:cs="Times New Roman"/>
          <w:sz w:val="24"/>
          <w:szCs w:val="24"/>
          <w:lang w:val="en-US"/>
        </w:rPr>
        <w:t xml:space="preserve"> to </w:t>
      </w:r>
      <w:r w:rsidR="00505437">
        <w:rPr>
          <w:rFonts w:ascii="Times New Roman" w:hAnsi="Times New Roman" w:cs="Times New Roman"/>
          <w:sz w:val="24"/>
          <w:szCs w:val="24"/>
          <w:lang w:val="en-US"/>
        </w:rPr>
        <w:t>prevent</w:t>
      </w:r>
      <w:r w:rsidRPr="009E761B">
        <w:rPr>
          <w:rFonts w:ascii="Times New Roman" w:hAnsi="Times New Roman" w:cs="Times New Roman"/>
          <w:sz w:val="24"/>
          <w:szCs w:val="24"/>
          <w:lang w:val="en-US"/>
        </w:rPr>
        <w:t xml:space="preserve"> stigmatizing </w:t>
      </w:r>
      <w:r w:rsidR="00505437" w:rsidRPr="009E761B">
        <w:rPr>
          <w:rFonts w:ascii="Times New Roman" w:hAnsi="Times New Roman" w:cs="Times New Roman"/>
          <w:sz w:val="24"/>
          <w:szCs w:val="24"/>
          <w:lang w:val="en-US"/>
        </w:rPr>
        <w:t>scholars</w:t>
      </w:r>
      <w:r w:rsidRPr="009E761B">
        <w:rPr>
          <w:rFonts w:ascii="Times New Roman" w:hAnsi="Times New Roman" w:cs="Times New Roman"/>
          <w:sz w:val="24"/>
          <w:szCs w:val="24"/>
          <w:lang w:val="en-US"/>
        </w:rPr>
        <w:t xml:space="preserve"> as potential </w:t>
      </w:r>
      <w:r w:rsidR="00505437" w:rsidRPr="009E761B">
        <w:rPr>
          <w:rFonts w:ascii="Times New Roman" w:hAnsi="Times New Roman" w:cs="Times New Roman"/>
          <w:sz w:val="24"/>
          <w:szCs w:val="24"/>
          <w:lang w:val="en-US"/>
        </w:rPr>
        <w:t>offenders</w:t>
      </w:r>
      <w:r w:rsidRPr="009E761B">
        <w:rPr>
          <w:rFonts w:ascii="Times New Roman" w:hAnsi="Times New Roman" w:cs="Times New Roman"/>
          <w:sz w:val="24"/>
          <w:szCs w:val="24"/>
          <w:lang w:val="en-US"/>
        </w:rPr>
        <w:t xml:space="preserve">, it is also </w:t>
      </w:r>
      <w:r w:rsidR="00A725D9">
        <w:rPr>
          <w:rFonts w:ascii="Times New Roman" w:hAnsi="Times New Roman" w:cs="Times New Roman"/>
          <w:sz w:val="24"/>
          <w:szCs w:val="24"/>
          <w:lang w:val="en-US"/>
        </w:rPr>
        <w:t>crucial</w:t>
      </w:r>
      <w:r w:rsidRPr="009E761B">
        <w:rPr>
          <w:rFonts w:ascii="Times New Roman" w:hAnsi="Times New Roman" w:cs="Times New Roman"/>
          <w:sz w:val="24"/>
          <w:szCs w:val="24"/>
          <w:lang w:val="en-US"/>
        </w:rPr>
        <w:t xml:space="preserve"> to ensure school safety concerns</w:t>
      </w:r>
      <w:commentRangeEnd w:id="31"/>
      <w:r w:rsidR="00364C77">
        <w:rPr>
          <w:rStyle w:val="CommentReference"/>
        </w:rPr>
        <w:commentReference w:id="31"/>
      </w:r>
      <w:r w:rsidR="00A725D9">
        <w:rPr>
          <w:rFonts w:ascii="Times New Roman" w:hAnsi="Times New Roman" w:cs="Times New Roman"/>
          <w:sz w:val="24"/>
          <w:szCs w:val="24"/>
          <w:lang w:val="en-US"/>
        </w:rPr>
        <w:t>. C</w:t>
      </w:r>
      <w:r w:rsidRPr="009E761B">
        <w:rPr>
          <w:rFonts w:ascii="Times New Roman" w:hAnsi="Times New Roman" w:cs="Times New Roman"/>
          <w:sz w:val="24"/>
          <w:szCs w:val="24"/>
          <w:lang w:val="en-US"/>
        </w:rPr>
        <w:t xml:space="preserve">onsidering that </w:t>
      </w:r>
      <w:r w:rsidR="00550272">
        <w:rPr>
          <w:rFonts w:ascii="Times New Roman" w:hAnsi="Times New Roman" w:cs="Times New Roman"/>
          <w:sz w:val="24"/>
          <w:szCs w:val="24"/>
          <w:lang w:val="en-US"/>
        </w:rPr>
        <w:t>many</w:t>
      </w:r>
      <w:r w:rsidRPr="009E761B">
        <w:rPr>
          <w:rFonts w:ascii="Times New Roman" w:hAnsi="Times New Roman" w:cs="Times New Roman"/>
          <w:sz w:val="24"/>
          <w:szCs w:val="24"/>
          <w:lang w:val="en-US"/>
        </w:rPr>
        <w:t xml:space="preserve"> shooting attacks are </w:t>
      </w:r>
      <w:r w:rsidR="00A725D9" w:rsidRPr="009E761B">
        <w:rPr>
          <w:rFonts w:ascii="Times New Roman" w:hAnsi="Times New Roman" w:cs="Times New Roman"/>
          <w:sz w:val="24"/>
          <w:szCs w:val="24"/>
          <w:lang w:val="en-US"/>
        </w:rPr>
        <w:t>mainly</w:t>
      </w:r>
      <w:r w:rsidRPr="009E761B">
        <w:rPr>
          <w:rFonts w:ascii="Times New Roman" w:hAnsi="Times New Roman" w:cs="Times New Roman"/>
          <w:sz w:val="24"/>
          <w:szCs w:val="24"/>
          <w:lang w:val="en-US"/>
        </w:rPr>
        <w:t xml:space="preserve"> </w:t>
      </w:r>
      <w:r w:rsidR="00A725D9" w:rsidRPr="009E761B">
        <w:rPr>
          <w:rFonts w:ascii="Times New Roman" w:hAnsi="Times New Roman" w:cs="Times New Roman"/>
          <w:sz w:val="24"/>
          <w:szCs w:val="24"/>
          <w:lang w:val="en-US"/>
        </w:rPr>
        <w:t>premeditated</w:t>
      </w:r>
      <w:r w:rsidRPr="009E761B">
        <w:rPr>
          <w:rFonts w:ascii="Times New Roman" w:hAnsi="Times New Roman" w:cs="Times New Roman"/>
          <w:sz w:val="24"/>
          <w:szCs w:val="24"/>
          <w:lang w:val="en-US"/>
        </w:rPr>
        <w:t xml:space="preserve"> and </w:t>
      </w:r>
      <w:r w:rsidR="00A725D9" w:rsidRPr="009E761B">
        <w:rPr>
          <w:rFonts w:ascii="Times New Roman" w:hAnsi="Times New Roman" w:cs="Times New Roman"/>
          <w:sz w:val="24"/>
          <w:szCs w:val="24"/>
          <w:lang w:val="en-US"/>
        </w:rPr>
        <w:t>thoughtfully</w:t>
      </w:r>
      <w:r w:rsidRPr="009E761B">
        <w:rPr>
          <w:rFonts w:ascii="Times New Roman" w:hAnsi="Times New Roman" w:cs="Times New Roman"/>
          <w:sz w:val="24"/>
          <w:szCs w:val="24"/>
          <w:lang w:val="en-US"/>
        </w:rPr>
        <w:t xml:space="preserve"> planned (Roza &amp; De Borba Telles, 2024).</w:t>
      </w:r>
    </w:p>
    <w:p w14:paraId="588596DB" w14:textId="64D6AFF1" w:rsidR="009E761B" w:rsidRPr="009E761B" w:rsidRDefault="004B61B7" w:rsidP="009E761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Pr="004B61B7">
        <w:rPr>
          <w:rFonts w:ascii="Times New Roman" w:hAnsi="Times New Roman" w:cs="Times New Roman"/>
          <w:sz w:val="24"/>
          <w:szCs w:val="24"/>
          <w:lang w:val="en-US"/>
        </w:rPr>
        <w:t>n terms of particular approaches to intervene</w:t>
      </w:r>
      <w:r w:rsidR="009E761B" w:rsidRPr="009E761B">
        <w:rPr>
          <w:rFonts w:ascii="Times New Roman" w:hAnsi="Times New Roman" w:cs="Times New Roman"/>
          <w:sz w:val="24"/>
          <w:szCs w:val="24"/>
          <w:lang w:val="en-US"/>
        </w:rPr>
        <w:t xml:space="preserve">, the importance of actions such as </w:t>
      </w:r>
      <w:r w:rsidR="003F7114">
        <w:rPr>
          <w:rFonts w:ascii="Times New Roman" w:hAnsi="Times New Roman" w:cs="Times New Roman"/>
          <w:sz w:val="24"/>
          <w:szCs w:val="24"/>
          <w:lang w:val="en-US"/>
        </w:rPr>
        <w:t>support</w:t>
      </w:r>
      <w:r w:rsidR="009E761B" w:rsidRPr="009E761B">
        <w:rPr>
          <w:rFonts w:ascii="Times New Roman" w:hAnsi="Times New Roman" w:cs="Times New Roman"/>
          <w:sz w:val="24"/>
          <w:szCs w:val="24"/>
          <w:lang w:val="en-US"/>
        </w:rPr>
        <w:t xml:space="preserve"> programs to identify violent behaviors and the presence weapons is </w:t>
      </w:r>
      <w:r w:rsidR="003F7114" w:rsidRPr="009E761B">
        <w:rPr>
          <w:rFonts w:ascii="Times New Roman" w:hAnsi="Times New Roman" w:cs="Times New Roman"/>
          <w:sz w:val="24"/>
          <w:szCs w:val="24"/>
          <w:lang w:val="en-US"/>
        </w:rPr>
        <w:t>emphasized</w:t>
      </w:r>
      <w:r w:rsidR="009E761B" w:rsidRPr="009E761B">
        <w:rPr>
          <w:rFonts w:ascii="Times New Roman" w:hAnsi="Times New Roman" w:cs="Times New Roman"/>
          <w:sz w:val="24"/>
          <w:szCs w:val="24"/>
          <w:lang w:val="en-US"/>
        </w:rPr>
        <w:t xml:space="preserve">. These interventions appear to directly address safety </w:t>
      </w:r>
      <w:r>
        <w:rPr>
          <w:rFonts w:ascii="Times New Roman" w:hAnsi="Times New Roman" w:cs="Times New Roman"/>
          <w:sz w:val="24"/>
          <w:szCs w:val="24"/>
          <w:lang w:val="en-US"/>
        </w:rPr>
        <w:t xml:space="preserve">worries </w:t>
      </w:r>
      <w:r w:rsidR="009E761B" w:rsidRPr="009E761B">
        <w:rPr>
          <w:rFonts w:ascii="Times New Roman" w:hAnsi="Times New Roman" w:cs="Times New Roman"/>
          <w:sz w:val="24"/>
          <w:szCs w:val="24"/>
          <w:lang w:val="en-US"/>
        </w:rPr>
        <w:t>in school</w:t>
      </w:r>
      <w:r>
        <w:rPr>
          <w:rFonts w:ascii="Times New Roman" w:hAnsi="Times New Roman" w:cs="Times New Roman"/>
          <w:sz w:val="24"/>
          <w:szCs w:val="24"/>
          <w:lang w:val="en-US"/>
        </w:rPr>
        <w:t>s</w:t>
      </w:r>
      <w:r w:rsidR="009E761B" w:rsidRPr="009E761B">
        <w:rPr>
          <w:rFonts w:ascii="Times New Roman" w:hAnsi="Times New Roman" w:cs="Times New Roman"/>
          <w:sz w:val="24"/>
          <w:szCs w:val="24"/>
          <w:lang w:val="en-US"/>
        </w:rPr>
        <w:t xml:space="preserve"> and </w:t>
      </w:r>
      <w:r>
        <w:rPr>
          <w:rFonts w:ascii="Times New Roman" w:hAnsi="Times New Roman" w:cs="Times New Roman"/>
          <w:sz w:val="24"/>
          <w:szCs w:val="24"/>
          <w:lang w:val="en-US"/>
        </w:rPr>
        <w:t>could</w:t>
      </w:r>
      <w:r w:rsidR="009E761B" w:rsidRPr="009E761B">
        <w:rPr>
          <w:rFonts w:ascii="Times New Roman" w:hAnsi="Times New Roman" w:cs="Times New Roman"/>
          <w:sz w:val="24"/>
          <w:szCs w:val="24"/>
          <w:lang w:val="en-US"/>
        </w:rPr>
        <w:t xml:space="preserve"> have a</w:t>
      </w:r>
      <w:r>
        <w:rPr>
          <w:rFonts w:ascii="Times New Roman" w:hAnsi="Times New Roman" w:cs="Times New Roman"/>
          <w:sz w:val="24"/>
          <w:szCs w:val="24"/>
          <w:lang w:val="en-US"/>
        </w:rPr>
        <w:t>n</w:t>
      </w:r>
      <w:r w:rsidR="009E761B" w:rsidRPr="009E761B">
        <w:rPr>
          <w:rFonts w:ascii="Times New Roman" w:hAnsi="Times New Roman" w:cs="Times New Roman"/>
          <w:sz w:val="24"/>
          <w:szCs w:val="24"/>
          <w:lang w:val="en-US"/>
        </w:rPr>
        <w:t xml:space="preserve"> </w:t>
      </w:r>
      <w:r w:rsidRPr="009E761B">
        <w:rPr>
          <w:rFonts w:ascii="Times New Roman" w:hAnsi="Times New Roman" w:cs="Times New Roman"/>
          <w:sz w:val="24"/>
          <w:szCs w:val="24"/>
          <w:lang w:val="en-US"/>
        </w:rPr>
        <w:lastRenderedPageBreak/>
        <w:t>optimistic</w:t>
      </w:r>
      <w:r w:rsidR="009E761B" w:rsidRPr="009E761B">
        <w:rPr>
          <w:rFonts w:ascii="Times New Roman" w:hAnsi="Times New Roman" w:cs="Times New Roman"/>
          <w:sz w:val="24"/>
          <w:szCs w:val="24"/>
          <w:lang w:val="en-US"/>
        </w:rPr>
        <w:t xml:space="preserve"> </w:t>
      </w:r>
      <w:r w:rsidRPr="009E761B">
        <w:rPr>
          <w:rFonts w:ascii="Times New Roman" w:hAnsi="Times New Roman" w:cs="Times New Roman"/>
          <w:sz w:val="24"/>
          <w:szCs w:val="24"/>
          <w:lang w:val="en-US"/>
        </w:rPr>
        <w:t>effect</w:t>
      </w:r>
      <w:r w:rsidR="009E761B" w:rsidRPr="009E761B">
        <w:rPr>
          <w:rFonts w:ascii="Times New Roman" w:hAnsi="Times New Roman" w:cs="Times New Roman"/>
          <w:sz w:val="24"/>
          <w:szCs w:val="24"/>
          <w:lang w:val="en-US"/>
        </w:rPr>
        <w:t xml:space="preserve"> on student</w:t>
      </w:r>
      <w:r>
        <w:rPr>
          <w:rFonts w:ascii="Times New Roman" w:hAnsi="Times New Roman" w:cs="Times New Roman"/>
          <w:sz w:val="24"/>
          <w:szCs w:val="24"/>
          <w:lang w:val="en-US"/>
        </w:rPr>
        <w:t>s´</w:t>
      </w:r>
      <w:r w:rsidR="009E761B" w:rsidRPr="009E761B">
        <w:rPr>
          <w:rFonts w:ascii="Times New Roman" w:hAnsi="Times New Roman" w:cs="Times New Roman"/>
          <w:sz w:val="24"/>
          <w:szCs w:val="24"/>
          <w:lang w:val="en-US"/>
        </w:rPr>
        <w:t xml:space="preserve"> behavior. The above is evident in studies by Perkins et al., ( 2020) and Shulman and </w:t>
      </w:r>
      <w:proofErr w:type="spellStart"/>
      <w:r w:rsidR="009E761B" w:rsidRPr="009E761B">
        <w:rPr>
          <w:rFonts w:ascii="Times New Roman" w:hAnsi="Times New Roman" w:cs="Times New Roman"/>
          <w:sz w:val="24"/>
          <w:szCs w:val="24"/>
          <w:lang w:val="en-US"/>
        </w:rPr>
        <w:t>Maguin</w:t>
      </w:r>
      <w:proofErr w:type="spellEnd"/>
      <w:r w:rsidR="009E761B" w:rsidRPr="009E761B">
        <w:rPr>
          <w:rFonts w:ascii="Times New Roman" w:hAnsi="Times New Roman" w:cs="Times New Roman"/>
          <w:sz w:val="24"/>
          <w:szCs w:val="24"/>
          <w:lang w:val="en-US"/>
        </w:rPr>
        <w:t xml:space="preserve"> (2017) who like authors such as Allen and </w:t>
      </w:r>
      <w:proofErr w:type="spellStart"/>
      <w:r w:rsidR="009E761B" w:rsidRPr="009E761B">
        <w:rPr>
          <w:rFonts w:ascii="Times New Roman" w:hAnsi="Times New Roman" w:cs="Times New Roman"/>
          <w:sz w:val="24"/>
          <w:szCs w:val="24"/>
          <w:lang w:val="en-US"/>
        </w:rPr>
        <w:t>Audickas</w:t>
      </w:r>
      <w:proofErr w:type="spellEnd"/>
      <w:r w:rsidR="009E761B" w:rsidRPr="009E761B">
        <w:rPr>
          <w:rFonts w:ascii="Times New Roman" w:hAnsi="Times New Roman" w:cs="Times New Roman"/>
          <w:sz w:val="24"/>
          <w:szCs w:val="24"/>
          <w:lang w:val="en-US"/>
        </w:rPr>
        <w:t xml:space="preserve"> (2018) </w:t>
      </w:r>
      <w:r w:rsidR="00A45B31">
        <w:rPr>
          <w:rFonts w:ascii="Times New Roman" w:hAnsi="Times New Roman" w:cs="Times New Roman"/>
          <w:sz w:val="24"/>
          <w:szCs w:val="24"/>
          <w:lang w:val="en-US"/>
        </w:rPr>
        <w:t>and</w:t>
      </w:r>
      <w:r w:rsidR="009E761B" w:rsidRPr="009E761B">
        <w:rPr>
          <w:rFonts w:ascii="Times New Roman" w:hAnsi="Times New Roman" w:cs="Times New Roman"/>
          <w:sz w:val="24"/>
          <w:szCs w:val="24"/>
          <w:lang w:val="en-US"/>
        </w:rPr>
        <w:t xml:space="preserve"> Vulliamy et al., (2018) highlight the importance of promoting clear norms to mitigate misperceptions about safety and coexistence norms in schools as such misunderstanding tends to encourage non-reporting and</w:t>
      </w:r>
      <w:r w:rsidR="001D7E87">
        <w:rPr>
          <w:rFonts w:ascii="Times New Roman" w:hAnsi="Times New Roman" w:cs="Times New Roman"/>
          <w:sz w:val="24"/>
          <w:szCs w:val="24"/>
          <w:lang w:val="en-US"/>
        </w:rPr>
        <w:t>,</w:t>
      </w:r>
      <w:r w:rsidR="009E761B" w:rsidRPr="009E761B">
        <w:rPr>
          <w:rFonts w:ascii="Times New Roman" w:hAnsi="Times New Roman" w:cs="Times New Roman"/>
          <w:sz w:val="24"/>
          <w:szCs w:val="24"/>
          <w:lang w:val="en-US"/>
        </w:rPr>
        <w:t xml:space="preserve"> therefore</w:t>
      </w:r>
      <w:r w:rsidR="001D7E87">
        <w:rPr>
          <w:rFonts w:ascii="Times New Roman" w:hAnsi="Times New Roman" w:cs="Times New Roman"/>
          <w:sz w:val="24"/>
          <w:szCs w:val="24"/>
          <w:lang w:val="en-US"/>
        </w:rPr>
        <w:t>,</w:t>
      </w:r>
      <w:r w:rsidR="009E761B" w:rsidRPr="009E761B">
        <w:rPr>
          <w:rFonts w:ascii="Times New Roman" w:hAnsi="Times New Roman" w:cs="Times New Roman"/>
          <w:sz w:val="24"/>
          <w:szCs w:val="24"/>
          <w:lang w:val="en-US"/>
        </w:rPr>
        <w:t xml:space="preserve"> affect the social commitment to prevent gun violence within school campuses. From a practical point of view, understanding the role of peer norms, i.e. understanding how norms are perceived by students can contribute to preventing young people from becoming passive bystanders. The above</w:t>
      </w:r>
      <w:r w:rsidR="00524857">
        <w:rPr>
          <w:rFonts w:ascii="Times New Roman" w:hAnsi="Times New Roman" w:cs="Times New Roman"/>
          <w:sz w:val="24"/>
          <w:szCs w:val="24"/>
          <w:lang w:val="en-US"/>
        </w:rPr>
        <w:t>-</w:t>
      </w:r>
      <w:r w:rsidR="007C534F">
        <w:rPr>
          <w:rFonts w:ascii="Times New Roman" w:hAnsi="Times New Roman" w:cs="Times New Roman"/>
          <w:sz w:val="24"/>
          <w:szCs w:val="24"/>
          <w:lang w:val="en-US"/>
        </w:rPr>
        <w:t>stated</w:t>
      </w:r>
      <w:r w:rsidR="009E761B" w:rsidRPr="009E761B">
        <w:rPr>
          <w:rFonts w:ascii="Times New Roman" w:hAnsi="Times New Roman" w:cs="Times New Roman"/>
          <w:sz w:val="24"/>
          <w:szCs w:val="24"/>
          <w:lang w:val="en-US"/>
        </w:rPr>
        <w:t xml:space="preserve"> is potentially a novel starting point for gun violence prevention work in schools. </w:t>
      </w:r>
    </w:p>
    <w:p w14:paraId="17F94520" w14:textId="77777777" w:rsidR="009E761B" w:rsidRPr="009E761B" w:rsidRDefault="009E761B" w:rsidP="009E761B">
      <w:pPr>
        <w:spacing w:line="480" w:lineRule="auto"/>
        <w:jc w:val="both"/>
        <w:rPr>
          <w:rFonts w:ascii="Times New Roman" w:hAnsi="Times New Roman" w:cs="Times New Roman"/>
          <w:sz w:val="24"/>
          <w:szCs w:val="24"/>
          <w:lang w:val="en-US"/>
        </w:rPr>
      </w:pPr>
      <w:r w:rsidRPr="009E761B">
        <w:rPr>
          <w:rFonts w:ascii="Times New Roman" w:hAnsi="Times New Roman" w:cs="Times New Roman"/>
          <w:sz w:val="24"/>
          <w:szCs w:val="24"/>
          <w:lang w:val="en-US"/>
        </w:rPr>
        <w:t xml:space="preserve">The category identified as Factors associated with violence victimization in adolescents shows, among other results, that parental supervision can be a significant protective factor in preventing multiple forms of violence victimization in the school context. </w:t>
      </w:r>
    </w:p>
    <w:p w14:paraId="50DD8FE0" w14:textId="77777777" w:rsidR="009E761B" w:rsidRPr="009E761B" w:rsidRDefault="009E761B" w:rsidP="009E761B">
      <w:pPr>
        <w:spacing w:line="480" w:lineRule="auto"/>
        <w:jc w:val="both"/>
        <w:rPr>
          <w:rFonts w:ascii="Times New Roman" w:hAnsi="Times New Roman" w:cs="Times New Roman"/>
          <w:sz w:val="24"/>
          <w:szCs w:val="24"/>
          <w:lang w:val="en-US"/>
        </w:rPr>
      </w:pPr>
      <w:r w:rsidRPr="009E761B">
        <w:rPr>
          <w:rFonts w:ascii="Times New Roman" w:hAnsi="Times New Roman" w:cs="Times New Roman"/>
          <w:sz w:val="24"/>
          <w:szCs w:val="24"/>
          <w:lang w:val="en-US"/>
        </w:rPr>
        <w:t xml:space="preserve">In this regard, the study by </w:t>
      </w:r>
      <w:proofErr w:type="spellStart"/>
      <w:r w:rsidRPr="009E761B">
        <w:rPr>
          <w:rFonts w:ascii="Times New Roman" w:hAnsi="Times New Roman" w:cs="Times New Roman"/>
          <w:sz w:val="24"/>
          <w:szCs w:val="24"/>
          <w:lang w:val="en-US"/>
        </w:rPr>
        <w:t>Khaterpal</w:t>
      </w:r>
      <w:proofErr w:type="spellEnd"/>
      <w:r w:rsidRPr="009E761B">
        <w:rPr>
          <w:rFonts w:ascii="Times New Roman" w:hAnsi="Times New Roman" w:cs="Times New Roman"/>
          <w:sz w:val="24"/>
          <w:szCs w:val="24"/>
          <w:lang w:val="en-US"/>
        </w:rPr>
        <w:t xml:space="preserve"> et al. (2022) highlights that victimization experiences were frequent, with 20.2% of participants reporting having been bullied at school in the last year, and of these 5.6% reported having been threatened with a weapon (unspecified). This data, although relevant, leaves out the knowledge that young people may potentially have of the presence of bladed weapons or firearms in schools.  For example, the meta-analysis study conducted by Valdebenito (2017) accounts for the different reasons that are usually presented. When analyzing a sample of subgroups, it was observed that victims of school violence are significantly more likely to carry a weapon inside than outside the school, which would support the hypothesis that carrying weapons in the case of victims may be associated with a sense of vulnerability and therefore the need for protection. On the other hand, the subgroup of bullies showed the same probabilities of carrying a weapon both inside and outside the school context, which </w:t>
      </w:r>
      <w:r w:rsidRPr="009E761B">
        <w:rPr>
          <w:rFonts w:ascii="Times New Roman" w:hAnsi="Times New Roman" w:cs="Times New Roman"/>
          <w:sz w:val="24"/>
          <w:szCs w:val="24"/>
          <w:lang w:val="en-US"/>
        </w:rPr>
        <w:lastRenderedPageBreak/>
        <w:t xml:space="preserve">would indicate that in the case of bullies the use of weapons is related to personality traits and not necessarily to contextual needs. </w:t>
      </w:r>
    </w:p>
    <w:p w14:paraId="540F28F4" w14:textId="2764EC81" w:rsidR="009E761B" w:rsidRPr="009E761B" w:rsidRDefault="009E761B" w:rsidP="009E761B">
      <w:pPr>
        <w:spacing w:line="480" w:lineRule="auto"/>
        <w:jc w:val="both"/>
        <w:rPr>
          <w:rFonts w:ascii="Times New Roman" w:hAnsi="Times New Roman" w:cs="Times New Roman"/>
          <w:sz w:val="24"/>
          <w:szCs w:val="24"/>
          <w:lang w:val="en-US"/>
        </w:rPr>
      </w:pPr>
      <w:r w:rsidRPr="009E761B">
        <w:rPr>
          <w:rFonts w:ascii="Times New Roman" w:hAnsi="Times New Roman" w:cs="Times New Roman"/>
          <w:sz w:val="24"/>
          <w:szCs w:val="24"/>
          <w:lang w:val="en-US"/>
        </w:rPr>
        <w:t>When risks such as poverty, lack of opportunities, violent environments and racism are combined with individual elements such as social isolation, feelings of rejection, lack of coping skills and lack of impulse control, the risk of unfortunate events in the school context is high (</w:t>
      </w:r>
      <w:proofErr w:type="spellStart"/>
      <w:r w:rsidRPr="009E761B">
        <w:rPr>
          <w:rFonts w:ascii="Times New Roman" w:hAnsi="Times New Roman" w:cs="Times New Roman"/>
          <w:sz w:val="24"/>
          <w:szCs w:val="24"/>
          <w:lang w:val="en-US"/>
        </w:rPr>
        <w:t>Motillon-Toudic</w:t>
      </w:r>
      <w:proofErr w:type="spellEnd"/>
      <w:r w:rsidRPr="009E761B">
        <w:rPr>
          <w:rFonts w:ascii="Times New Roman" w:hAnsi="Times New Roman" w:cs="Times New Roman"/>
          <w:sz w:val="24"/>
          <w:szCs w:val="24"/>
          <w:lang w:val="en-US"/>
        </w:rPr>
        <w:t xml:space="preserve"> et al., 2022). Due to the above, the present </w:t>
      </w:r>
      <w:proofErr w:type="spellStart"/>
      <w:r w:rsidR="00DC0F7E">
        <w:rPr>
          <w:rFonts w:ascii="Times New Roman" w:hAnsi="Times New Roman" w:cs="Times New Roman"/>
          <w:sz w:val="24"/>
          <w:szCs w:val="24"/>
          <w:lang w:val="en-US"/>
        </w:rPr>
        <w:t>Scoping</w:t>
      </w:r>
      <w:r w:rsidRPr="009E761B">
        <w:rPr>
          <w:rFonts w:ascii="Times New Roman" w:hAnsi="Times New Roman" w:cs="Times New Roman"/>
          <w:sz w:val="24"/>
          <w:szCs w:val="24"/>
          <w:lang w:val="en-US"/>
        </w:rPr>
        <w:t>review</w:t>
      </w:r>
      <w:proofErr w:type="spellEnd"/>
      <w:r w:rsidRPr="009E761B">
        <w:rPr>
          <w:rFonts w:ascii="Times New Roman" w:hAnsi="Times New Roman" w:cs="Times New Roman"/>
          <w:sz w:val="24"/>
          <w:szCs w:val="24"/>
          <w:lang w:val="en-US"/>
        </w:rPr>
        <w:t xml:space="preserve"> sought to </w:t>
      </w:r>
      <w:r w:rsidR="00E861A6" w:rsidRPr="009E761B">
        <w:rPr>
          <w:rFonts w:ascii="Times New Roman" w:hAnsi="Times New Roman" w:cs="Times New Roman"/>
          <w:sz w:val="24"/>
          <w:szCs w:val="24"/>
          <w:lang w:val="en-US"/>
        </w:rPr>
        <w:t>explore</w:t>
      </w:r>
      <w:r w:rsidRPr="009E761B">
        <w:rPr>
          <w:rFonts w:ascii="Times New Roman" w:hAnsi="Times New Roman" w:cs="Times New Roman"/>
          <w:sz w:val="24"/>
          <w:szCs w:val="24"/>
          <w:lang w:val="en-US"/>
        </w:rPr>
        <w:t xml:space="preserve"> into the scarce literature existing to date on the different models of action for school violence involving the use of firearms and knives. </w:t>
      </w:r>
      <w:r w:rsidR="00E861A6">
        <w:rPr>
          <w:rFonts w:ascii="Times New Roman" w:hAnsi="Times New Roman" w:cs="Times New Roman"/>
          <w:sz w:val="24"/>
          <w:szCs w:val="24"/>
          <w:lang w:val="en-US"/>
        </w:rPr>
        <w:t>The</w:t>
      </w:r>
      <w:r w:rsidR="005379D2" w:rsidRPr="005379D2">
        <w:rPr>
          <w:rFonts w:ascii="Times New Roman" w:hAnsi="Times New Roman" w:cs="Times New Roman"/>
          <w:sz w:val="24"/>
          <w:szCs w:val="24"/>
          <w:lang w:val="en-US"/>
        </w:rPr>
        <w:t xml:space="preserve"> lack of programs aimed at preventing school violence involving weapons such as firearms and knives highlights the pressing need for further research in this field to guide evidence-based public policies and practices. This underscores the critical importance of prioritizing investment in research and the development of multifaceted, sustainable programs that address this complex societal challenge.</w:t>
      </w:r>
      <w:r w:rsidR="00E861A6" w:rsidRPr="00DC0F7E">
        <w:rPr>
          <w:lang w:val="en-US"/>
        </w:rPr>
        <w:t xml:space="preserve"> </w:t>
      </w:r>
      <w:r w:rsidR="00E861A6" w:rsidRPr="00E861A6">
        <w:rPr>
          <w:rFonts w:ascii="Times New Roman" w:hAnsi="Times New Roman" w:cs="Times New Roman"/>
          <w:sz w:val="24"/>
          <w:szCs w:val="24"/>
          <w:lang w:val="en-US"/>
        </w:rPr>
        <w:t xml:space="preserve">In conclusion, although further research is necessary to develop holistic, evidence-based prevention strategies, </w:t>
      </w:r>
      <w:r w:rsidR="00E861A6">
        <w:rPr>
          <w:rFonts w:ascii="Times New Roman" w:hAnsi="Times New Roman" w:cs="Times New Roman"/>
          <w:sz w:val="24"/>
          <w:szCs w:val="24"/>
          <w:lang w:val="en-US"/>
        </w:rPr>
        <w:t>our</w:t>
      </w:r>
      <w:r w:rsidR="00E861A6" w:rsidRPr="00E861A6">
        <w:rPr>
          <w:rFonts w:ascii="Times New Roman" w:hAnsi="Times New Roman" w:cs="Times New Roman"/>
          <w:sz w:val="24"/>
          <w:szCs w:val="24"/>
          <w:lang w:val="en-US"/>
        </w:rPr>
        <w:t xml:space="preserve"> findings show that </w:t>
      </w:r>
      <w:r w:rsidR="00E861A6">
        <w:rPr>
          <w:rFonts w:ascii="Times New Roman" w:hAnsi="Times New Roman" w:cs="Times New Roman"/>
          <w:sz w:val="24"/>
          <w:szCs w:val="24"/>
          <w:lang w:val="en-US"/>
        </w:rPr>
        <w:t>institutions</w:t>
      </w:r>
      <w:r w:rsidR="00E861A6" w:rsidRPr="00E861A6">
        <w:rPr>
          <w:rFonts w:ascii="Times New Roman" w:hAnsi="Times New Roman" w:cs="Times New Roman"/>
          <w:sz w:val="24"/>
          <w:szCs w:val="24"/>
          <w:lang w:val="en-US"/>
        </w:rPr>
        <w:t xml:space="preserve"> should prioritize collaborative, multifaceted </w:t>
      </w:r>
      <w:r w:rsidR="00E861A6">
        <w:rPr>
          <w:rFonts w:ascii="Times New Roman" w:hAnsi="Times New Roman" w:cs="Times New Roman"/>
          <w:sz w:val="24"/>
          <w:szCs w:val="24"/>
          <w:lang w:val="en-US"/>
        </w:rPr>
        <w:t xml:space="preserve">tactics and </w:t>
      </w:r>
      <w:r w:rsidR="00E861A6" w:rsidRPr="00E861A6">
        <w:rPr>
          <w:rFonts w:ascii="Times New Roman" w:hAnsi="Times New Roman" w:cs="Times New Roman"/>
          <w:sz w:val="24"/>
          <w:szCs w:val="24"/>
          <w:lang w:val="en-US"/>
        </w:rPr>
        <w:t>approaches that address the complex, interconnected factors contributing to school violence involving weapons</w:t>
      </w:r>
      <w:r w:rsidR="00E861A6">
        <w:rPr>
          <w:rFonts w:ascii="Times New Roman" w:hAnsi="Times New Roman" w:cs="Times New Roman"/>
          <w:sz w:val="24"/>
          <w:szCs w:val="24"/>
          <w:lang w:val="en-US"/>
        </w:rPr>
        <w:t xml:space="preserve">. </w:t>
      </w:r>
      <w:r w:rsidR="00E861A6" w:rsidRPr="00E861A6">
        <w:rPr>
          <w:rFonts w:ascii="Times New Roman" w:hAnsi="Times New Roman" w:cs="Times New Roman"/>
          <w:sz w:val="24"/>
          <w:szCs w:val="24"/>
          <w:lang w:val="en-US"/>
        </w:rPr>
        <w:t>Careful implementation and a focus on creating safe, supportive climates are key to reducing these incidents.</w:t>
      </w:r>
    </w:p>
    <w:p w14:paraId="4DB43156" w14:textId="77777777" w:rsidR="009E761B" w:rsidRPr="00DC0F7E" w:rsidRDefault="009E761B" w:rsidP="009E761B">
      <w:pPr>
        <w:spacing w:line="480" w:lineRule="auto"/>
        <w:jc w:val="both"/>
        <w:rPr>
          <w:rFonts w:ascii="Times New Roman" w:hAnsi="Times New Roman" w:cs="Times New Roman"/>
          <w:sz w:val="24"/>
          <w:szCs w:val="24"/>
          <w:lang w:val="en-US"/>
        </w:rPr>
      </w:pPr>
    </w:p>
    <w:p w14:paraId="5DBB2222" w14:textId="77777777" w:rsidR="009E761B" w:rsidRPr="009E761B" w:rsidRDefault="009E761B" w:rsidP="009E761B">
      <w:pPr>
        <w:spacing w:line="480" w:lineRule="auto"/>
        <w:jc w:val="both"/>
        <w:rPr>
          <w:rFonts w:ascii="Times New Roman" w:hAnsi="Times New Roman" w:cs="Times New Roman"/>
          <w:sz w:val="24"/>
          <w:szCs w:val="24"/>
          <w:lang w:val="en-US"/>
        </w:rPr>
      </w:pPr>
    </w:p>
    <w:p w14:paraId="367ABBF5" w14:textId="77777777" w:rsidR="002572B2" w:rsidRPr="00DB12D4" w:rsidRDefault="002572B2" w:rsidP="00B47F2F">
      <w:pPr>
        <w:rPr>
          <w:lang w:val="en-US"/>
        </w:rPr>
      </w:pPr>
    </w:p>
    <w:p w14:paraId="3C14B482" w14:textId="77777777" w:rsidR="002572B2" w:rsidRPr="00DB12D4" w:rsidRDefault="002572B2" w:rsidP="00B47F2F">
      <w:pPr>
        <w:rPr>
          <w:lang w:val="en-US"/>
        </w:rPr>
      </w:pPr>
    </w:p>
    <w:p w14:paraId="01A6D157" w14:textId="73C102E7" w:rsidR="00B47F2F" w:rsidRPr="00C91C28" w:rsidRDefault="00B47F2F" w:rsidP="00B47F2F">
      <w:pPr>
        <w:jc w:val="center"/>
        <w:rPr>
          <w:rFonts w:ascii="Times New Roman" w:hAnsi="Times New Roman" w:cs="Times New Roman"/>
          <w:b/>
          <w:bCs/>
          <w:lang w:val="pt-PT"/>
          <w:rPrChange w:id="32" w:author="Manuel Chilela Saliulo" w:date="2025-12-02T16:38:00Z" w16du:dateUtc="2025-12-02T15:38:00Z">
            <w:rPr>
              <w:rFonts w:ascii="Times New Roman" w:hAnsi="Times New Roman" w:cs="Times New Roman"/>
              <w:b/>
              <w:bCs/>
              <w:lang w:val="en-US"/>
            </w:rPr>
          </w:rPrChange>
        </w:rPr>
      </w:pPr>
      <w:r w:rsidRPr="00C91C28">
        <w:rPr>
          <w:rFonts w:ascii="Times New Roman" w:hAnsi="Times New Roman" w:cs="Times New Roman"/>
          <w:b/>
          <w:bCs/>
          <w:lang w:val="pt-PT"/>
          <w:rPrChange w:id="33" w:author="Manuel Chilela Saliulo" w:date="2025-12-02T16:38:00Z" w16du:dateUtc="2025-12-02T15:38:00Z">
            <w:rPr>
              <w:rFonts w:ascii="Times New Roman" w:hAnsi="Times New Roman" w:cs="Times New Roman"/>
              <w:b/>
              <w:bCs/>
              <w:lang w:val="en-US"/>
            </w:rPr>
          </w:rPrChange>
        </w:rPr>
        <w:t>REFERENCES</w:t>
      </w:r>
    </w:p>
    <w:p w14:paraId="70F69B15" w14:textId="77777777" w:rsidR="00DB12D4" w:rsidRPr="00C91C28" w:rsidRDefault="00DB12D4" w:rsidP="00B47F2F">
      <w:pPr>
        <w:jc w:val="center"/>
        <w:rPr>
          <w:rFonts w:ascii="Times New Roman" w:hAnsi="Times New Roman" w:cs="Times New Roman"/>
          <w:b/>
          <w:bCs/>
          <w:lang w:val="pt-PT"/>
          <w:rPrChange w:id="34" w:author="Manuel Chilela Saliulo" w:date="2025-12-02T16:38:00Z" w16du:dateUtc="2025-12-02T15:38:00Z">
            <w:rPr>
              <w:rFonts w:ascii="Times New Roman" w:hAnsi="Times New Roman" w:cs="Times New Roman"/>
              <w:b/>
              <w:bCs/>
              <w:lang w:val="en-US"/>
            </w:rPr>
          </w:rPrChange>
        </w:rPr>
      </w:pPr>
    </w:p>
    <w:p w14:paraId="3832F39E" w14:textId="77777777" w:rsidR="00DB12D4" w:rsidRPr="00C91C28" w:rsidRDefault="00DB12D4" w:rsidP="001950FD">
      <w:pPr>
        <w:jc w:val="center"/>
        <w:rPr>
          <w:rFonts w:ascii="Times New Roman" w:hAnsi="Times New Roman" w:cs="Times New Roman"/>
          <w:b/>
          <w:bCs/>
          <w:sz w:val="24"/>
          <w:szCs w:val="24"/>
          <w:lang w:val="pt-PT"/>
          <w:rPrChange w:id="35" w:author="Manuel Chilela Saliulo" w:date="2025-12-02T16:38:00Z" w16du:dateUtc="2025-12-02T15:38:00Z">
            <w:rPr>
              <w:rFonts w:ascii="Times New Roman" w:hAnsi="Times New Roman" w:cs="Times New Roman"/>
              <w:b/>
              <w:bCs/>
              <w:sz w:val="24"/>
              <w:szCs w:val="24"/>
              <w:lang w:val="en-US"/>
            </w:rPr>
          </w:rPrChange>
        </w:rPr>
      </w:pPr>
    </w:p>
    <w:p w14:paraId="2F310F14" w14:textId="5110B7CB" w:rsidR="00046C64" w:rsidRDefault="00DB12D4" w:rsidP="001950FD">
      <w:pPr>
        <w:spacing w:after="240"/>
        <w:ind w:left="425" w:hanging="425"/>
        <w:jc w:val="both"/>
        <w:rPr>
          <w:rStyle w:val="Hyperlink"/>
          <w:rFonts w:ascii="Times New Roman" w:eastAsia="Arial" w:hAnsi="Times New Roman" w:cs="Times New Roman"/>
          <w:sz w:val="24"/>
          <w:szCs w:val="24"/>
          <w:lang w:val="en-US"/>
        </w:rPr>
      </w:pPr>
      <w:proofErr w:type="spellStart"/>
      <w:r w:rsidRPr="00C91C28">
        <w:rPr>
          <w:rFonts w:ascii="Times New Roman" w:eastAsia="Arial" w:hAnsi="Times New Roman" w:cs="Times New Roman"/>
          <w:sz w:val="24"/>
          <w:szCs w:val="24"/>
          <w:lang w:val="pt-PT"/>
          <w:rPrChange w:id="36" w:author="Manuel Chilela Saliulo" w:date="2025-12-02T16:38:00Z" w16du:dateUtc="2025-12-02T15:38:00Z">
            <w:rPr>
              <w:rFonts w:ascii="Times New Roman" w:eastAsia="Arial" w:hAnsi="Times New Roman" w:cs="Times New Roman"/>
              <w:sz w:val="24"/>
              <w:szCs w:val="24"/>
              <w:lang w:val="en-US"/>
            </w:rPr>
          </w:rPrChange>
        </w:rPr>
        <w:t>Adhia</w:t>
      </w:r>
      <w:proofErr w:type="spellEnd"/>
      <w:r w:rsidRPr="00C91C28">
        <w:rPr>
          <w:rFonts w:ascii="Times New Roman" w:eastAsia="Arial" w:hAnsi="Times New Roman" w:cs="Times New Roman"/>
          <w:sz w:val="24"/>
          <w:szCs w:val="24"/>
          <w:lang w:val="pt-PT"/>
          <w:rPrChange w:id="37" w:author="Manuel Chilela Saliulo" w:date="2025-12-02T16:38:00Z" w16du:dateUtc="2025-12-02T15:38:00Z">
            <w:rPr>
              <w:rFonts w:ascii="Times New Roman" w:eastAsia="Arial" w:hAnsi="Times New Roman" w:cs="Times New Roman"/>
              <w:sz w:val="24"/>
              <w:szCs w:val="24"/>
              <w:lang w:val="en-US"/>
            </w:rPr>
          </w:rPrChange>
        </w:rPr>
        <w:t>, A.</w:t>
      </w:r>
      <w:r w:rsidR="006C23A9" w:rsidRPr="00C91C28">
        <w:rPr>
          <w:rFonts w:ascii="Times New Roman" w:eastAsia="Arial" w:hAnsi="Times New Roman" w:cs="Times New Roman"/>
          <w:sz w:val="24"/>
          <w:szCs w:val="24"/>
          <w:lang w:val="pt-PT"/>
          <w:rPrChange w:id="38" w:author="Manuel Chilela Saliulo" w:date="2025-12-02T16:38:00Z" w16du:dateUtc="2025-12-02T15:38:00Z">
            <w:rPr>
              <w:rFonts w:ascii="Times New Roman" w:eastAsia="Arial" w:hAnsi="Times New Roman" w:cs="Times New Roman"/>
              <w:sz w:val="24"/>
              <w:szCs w:val="24"/>
              <w:lang w:val="en-US"/>
            </w:rPr>
          </w:rPrChange>
        </w:rPr>
        <w:t>,</w:t>
      </w:r>
      <w:r w:rsidRPr="00C91C28">
        <w:rPr>
          <w:rFonts w:ascii="Times New Roman" w:eastAsia="Arial" w:hAnsi="Times New Roman" w:cs="Times New Roman"/>
          <w:sz w:val="24"/>
          <w:szCs w:val="24"/>
          <w:lang w:val="pt-PT"/>
          <w:rPrChange w:id="39" w:author="Manuel Chilela Saliulo" w:date="2025-12-02T16:38:00Z" w16du:dateUtc="2025-12-02T15:38:00Z">
            <w:rPr>
              <w:rFonts w:ascii="Times New Roman" w:eastAsia="Arial" w:hAnsi="Times New Roman" w:cs="Times New Roman"/>
              <w:sz w:val="24"/>
              <w:szCs w:val="24"/>
              <w:lang w:val="en-US"/>
            </w:rPr>
          </w:rPrChange>
        </w:rPr>
        <w:t xml:space="preserve"> </w:t>
      </w:r>
      <w:proofErr w:type="spellStart"/>
      <w:r w:rsidRPr="00C91C28">
        <w:rPr>
          <w:rFonts w:ascii="Times New Roman" w:eastAsia="Arial" w:hAnsi="Times New Roman" w:cs="Times New Roman"/>
          <w:sz w:val="24"/>
          <w:szCs w:val="24"/>
          <w:lang w:val="pt-PT"/>
          <w:rPrChange w:id="40" w:author="Manuel Chilela Saliulo" w:date="2025-12-02T16:38:00Z" w16du:dateUtc="2025-12-02T15:38:00Z">
            <w:rPr>
              <w:rFonts w:ascii="Times New Roman" w:eastAsia="Arial" w:hAnsi="Times New Roman" w:cs="Times New Roman"/>
              <w:sz w:val="24"/>
              <w:szCs w:val="24"/>
              <w:lang w:val="en-US"/>
            </w:rPr>
          </w:rPrChange>
        </w:rPr>
        <w:t>Mazza</w:t>
      </w:r>
      <w:proofErr w:type="spellEnd"/>
      <w:r w:rsidRPr="00C91C28">
        <w:rPr>
          <w:rFonts w:ascii="Times New Roman" w:eastAsia="Arial" w:hAnsi="Times New Roman" w:cs="Times New Roman"/>
          <w:sz w:val="24"/>
          <w:szCs w:val="24"/>
          <w:lang w:val="pt-PT"/>
          <w:rPrChange w:id="41" w:author="Manuel Chilela Saliulo" w:date="2025-12-02T16:38:00Z" w16du:dateUtc="2025-12-02T15:38:00Z">
            <w:rPr>
              <w:rFonts w:ascii="Times New Roman" w:eastAsia="Arial" w:hAnsi="Times New Roman" w:cs="Times New Roman"/>
              <w:sz w:val="24"/>
              <w:szCs w:val="24"/>
              <w:lang w:val="en-US"/>
            </w:rPr>
          </w:rPrChange>
        </w:rPr>
        <w:t xml:space="preserve">, J. P. S. &amp;. </w:t>
      </w:r>
      <w:r w:rsidRPr="001950FD">
        <w:rPr>
          <w:rFonts w:ascii="Times New Roman" w:eastAsia="Arial" w:hAnsi="Times New Roman" w:cs="Times New Roman"/>
          <w:sz w:val="24"/>
          <w:szCs w:val="24"/>
          <w:lang w:val="en-US"/>
        </w:rPr>
        <w:t>J. (2012-201</w:t>
      </w:r>
      <w:r w:rsidR="006C23A9" w:rsidRPr="001950FD">
        <w:rPr>
          <w:rFonts w:ascii="Times New Roman" w:eastAsia="Arial" w:hAnsi="Times New Roman" w:cs="Times New Roman"/>
          <w:sz w:val="24"/>
          <w:szCs w:val="24"/>
          <w:lang w:val="en-US"/>
        </w:rPr>
        <w:t>8)</w:t>
      </w:r>
      <w:r w:rsidR="00F0056A" w:rsidRPr="001950FD">
        <w:rPr>
          <w:rFonts w:ascii="Times New Roman" w:eastAsia="Arial" w:hAnsi="Times New Roman" w:cs="Times New Roman"/>
          <w:sz w:val="24"/>
          <w:szCs w:val="24"/>
          <w:lang w:val="en-US"/>
        </w:rPr>
        <w:t>.</w:t>
      </w:r>
      <w:r w:rsidR="006C23A9" w:rsidRPr="001950FD">
        <w:rPr>
          <w:rFonts w:ascii="Times New Roman" w:eastAsia="Arial" w:hAnsi="Times New Roman" w:cs="Times New Roman"/>
          <w:sz w:val="24"/>
          <w:szCs w:val="24"/>
          <w:lang w:val="en-US"/>
        </w:rPr>
        <w:t xml:space="preserve"> </w:t>
      </w:r>
      <w:r w:rsidRPr="001950FD">
        <w:rPr>
          <w:rFonts w:ascii="Times New Roman" w:eastAsia="Arial" w:hAnsi="Times New Roman" w:cs="Times New Roman"/>
          <w:sz w:val="24"/>
          <w:szCs w:val="24"/>
          <w:lang w:val="en-US"/>
        </w:rPr>
        <w:t xml:space="preserve">Trends in Secondary School Practices Related, to Violence Prevention. </w:t>
      </w:r>
      <w:r w:rsidRPr="001950FD">
        <w:rPr>
          <w:rFonts w:ascii="Times New Roman" w:eastAsia="Arial" w:hAnsi="Times New Roman" w:cs="Times New Roman"/>
          <w:bCs/>
          <w:i/>
          <w:iCs/>
          <w:sz w:val="24"/>
          <w:szCs w:val="24"/>
          <w:lang w:val="en-US"/>
        </w:rPr>
        <w:t>The Journal of school health</w:t>
      </w:r>
      <w:r w:rsidRPr="001950FD">
        <w:rPr>
          <w:rFonts w:ascii="Times New Roman" w:eastAsia="Arial" w:hAnsi="Times New Roman" w:cs="Times New Roman"/>
          <w:sz w:val="24"/>
          <w:szCs w:val="24"/>
          <w:lang w:val="en-US"/>
        </w:rPr>
        <w:t>, 92</w:t>
      </w:r>
      <w:r w:rsidR="006C23A9" w:rsidRPr="001950FD">
        <w:rPr>
          <w:rFonts w:ascii="Times New Roman" w:eastAsia="Arial" w:hAnsi="Times New Roman" w:cs="Times New Roman"/>
          <w:sz w:val="24"/>
          <w:szCs w:val="24"/>
          <w:lang w:val="en-US"/>
        </w:rPr>
        <w:t>(</w:t>
      </w:r>
      <w:r w:rsidRPr="001950FD">
        <w:rPr>
          <w:rFonts w:ascii="Times New Roman" w:eastAsia="Arial" w:hAnsi="Times New Roman" w:cs="Times New Roman"/>
          <w:sz w:val="24"/>
          <w:szCs w:val="24"/>
          <w:lang w:val="en-US"/>
        </w:rPr>
        <w:t>9</w:t>
      </w:r>
      <w:r w:rsidR="006C23A9" w:rsidRPr="001950FD">
        <w:rPr>
          <w:rFonts w:ascii="Times New Roman" w:eastAsia="Arial" w:hAnsi="Times New Roman" w:cs="Times New Roman"/>
          <w:sz w:val="24"/>
          <w:szCs w:val="24"/>
          <w:lang w:val="en-US"/>
        </w:rPr>
        <w:t>)</w:t>
      </w:r>
      <w:r w:rsidRPr="001950FD">
        <w:rPr>
          <w:rFonts w:ascii="Times New Roman" w:eastAsia="Arial" w:hAnsi="Times New Roman" w:cs="Times New Roman"/>
          <w:sz w:val="24"/>
          <w:szCs w:val="24"/>
          <w:lang w:val="en-US"/>
        </w:rPr>
        <w:t>, 882-887.</w:t>
      </w:r>
      <w:r w:rsidR="00046C64" w:rsidRPr="001950FD">
        <w:rPr>
          <w:rFonts w:ascii="Times New Roman" w:eastAsia="Arial" w:hAnsi="Times New Roman" w:cs="Times New Roman"/>
          <w:sz w:val="24"/>
          <w:szCs w:val="24"/>
          <w:lang w:val="en-US"/>
        </w:rPr>
        <w:t xml:space="preserve"> </w:t>
      </w:r>
      <w:r w:rsidR="00046C64">
        <w:fldChar w:fldCharType="begin"/>
      </w:r>
      <w:r w:rsidR="00046C64" w:rsidRPr="00C91C28">
        <w:rPr>
          <w:lang w:val="en-US"/>
          <w:rPrChange w:id="42" w:author="Manuel Chilela Saliulo" w:date="2025-12-02T16:38:00Z" w16du:dateUtc="2025-12-02T15:38:00Z">
            <w:rPr/>
          </w:rPrChange>
        </w:rPr>
        <w:instrText>HYPERLINK "https://pubmed.ncbi.nlm.nih.gov/35581174/"</w:instrText>
      </w:r>
      <w:r w:rsidR="00046C64">
        <w:fldChar w:fldCharType="separate"/>
      </w:r>
      <w:r w:rsidR="00046C64" w:rsidRPr="001950FD">
        <w:rPr>
          <w:rStyle w:val="Hyperlink"/>
          <w:rFonts w:ascii="Times New Roman" w:eastAsia="Arial" w:hAnsi="Times New Roman" w:cs="Times New Roman"/>
          <w:sz w:val="24"/>
          <w:szCs w:val="24"/>
          <w:lang w:val="en-US"/>
        </w:rPr>
        <w:t>https://pubmed.ncbi.nlm.nih.gov/35581174/</w:t>
      </w:r>
      <w:r w:rsidR="00046C64">
        <w:fldChar w:fldCharType="end"/>
      </w:r>
    </w:p>
    <w:p w14:paraId="27345196" w14:textId="7E97B7D1" w:rsidR="00B106B8" w:rsidRPr="00435A35" w:rsidRDefault="00433590" w:rsidP="00B106B8">
      <w:pPr>
        <w:spacing w:after="240"/>
        <w:ind w:left="425" w:hanging="425"/>
        <w:jc w:val="both"/>
        <w:rPr>
          <w:rStyle w:val="Hyperlink"/>
          <w:rFonts w:ascii="Times New Roman" w:eastAsia="Arial" w:hAnsi="Times New Roman" w:cs="Times New Roman"/>
          <w:color w:val="000000" w:themeColor="text1"/>
          <w:sz w:val="24"/>
          <w:szCs w:val="24"/>
          <w:u w:val="none"/>
          <w:rPrChange w:id="43" w:author="Manuel Chilela Saliulo" w:date="2025-12-02T17:50:00Z" w16du:dateUtc="2025-12-02T16:50:00Z">
            <w:rPr>
              <w:rStyle w:val="Hyperlink"/>
              <w:rFonts w:ascii="Times New Roman" w:eastAsia="Arial" w:hAnsi="Times New Roman" w:cs="Times New Roman"/>
              <w:color w:val="000000" w:themeColor="text1"/>
              <w:sz w:val="24"/>
              <w:szCs w:val="24"/>
              <w:u w:val="none"/>
              <w:lang w:val="en-US"/>
            </w:rPr>
          </w:rPrChange>
        </w:rPr>
      </w:pPr>
      <w:r w:rsidRPr="00433590">
        <w:rPr>
          <w:rStyle w:val="Hyperlink"/>
          <w:rFonts w:ascii="Times New Roman" w:eastAsia="Arial" w:hAnsi="Times New Roman" w:cs="Times New Roman"/>
          <w:color w:val="000000" w:themeColor="text1"/>
          <w:sz w:val="24"/>
          <w:szCs w:val="24"/>
          <w:u w:val="none"/>
          <w:lang w:val="en-US"/>
        </w:rPr>
        <w:t>Allen</w:t>
      </w:r>
      <w:r>
        <w:rPr>
          <w:rStyle w:val="Hyperlink"/>
          <w:rFonts w:ascii="Times New Roman" w:eastAsia="Arial" w:hAnsi="Times New Roman" w:cs="Times New Roman"/>
          <w:color w:val="000000" w:themeColor="text1"/>
          <w:sz w:val="24"/>
          <w:szCs w:val="24"/>
          <w:u w:val="none"/>
          <w:lang w:val="en-US"/>
        </w:rPr>
        <w:t xml:space="preserve"> G, &amp; </w:t>
      </w:r>
      <w:proofErr w:type="spellStart"/>
      <w:r>
        <w:rPr>
          <w:rStyle w:val="Hyperlink"/>
          <w:rFonts w:ascii="Times New Roman" w:eastAsia="Arial" w:hAnsi="Times New Roman" w:cs="Times New Roman"/>
          <w:color w:val="000000" w:themeColor="text1"/>
          <w:sz w:val="24"/>
          <w:szCs w:val="24"/>
          <w:u w:val="none"/>
          <w:lang w:val="en-US"/>
        </w:rPr>
        <w:t>Audickas</w:t>
      </w:r>
      <w:proofErr w:type="spellEnd"/>
      <w:r>
        <w:rPr>
          <w:rStyle w:val="Hyperlink"/>
          <w:rFonts w:ascii="Times New Roman" w:eastAsia="Arial" w:hAnsi="Times New Roman" w:cs="Times New Roman"/>
          <w:color w:val="000000" w:themeColor="text1"/>
          <w:sz w:val="24"/>
          <w:szCs w:val="24"/>
          <w:u w:val="none"/>
          <w:lang w:val="en-US"/>
        </w:rPr>
        <w:t xml:space="preserve"> L. (20</w:t>
      </w:r>
      <w:r w:rsidR="005C6146">
        <w:rPr>
          <w:rStyle w:val="Hyperlink"/>
          <w:rFonts w:ascii="Times New Roman" w:eastAsia="Arial" w:hAnsi="Times New Roman" w:cs="Times New Roman"/>
          <w:color w:val="000000" w:themeColor="text1"/>
          <w:sz w:val="24"/>
          <w:szCs w:val="24"/>
          <w:u w:val="none"/>
          <w:lang w:val="en-US"/>
        </w:rPr>
        <w:t>2</w:t>
      </w:r>
      <w:r w:rsidR="006878D4">
        <w:rPr>
          <w:rStyle w:val="Hyperlink"/>
          <w:rFonts w:ascii="Times New Roman" w:eastAsia="Arial" w:hAnsi="Times New Roman" w:cs="Times New Roman"/>
          <w:color w:val="000000" w:themeColor="text1"/>
          <w:sz w:val="24"/>
          <w:szCs w:val="24"/>
          <w:u w:val="none"/>
          <w:lang w:val="en-US"/>
        </w:rPr>
        <w:t>0</w:t>
      </w:r>
      <w:r>
        <w:rPr>
          <w:rStyle w:val="Hyperlink"/>
          <w:rFonts w:ascii="Times New Roman" w:eastAsia="Arial" w:hAnsi="Times New Roman" w:cs="Times New Roman"/>
          <w:color w:val="000000" w:themeColor="text1"/>
          <w:sz w:val="24"/>
          <w:szCs w:val="24"/>
          <w:u w:val="none"/>
          <w:lang w:val="en-US"/>
        </w:rPr>
        <w:t>). Knife crime in England and Wales.</w:t>
      </w:r>
      <w:r w:rsidR="008E37EC">
        <w:rPr>
          <w:rStyle w:val="Hyperlink"/>
          <w:rFonts w:ascii="Times New Roman" w:eastAsia="Arial" w:hAnsi="Times New Roman" w:cs="Times New Roman"/>
          <w:color w:val="000000" w:themeColor="text1"/>
          <w:sz w:val="24"/>
          <w:szCs w:val="24"/>
          <w:u w:val="none"/>
          <w:lang w:val="en-US"/>
        </w:rPr>
        <w:t xml:space="preserve"> </w:t>
      </w:r>
      <w:r w:rsidR="008C39C9" w:rsidRPr="002D5357">
        <w:rPr>
          <w:rStyle w:val="Hyperlink"/>
          <w:rFonts w:ascii="Times New Roman" w:eastAsia="Arial" w:hAnsi="Times New Roman" w:cs="Times New Roman"/>
          <w:i/>
          <w:iCs/>
          <w:color w:val="000000" w:themeColor="text1"/>
          <w:sz w:val="24"/>
          <w:szCs w:val="24"/>
          <w:u w:val="none"/>
          <w:lang w:val="en-US"/>
        </w:rPr>
        <w:t>Briefing Paper</w:t>
      </w:r>
      <w:r w:rsidR="002E651C">
        <w:rPr>
          <w:rStyle w:val="Hyperlink"/>
          <w:rFonts w:ascii="Times New Roman" w:eastAsia="Arial" w:hAnsi="Times New Roman" w:cs="Times New Roman"/>
          <w:i/>
          <w:iCs/>
          <w:color w:val="000000" w:themeColor="text1"/>
          <w:sz w:val="24"/>
          <w:szCs w:val="24"/>
          <w:u w:val="none"/>
          <w:lang w:val="en-US"/>
        </w:rPr>
        <w:t xml:space="preserve"> (Vol.</w:t>
      </w:r>
      <w:r w:rsidR="002E651C" w:rsidRPr="00DC0F7E">
        <w:rPr>
          <w:rFonts w:ascii="Times New Roman" w:hAnsi="Times New Roman" w:cs="Times New Roman"/>
          <w:sz w:val="24"/>
          <w:szCs w:val="24"/>
          <w:lang w:val="en-US"/>
        </w:rPr>
        <w:t xml:space="preserve"> </w:t>
      </w:r>
      <w:r w:rsidR="002E651C" w:rsidRPr="00DC0F7E">
        <w:rPr>
          <w:rFonts w:ascii="Times New Roman" w:hAnsi="Times New Roman" w:cs="Times New Roman"/>
          <w:i/>
          <w:iCs/>
          <w:sz w:val="24"/>
          <w:szCs w:val="24"/>
          <w:lang w:val="en-US"/>
        </w:rPr>
        <w:t>SN4304):</w:t>
      </w:r>
      <w:r w:rsidR="00C8725E">
        <w:rPr>
          <w:rStyle w:val="Hyperlink"/>
          <w:rFonts w:ascii="Times New Roman" w:eastAsia="Arial" w:hAnsi="Times New Roman" w:cs="Times New Roman"/>
          <w:i/>
          <w:iCs/>
          <w:color w:val="000000" w:themeColor="text1"/>
          <w:sz w:val="24"/>
          <w:szCs w:val="24"/>
          <w:u w:val="none"/>
          <w:lang w:val="en-US"/>
        </w:rPr>
        <w:t xml:space="preserve"> House of Commons Library</w:t>
      </w:r>
      <w:r w:rsidR="00463C4E" w:rsidRPr="00463C4E">
        <w:rPr>
          <w:rStyle w:val="Hyperlink"/>
          <w:rFonts w:ascii="Times New Roman" w:eastAsia="Arial" w:hAnsi="Times New Roman" w:cs="Times New Roman"/>
          <w:color w:val="000000" w:themeColor="text1"/>
          <w:sz w:val="24"/>
          <w:szCs w:val="24"/>
          <w:u w:val="none"/>
          <w:lang w:val="en-US"/>
        </w:rPr>
        <w:t>, 3-18</w:t>
      </w:r>
      <w:r w:rsidR="00C8725E">
        <w:rPr>
          <w:rStyle w:val="Hyperlink"/>
          <w:rFonts w:ascii="Times New Roman" w:eastAsia="Arial" w:hAnsi="Times New Roman" w:cs="Times New Roman"/>
          <w:color w:val="000000" w:themeColor="text1"/>
          <w:sz w:val="24"/>
          <w:szCs w:val="24"/>
          <w:u w:val="none"/>
          <w:lang w:val="en-US"/>
        </w:rPr>
        <w:t>.</w:t>
      </w:r>
      <w:r w:rsidR="006878D4">
        <w:rPr>
          <w:rStyle w:val="Hyperlink"/>
          <w:rFonts w:ascii="Times New Roman" w:eastAsia="Arial" w:hAnsi="Times New Roman" w:cs="Times New Roman"/>
          <w:color w:val="000000" w:themeColor="text1"/>
          <w:sz w:val="24"/>
          <w:szCs w:val="24"/>
          <w:u w:val="none"/>
          <w:lang w:val="en-US"/>
        </w:rPr>
        <w:t xml:space="preserve"> </w:t>
      </w:r>
      <w:r w:rsidR="00B106B8">
        <w:lastRenderedPageBreak/>
        <w:fldChar w:fldCharType="begin"/>
      </w:r>
      <w:r w:rsidR="00B106B8" w:rsidRPr="00C91C28">
        <w:rPr>
          <w:lang w:val="en-US"/>
          <w:rPrChange w:id="44" w:author="Manuel Chilela Saliulo" w:date="2025-12-02T16:38:00Z" w16du:dateUtc="2025-12-02T15:38:00Z">
            <w:rPr/>
          </w:rPrChange>
        </w:rPr>
        <w:instrText>HYPERLINK "https://www.researchgate.net/publication/349379054_Knife_crime_in_England_and_Wales"</w:instrText>
      </w:r>
      <w:r w:rsidR="00B106B8">
        <w:fldChar w:fldCharType="separate"/>
      </w:r>
      <w:r w:rsidR="00B106B8" w:rsidRPr="00435A35">
        <w:rPr>
          <w:rStyle w:val="Hyperlink"/>
          <w:rFonts w:ascii="Times New Roman" w:eastAsia="Arial" w:hAnsi="Times New Roman" w:cs="Times New Roman"/>
          <w:sz w:val="24"/>
          <w:szCs w:val="24"/>
          <w:rPrChange w:id="45" w:author="Manuel Chilela Saliulo" w:date="2025-12-02T17:50:00Z" w16du:dateUtc="2025-12-02T16:50:00Z">
            <w:rPr>
              <w:rStyle w:val="Hyperlink"/>
              <w:rFonts w:ascii="Times New Roman" w:eastAsia="Arial" w:hAnsi="Times New Roman" w:cs="Times New Roman"/>
              <w:sz w:val="24"/>
              <w:szCs w:val="24"/>
              <w:lang w:val="en-US"/>
            </w:rPr>
          </w:rPrChange>
        </w:rPr>
        <w:t>https://www.researchgate.net/publication/349379054_Knife_crime_in_England_and_Wales</w:t>
      </w:r>
      <w:r w:rsidR="00B106B8">
        <w:fldChar w:fldCharType="end"/>
      </w:r>
    </w:p>
    <w:p w14:paraId="16B6BA7E" w14:textId="0967CAA1" w:rsidR="00B106B8" w:rsidRPr="00DC0F7E" w:rsidRDefault="004643F7" w:rsidP="00B106B8">
      <w:pPr>
        <w:spacing w:after="240"/>
        <w:ind w:left="425" w:hanging="425"/>
        <w:jc w:val="both"/>
        <w:rPr>
          <w:rFonts w:ascii="Times New Roman" w:eastAsia="Arial" w:hAnsi="Times New Roman" w:cs="Times New Roman"/>
          <w:color w:val="000000" w:themeColor="text1"/>
          <w:sz w:val="24"/>
          <w:szCs w:val="24"/>
          <w:lang w:val="en-US"/>
        </w:rPr>
      </w:pPr>
      <w:r>
        <w:rPr>
          <w:rFonts w:ascii="Times New Roman" w:eastAsia="Arial" w:hAnsi="Times New Roman" w:cs="Times New Roman"/>
          <w:color w:val="000000" w:themeColor="text1"/>
          <w:sz w:val="24"/>
          <w:szCs w:val="24"/>
          <w:lang w:val="en-US"/>
        </w:rPr>
        <w:t xml:space="preserve">Cunningham, R. M. </w:t>
      </w:r>
      <w:r w:rsidRPr="004643F7">
        <w:rPr>
          <w:rFonts w:ascii="Times New Roman" w:eastAsia="Arial" w:hAnsi="Times New Roman" w:cs="Times New Roman"/>
          <w:i/>
          <w:iCs/>
          <w:color w:val="000000" w:themeColor="text1"/>
          <w:sz w:val="24"/>
          <w:szCs w:val="24"/>
          <w:lang w:val="en-US"/>
        </w:rPr>
        <w:t>et al</w:t>
      </w:r>
      <w:r>
        <w:rPr>
          <w:rFonts w:ascii="Times New Roman" w:eastAsia="Arial" w:hAnsi="Times New Roman" w:cs="Times New Roman"/>
          <w:color w:val="000000" w:themeColor="text1"/>
          <w:sz w:val="24"/>
          <w:szCs w:val="24"/>
          <w:lang w:val="en-US"/>
        </w:rPr>
        <w:t xml:space="preserve">. (2018). The major causes of death in children and adolescents in the United States. </w:t>
      </w:r>
      <w:r w:rsidRPr="00A739B5">
        <w:rPr>
          <w:rFonts w:ascii="Times New Roman" w:eastAsia="Arial" w:hAnsi="Times New Roman" w:cs="Times New Roman"/>
          <w:i/>
          <w:iCs/>
          <w:color w:val="000000" w:themeColor="text1"/>
          <w:sz w:val="24"/>
          <w:szCs w:val="24"/>
          <w:lang w:val="en-US"/>
        </w:rPr>
        <w:t>New England Journal of Medicine</w:t>
      </w:r>
      <w:r w:rsidR="00A739B5">
        <w:rPr>
          <w:rFonts w:ascii="Times New Roman" w:eastAsia="Arial" w:hAnsi="Times New Roman" w:cs="Times New Roman"/>
          <w:color w:val="000000" w:themeColor="text1"/>
          <w:sz w:val="24"/>
          <w:szCs w:val="24"/>
          <w:lang w:val="en-US"/>
        </w:rPr>
        <w:t xml:space="preserve">, 379(22), 2468-2475. </w:t>
      </w:r>
      <w:r w:rsidR="00A739B5">
        <w:fldChar w:fldCharType="begin"/>
      </w:r>
      <w:r w:rsidR="00A739B5" w:rsidRPr="00C91C28">
        <w:rPr>
          <w:lang w:val="en-US"/>
          <w:rPrChange w:id="46" w:author="Manuel Chilela Saliulo" w:date="2025-12-02T16:38:00Z" w16du:dateUtc="2025-12-02T15:38:00Z">
            <w:rPr/>
          </w:rPrChange>
        </w:rPr>
        <w:instrText>HYPERLINK "https://www.nejm.org/doi/full/10.1056/NEJMsr1804754"</w:instrText>
      </w:r>
      <w:r w:rsidR="00A739B5">
        <w:fldChar w:fldCharType="separate"/>
      </w:r>
      <w:r w:rsidR="00A739B5" w:rsidRPr="00DC0F7E">
        <w:rPr>
          <w:rStyle w:val="Hyperlink"/>
          <w:rFonts w:ascii="Times New Roman" w:eastAsia="Arial" w:hAnsi="Times New Roman" w:cs="Times New Roman"/>
          <w:sz w:val="24"/>
          <w:szCs w:val="24"/>
          <w:lang w:val="en-US"/>
        </w:rPr>
        <w:t>https://www.nejm.org/doi/full/10.1056/NEJMsr1804754</w:t>
      </w:r>
      <w:r w:rsidR="00A739B5">
        <w:fldChar w:fldCharType="end"/>
      </w:r>
    </w:p>
    <w:p w14:paraId="74474A22" w14:textId="6CD91761" w:rsidR="006C23A9" w:rsidRPr="001950FD" w:rsidRDefault="006C23A9" w:rsidP="001950FD">
      <w:pPr>
        <w:spacing w:after="240"/>
        <w:ind w:left="425" w:hanging="425"/>
        <w:jc w:val="both"/>
        <w:rPr>
          <w:rFonts w:ascii="Times New Roman" w:hAnsi="Times New Roman" w:cs="Times New Roman"/>
          <w:color w:val="222222"/>
          <w:sz w:val="24"/>
          <w:szCs w:val="24"/>
          <w:shd w:val="clear" w:color="auto" w:fill="FFFFFF"/>
          <w:lang w:val="en-US"/>
        </w:rPr>
      </w:pPr>
      <w:r w:rsidRPr="00DC0F7E">
        <w:rPr>
          <w:rFonts w:ascii="Times New Roman" w:eastAsia="Arial" w:hAnsi="Times New Roman" w:cs="Times New Roman"/>
          <w:sz w:val="24"/>
          <w:szCs w:val="24"/>
          <w:lang w:val="en-US"/>
        </w:rPr>
        <w:t xml:space="preserve">Flannery, D. J, Modzeleski, W. &amp; Kretschmar, J. M. (2013). </w:t>
      </w:r>
      <w:r w:rsidRPr="001950FD">
        <w:rPr>
          <w:rFonts w:ascii="Times New Roman" w:eastAsia="Arial" w:hAnsi="Times New Roman" w:cs="Times New Roman"/>
          <w:sz w:val="24"/>
          <w:szCs w:val="24"/>
          <w:lang w:val="en-US"/>
        </w:rPr>
        <w:t xml:space="preserve">Violence and school shootings. </w:t>
      </w:r>
      <w:r w:rsidRPr="001950FD">
        <w:rPr>
          <w:rFonts w:ascii="Times New Roman" w:eastAsia="Arial" w:hAnsi="Times New Roman" w:cs="Times New Roman"/>
          <w:bCs/>
          <w:i/>
          <w:iCs/>
          <w:sz w:val="24"/>
          <w:szCs w:val="24"/>
          <w:lang w:val="en-US"/>
        </w:rPr>
        <w:t>Current psychiatry report</w:t>
      </w:r>
      <w:r w:rsidRPr="001950FD">
        <w:rPr>
          <w:rFonts w:ascii="Times New Roman" w:eastAsia="Arial" w:hAnsi="Times New Roman" w:cs="Times New Roman"/>
          <w:sz w:val="24"/>
          <w:szCs w:val="24"/>
          <w:lang w:val="en-US"/>
        </w:rPr>
        <w:t>, 15(1), 1-7.</w:t>
      </w:r>
      <w:r w:rsidR="00046C64" w:rsidRPr="001950FD">
        <w:rPr>
          <w:rFonts w:ascii="Times New Roman" w:eastAsia="Arial" w:hAnsi="Times New Roman" w:cs="Times New Roman"/>
          <w:sz w:val="24"/>
          <w:szCs w:val="24"/>
          <w:lang w:val="en-US"/>
        </w:rPr>
        <w:t xml:space="preserve"> </w:t>
      </w:r>
      <w:r w:rsidR="00046C64">
        <w:fldChar w:fldCharType="begin"/>
      </w:r>
      <w:r w:rsidR="00046C64" w:rsidRPr="00C91C28">
        <w:rPr>
          <w:lang w:val="en-US"/>
          <w:rPrChange w:id="47" w:author="Manuel Chilela Saliulo" w:date="2025-12-02T16:38:00Z" w16du:dateUtc="2025-12-02T15:38:00Z">
            <w:rPr/>
          </w:rPrChange>
        </w:rPr>
        <w:instrText>HYPERLINK "https://doi.org/10.1007/s11920-012-0331-6"</w:instrText>
      </w:r>
      <w:r w:rsidR="00046C64">
        <w:fldChar w:fldCharType="separate"/>
      </w:r>
      <w:r w:rsidR="00046C64" w:rsidRPr="001950FD">
        <w:rPr>
          <w:rStyle w:val="Hyperlink"/>
          <w:rFonts w:ascii="Times New Roman" w:hAnsi="Times New Roman" w:cs="Times New Roman"/>
          <w:sz w:val="24"/>
          <w:szCs w:val="24"/>
          <w:shd w:val="clear" w:color="auto" w:fill="FFFFFF"/>
          <w:lang w:val="en-US"/>
        </w:rPr>
        <w:t>https://doi.org/10.1007/s11920-012-0331-6</w:t>
      </w:r>
      <w:r w:rsidR="00046C64">
        <w:fldChar w:fldCharType="end"/>
      </w:r>
    </w:p>
    <w:p w14:paraId="667722A5" w14:textId="795F4D15" w:rsidR="00B4797A" w:rsidRPr="00DC0F7E" w:rsidRDefault="006C23A9" w:rsidP="001950FD">
      <w:pPr>
        <w:spacing w:after="240"/>
        <w:ind w:left="425" w:hanging="425"/>
        <w:jc w:val="both"/>
        <w:rPr>
          <w:rFonts w:ascii="Times New Roman" w:hAnsi="Times New Roman" w:cs="Times New Roman"/>
          <w:sz w:val="24"/>
          <w:szCs w:val="24"/>
          <w:lang w:val="en-US"/>
        </w:rPr>
      </w:pPr>
      <w:r w:rsidRPr="001950FD">
        <w:rPr>
          <w:rFonts w:ascii="Times New Roman" w:eastAsia="Arial" w:hAnsi="Times New Roman" w:cs="Times New Roman"/>
          <w:sz w:val="24"/>
          <w:szCs w:val="24"/>
          <w:lang w:val="en-US"/>
        </w:rPr>
        <w:t xml:space="preserve">Gerard, F. J., Browne, K. D, &amp; Whitfield, K. C. (2015). Gender Comparison of Young People Charged </w:t>
      </w:r>
      <w:r w:rsidR="00676C41" w:rsidRPr="001950FD">
        <w:rPr>
          <w:rFonts w:ascii="Times New Roman" w:eastAsia="Arial" w:hAnsi="Times New Roman" w:cs="Times New Roman"/>
          <w:sz w:val="24"/>
          <w:szCs w:val="24"/>
          <w:lang w:val="en-US"/>
        </w:rPr>
        <w:t>with</w:t>
      </w:r>
      <w:r w:rsidRPr="001950FD">
        <w:rPr>
          <w:rFonts w:ascii="Times New Roman" w:eastAsia="Arial" w:hAnsi="Times New Roman" w:cs="Times New Roman"/>
          <w:sz w:val="24"/>
          <w:szCs w:val="24"/>
          <w:lang w:val="en-US"/>
        </w:rPr>
        <w:t xml:space="preserve"> Murder in England and Wales. </w:t>
      </w:r>
      <w:r w:rsidRPr="001950FD">
        <w:rPr>
          <w:rFonts w:ascii="Times New Roman" w:eastAsia="Arial" w:hAnsi="Times New Roman" w:cs="Times New Roman"/>
          <w:bCs/>
          <w:i/>
          <w:iCs/>
          <w:sz w:val="24"/>
          <w:szCs w:val="24"/>
          <w:lang w:val="en-US"/>
        </w:rPr>
        <w:t>International Journal of Offender Therapy and Comparative Criminology</w:t>
      </w:r>
      <w:r w:rsidRPr="001950FD">
        <w:rPr>
          <w:rFonts w:ascii="Times New Roman" w:eastAsia="Arial" w:hAnsi="Times New Roman" w:cs="Times New Roman"/>
          <w:sz w:val="24"/>
          <w:szCs w:val="24"/>
          <w:lang w:val="en-US"/>
        </w:rPr>
        <w:t>, 61(4), 413-429.</w:t>
      </w:r>
      <w:r w:rsidRPr="001950FD">
        <w:rPr>
          <w:rFonts w:ascii="Times New Roman" w:hAnsi="Times New Roman" w:cs="Times New Roman"/>
          <w:sz w:val="24"/>
          <w:szCs w:val="24"/>
          <w:lang w:val="en-US"/>
        </w:rPr>
        <w:t xml:space="preserve"> </w:t>
      </w:r>
      <w:r w:rsidR="00B47F2F">
        <w:fldChar w:fldCharType="begin"/>
      </w:r>
      <w:r w:rsidR="00B47F2F" w:rsidRPr="00C91C28">
        <w:rPr>
          <w:lang w:val="en-US"/>
          <w:rPrChange w:id="48" w:author="Manuel Chilela Saliulo" w:date="2025-12-02T16:38:00Z" w16du:dateUtc="2025-12-02T15:38:00Z">
            <w:rPr/>
          </w:rPrChange>
        </w:rPr>
        <w:instrText>HYPERLINK "https://doi.org/10.1177/0306624X15596387"</w:instrText>
      </w:r>
      <w:r w:rsidR="00B47F2F">
        <w:fldChar w:fldCharType="separate"/>
      </w:r>
      <w:r w:rsidR="00B47F2F" w:rsidRPr="00DC0F7E">
        <w:rPr>
          <w:rStyle w:val="Hyperlink"/>
          <w:rFonts w:ascii="Times New Roman" w:hAnsi="Times New Roman" w:cs="Times New Roman"/>
          <w:sz w:val="24"/>
          <w:szCs w:val="24"/>
          <w:lang w:val="en-US"/>
        </w:rPr>
        <w:t>https://doi.org/10.1177/0306624X15596387</w:t>
      </w:r>
      <w:r w:rsidR="00B47F2F">
        <w:fldChar w:fldCharType="end"/>
      </w:r>
      <w:r w:rsidR="00B47F2F" w:rsidRPr="00DC0F7E">
        <w:rPr>
          <w:rFonts w:ascii="Times New Roman" w:hAnsi="Times New Roman" w:cs="Times New Roman"/>
          <w:sz w:val="24"/>
          <w:szCs w:val="24"/>
          <w:lang w:val="en-US"/>
        </w:rPr>
        <w:t xml:space="preserve"> </w:t>
      </w:r>
    </w:p>
    <w:p w14:paraId="29D7C41A" w14:textId="1892C15C" w:rsidR="002E5516" w:rsidRPr="00DC0F7E" w:rsidRDefault="00676C41" w:rsidP="00B17BE2">
      <w:pPr>
        <w:spacing w:after="240"/>
        <w:ind w:left="425" w:hanging="425"/>
        <w:jc w:val="both"/>
        <w:rPr>
          <w:rFonts w:ascii="Times New Roman" w:hAnsi="Times New Roman" w:cs="Times New Roman"/>
          <w:color w:val="000000" w:themeColor="text1"/>
          <w:sz w:val="24"/>
          <w:szCs w:val="24"/>
          <w:lang w:val="en-US"/>
        </w:rPr>
      </w:pPr>
      <w:r>
        <w:rPr>
          <w:rFonts w:ascii="Times New Roman" w:eastAsia="Arial" w:hAnsi="Times New Roman" w:cs="Times New Roman"/>
          <w:sz w:val="24"/>
          <w:szCs w:val="24"/>
          <w:lang w:val="en-US"/>
        </w:rPr>
        <w:t>Gottfredson, D.</w:t>
      </w:r>
      <w:r w:rsidRPr="00DC0F7E">
        <w:rPr>
          <w:rFonts w:ascii="Times New Roman" w:hAnsi="Times New Roman" w:cs="Times New Roman"/>
          <w:sz w:val="24"/>
          <w:szCs w:val="24"/>
          <w:lang w:val="en-US"/>
        </w:rPr>
        <w:t xml:space="preserve"> C., Crosse, S., Tang, Z., Bauer, E. L., Harmon, M. A., Hagen, C. A., &amp; Greene</w:t>
      </w:r>
      <w:r w:rsidR="00BC188B" w:rsidRPr="00DC0F7E">
        <w:rPr>
          <w:rFonts w:ascii="Times New Roman" w:hAnsi="Times New Roman" w:cs="Times New Roman"/>
          <w:sz w:val="24"/>
          <w:szCs w:val="24"/>
          <w:lang w:val="en-US"/>
        </w:rPr>
        <w:t xml:space="preserve">, A. D. (2020). Effects of school resource officers on school crime and responses to school crime. </w:t>
      </w:r>
      <w:r w:rsidR="00BC188B" w:rsidRPr="00DC0F7E">
        <w:rPr>
          <w:rFonts w:ascii="Times New Roman" w:hAnsi="Times New Roman" w:cs="Times New Roman"/>
          <w:i/>
          <w:iCs/>
          <w:sz w:val="24"/>
          <w:szCs w:val="24"/>
          <w:lang w:val="en-US"/>
        </w:rPr>
        <w:t>Criminology &amp; Public Policy</w:t>
      </w:r>
      <w:r w:rsidR="00BC188B" w:rsidRPr="00DC0F7E">
        <w:rPr>
          <w:rFonts w:ascii="Times New Roman" w:hAnsi="Times New Roman" w:cs="Times New Roman"/>
          <w:sz w:val="24"/>
          <w:szCs w:val="24"/>
          <w:lang w:val="en-US"/>
        </w:rPr>
        <w:t>, 19(3)</w:t>
      </w:r>
      <w:r w:rsidR="00504C6E" w:rsidRPr="00DC0F7E">
        <w:rPr>
          <w:rFonts w:ascii="Times New Roman" w:hAnsi="Times New Roman" w:cs="Times New Roman"/>
          <w:sz w:val="24"/>
          <w:szCs w:val="24"/>
          <w:lang w:val="en-US"/>
        </w:rPr>
        <w:t>, 905-940.</w:t>
      </w:r>
      <w:r w:rsidR="00B17BE2" w:rsidRPr="00DC0F7E">
        <w:rPr>
          <w:rFonts w:ascii="Times New Roman" w:hAnsi="Times New Roman" w:cs="Times New Roman"/>
          <w:sz w:val="24"/>
          <w:szCs w:val="24"/>
          <w:lang w:val="en-US"/>
        </w:rPr>
        <w:t xml:space="preserve"> </w:t>
      </w:r>
      <w:r w:rsidR="00B17BE2">
        <w:fldChar w:fldCharType="begin"/>
      </w:r>
      <w:r w:rsidR="00B17BE2" w:rsidRPr="00C91C28">
        <w:rPr>
          <w:lang w:val="en-US"/>
          <w:rPrChange w:id="49" w:author="Manuel Chilela Saliulo" w:date="2025-12-02T16:38:00Z" w16du:dateUtc="2025-12-02T15:38:00Z">
            <w:rPr/>
          </w:rPrChange>
        </w:rPr>
        <w:instrText>HYPERLINK "https://doi.org/10.1111/1745-9133.12512"</w:instrText>
      </w:r>
      <w:r w:rsidR="00B17BE2">
        <w:fldChar w:fldCharType="separate"/>
      </w:r>
      <w:r w:rsidR="00B17BE2" w:rsidRPr="00DC0F7E">
        <w:rPr>
          <w:rFonts w:ascii="Times New Roman" w:hAnsi="Times New Roman" w:cs="Times New Roman"/>
          <w:color w:val="0070C0"/>
          <w:sz w:val="24"/>
          <w:szCs w:val="24"/>
          <w:u w:val="single"/>
          <w:shd w:val="clear" w:color="auto" w:fill="FFFFFF"/>
          <w:lang w:val="en-US"/>
        </w:rPr>
        <w:t>https://doi.org/10.1111/1745-9133.12512</w:t>
      </w:r>
      <w:r w:rsidR="00B17BE2">
        <w:fldChar w:fldCharType="end"/>
      </w:r>
    </w:p>
    <w:p w14:paraId="1DC16313" w14:textId="00541108" w:rsidR="00B4797A" w:rsidRDefault="00B4797A" w:rsidP="001950FD">
      <w:pPr>
        <w:spacing w:after="240"/>
        <w:ind w:left="425" w:hanging="425"/>
        <w:jc w:val="both"/>
        <w:rPr>
          <w:rFonts w:ascii="Times New Roman" w:hAnsi="Times New Roman" w:cs="Times New Roman"/>
          <w:sz w:val="24"/>
          <w:szCs w:val="24"/>
          <w:lang w:val="en-US"/>
        </w:rPr>
      </w:pPr>
      <w:r w:rsidRPr="001950FD">
        <w:rPr>
          <w:rFonts w:ascii="Times New Roman" w:hAnsi="Times New Roman" w:cs="Times New Roman"/>
          <w:sz w:val="24"/>
          <w:szCs w:val="24"/>
          <w:lang w:val="en-US"/>
        </w:rPr>
        <w:t xml:space="preserve">Holland, K. M., Hall, J. E., Wang, J., et al. (2019). </w:t>
      </w:r>
      <w:r w:rsidR="00046C64" w:rsidRPr="001950FD">
        <w:rPr>
          <w:rFonts w:ascii="Times New Roman" w:hAnsi="Times New Roman" w:cs="Times New Roman"/>
          <w:sz w:val="24"/>
          <w:szCs w:val="24"/>
          <w:lang w:val="en-US"/>
        </w:rPr>
        <w:t>Characteristics of S</w:t>
      </w:r>
      <w:r w:rsidRPr="001950FD">
        <w:rPr>
          <w:rFonts w:ascii="Times New Roman" w:hAnsi="Times New Roman" w:cs="Times New Roman"/>
          <w:sz w:val="24"/>
          <w:szCs w:val="24"/>
          <w:lang w:val="en-US"/>
        </w:rPr>
        <w:t>chool-</w:t>
      </w:r>
      <w:r w:rsidR="00046C64" w:rsidRPr="001950FD">
        <w:rPr>
          <w:rFonts w:ascii="Times New Roman" w:hAnsi="Times New Roman" w:cs="Times New Roman"/>
          <w:sz w:val="24"/>
          <w:szCs w:val="24"/>
          <w:lang w:val="en-US"/>
        </w:rPr>
        <w:t>A</w:t>
      </w:r>
      <w:r w:rsidRPr="001950FD">
        <w:rPr>
          <w:rFonts w:ascii="Times New Roman" w:hAnsi="Times New Roman" w:cs="Times New Roman"/>
          <w:sz w:val="24"/>
          <w:szCs w:val="24"/>
          <w:lang w:val="en-US"/>
        </w:rPr>
        <w:t xml:space="preserve">ssociated </w:t>
      </w:r>
      <w:r w:rsidR="00046C64" w:rsidRPr="001950FD">
        <w:rPr>
          <w:rFonts w:ascii="Times New Roman" w:hAnsi="Times New Roman" w:cs="Times New Roman"/>
          <w:sz w:val="24"/>
          <w:szCs w:val="24"/>
          <w:lang w:val="en-US"/>
        </w:rPr>
        <w:t>Youth Homicides, 1994-2018</w:t>
      </w:r>
      <w:r w:rsidRPr="001950FD">
        <w:rPr>
          <w:rFonts w:ascii="Times New Roman" w:hAnsi="Times New Roman" w:cs="Times New Roman"/>
          <w:sz w:val="24"/>
          <w:szCs w:val="24"/>
          <w:lang w:val="en-US"/>
        </w:rPr>
        <w:t>.</w:t>
      </w:r>
      <w:r w:rsidR="00046C64" w:rsidRPr="001950FD">
        <w:rPr>
          <w:rFonts w:ascii="Times New Roman" w:hAnsi="Times New Roman" w:cs="Times New Roman"/>
          <w:sz w:val="24"/>
          <w:szCs w:val="24"/>
          <w:lang w:val="en-US"/>
        </w:rPr>
        <w:t xml:space="preserve"> </w:t>
      </w:r>
      <w:r w:rsidR="00046C64" w:rsidRPr="001950FD">
        <w:rPr>
          <w:rFonts w:ascii="Times New Roman" w:hAnsi="Times New Roman" w:cs="Times New Roman"/>
          <w:i/>
          <w:iCs/>
          <w:sz w:val="24"/>
          <w:szCs w:val="24"/>
          <w:lang w:val="en-US"/>
        </w:rPr>
        <w:t xml:space="preserve">Morbidity and Mortality Weekly Report, </w:t>
      </w:r>
      <w:r w:rsidR="00046C64" w:rsidRPr="001950FD">
        <w:rPr>
          <w:rFonts w:ascii="Times New Roman" w:hAnsi="Times New Roman" w:cs="Times New Roman"/>
          <w:sz w:val="24"/>
          <w:szCs w:val="24"/>
          <w:lang w:val="en-US"/>
        </w:rPr>
        <w:t xml:space="preserve">68(3), 53-60. </w:t>
      </w:r>
      <w:r w:rsidR="00046C64">
        <w:fldChar w:fldCharType="begin"/>
      </w:r>
      <w:r w:rsidR="00046C64" w:rsidRPr="00C91C28">
        <w:rPr>
          <w:lang w:val="en-US"/>
          <w:rPrChange w:id="50" w:author="Manuel Chilela Saliulo" w:date="2025-12-02T16:38:00Z" w16du:dateUtc="2025-12-02T15:38:00Z">
            <w:rPr/>
          </w:rPrChange>
        </w:rPr>
        <w:instrText>HYPERLINK "http://dx.doi.org/10.15585/mmwr.mm6803a1" \t "_blank"</w:instrText>
      </w:r>
      <w:r w:rsidR="00046C64">
        <w:fldChar w:fldCharType="separate"/>
      </w:r>
      <w:r w:rsidR="00046C64" w:rsidRPr="00B17BE2">
        <w:rPr>
          <w:rStyle w:val="Hyperlink"/>
          <w:rFonts w:ascii="Times New Roman" w:hAnsi="Times New Roman" w:cs="Times New Roman"/>
          <w:color w:val="075290"/>
          <w:sz w:val="24"/>
          <w:szCs w:val="24"/>
          <w:shd w:val="clear" w:color="auto" w:fill="DEE8FF"/>
          <w:lang w:val="en-US"/>
        </w:rPr>
        <w:t>http://dx.doi.org/10.15585/mmwr.mm6803a1</w:t>
      </w:r>
      <w:r w:rsidR="00046C64">
        <w:fldChar w:fldCharType="end"/>
      </w:r>
      <w:r w:rsidRPr="001950FD">
        <w:rPr>
          <w:rFonts w:ascii="Times New Roman" w:hAnsi="Times New Roman" w:cs="Times New Roman"/>
          <w:sz w:val="24"/>
          <w:szCs w:val="24"/>
          <w:lang w:val="en-US"/>
        </w:rPr>
        <w:t xml:space="preserve"> </w:t>
      </w:r>
    </w:p>
    <w:p w14:paraId="32EDA280" w14:textId="11CFFD83" w:rsidR="009B2B42" w:rsidRPr="001950FD" w:rsidRDefault="00B17BE2" w:rsidP="009B2B42">
      <w:pPr>
        <w:spacing w:after="240"/>
        <w:ind w:left="425" w:hanging="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Jennings, W. G., </w:t>
      </w:r>
      <w:proofErr w:type="spellStart"/>
      <w:r>
        <w:rPr>
          <w:rFonts w:ascii="Times New Roman" w:hAnsi="Times New Roman" w:cs="Times New Roman"/>
          <w:sz w:val="24"/>
          <w:szCs w:val="24"/>
          <w:lang w:val="en-US"/>
        </w:rPr>
        <w:t>Khey</w:t>
      </w:r>
      <w:proofErr w:type="spellEnd"/>
      <w:r>
        <w:rPr>
          <w:rFonts w:ascii="Times New Roman" w:hAnsi="Times New Roman" w:cs="Times New Roman"/>
          <w:sz w:val="24"/>
          <w:szCs w:val="24"/>
          <w:lang w:val="en-US"/>
        </w:rPr>
        <w:t>, D. N., Maskaly, J., &amp; Donner, C. M.</w:t>
      </w:r>
      <w:r w:rsidR="00242F0C">
        <w:rPr>
          <w:rFonts w:ascii="Times New Roman" w:hAnsi="Times New Roman" w:cs="Times New Roman"/>
          <w:sz w:val="24"/>
          <w:szCs w:val="24"/>
          <w:lang w:val="en-US"/>
        </w:rPr>
        <w:t xml:space="preserve"> (2011). Evaluating the relationship between law enforcement and school security measures and violent schools. </w:t>
      </w:r>
      <w:r w:rsidR="00242F0C" w:rsidRPr="00242F0C">
        <w:rPr>
          <w:rFonts w:ascii="Times New Roman" w:hAnsi="Times New Roman" w:cs="Times New Roman"/>
          <w:i/>
          <w:iCs/>
          <w:sz w:val="24"/>
          <w:szCs w:val="24"/>
          <w:lang w:val="en-US"/>
        </w:rPr>
        <w:t>Journal of police crisis negotiations</w:t>
      </w:r>
      <w:r w:rsidR="00242F0C">
        <w:rPr>
          <w:rFonts w:ascii="Times New Roman" w:hAnsi="Times New Roman" w:cs="Times New Roman"/>
          <w:sz w:val="24"/>
          <w:szCs w:val="24"/>
          <w:lang w:val="en-US"/>
        </w:rPr>
        <w:t>, 11(2), 109-124.</w:t>
      </w:r>
      <w:r w:rsidR="005D2B76">
        <w:rPr>
          <w:rFonts w:ascii="Times New Roman" w:hAnsi="Times New Roman" w:cs="Times New Roman"/>
          <w:sz w:val="24"/>
          <w:szCs w:val="24"/>
          <w:lang w:val="en-US"/>
        </w:rPr>
        <w:t xml:space="preserve"> </w:t>
      </w:r>
      <w:r w:rsidR="009B2B42">
        <w:fldChar w:fldCharType="begin"/>
      </w:r>
      <w:r w:rsidR="009B2B42" w:rsidRPr="00C91C28">
        <w:rPr>
          <w:lang w:val="en-US"/>
          <w:rPrChange w:id="51" w:author="Manuel Chilela Saliulo" w:date="2025-12-02T16:38:00Z" w16du:dateUtc="2025-12-02T15:38:00Z">
            <w:rPr/>
          </w:rPrChange>
        </w:rPr>
        <w:instrText>HYPERLINK "https://doi.org/10.10800/15332586.2011.5815.11"</w:instrText>
      </w:r>
      <w:r w:rsidR="009B2B42">
        <w:fldChar w:fldCharType="separate"/>
      </w:r>
      <w:r w:rsidR="009B2B42" w:rsidRPr="007C2C6F">
        <w:rPr>
          <w:rStyle w:val="Hyperlink"/>
          <w:rFonts w:ascii="Times New Roman" w:hAnsi="Times New Roman" w:cs="Times New Roman"/>
          <w:sz w:val="24"/>
          <w:szCs w:val="24"/>
          <w:lang w:val="en-US"/>
        </w:rPr>
        <w:t>https://doi.org/10.10800/15332586.2011.5815.11</w:t>
      </w:r>
      <w:r w:rsidR="009B2B42">
        <w:fldChar w:fldCharType="end"/>
      </w:r>
    </w:p>
    <w:p w14:paraId="72C1A796" w14:textId="5ACFA127" w:rsidR="001E2993" w:rsidRPr="001950FD" w:rsidRDefault="001E2993" w:rsidP="001950FD">
      <w:pPr>
        <w:spacing w:after="240"/>
        <w:ind w:left="425" w:hanging="425"/>
        <w:jc w:val="both"/>
        <w:rPr>
          <w:rFonts w:ascii="Times New Roman" w:hAnsi="Times New Roman" w:cs="Times New Roman"/>
          <w:color w:val="222222"/>
          <w:sz w:val="24"/>
          <w:szCs w:val="24"/>
          <w:shd w:val="clear" w:color="auto" w:fill="FFFFFF"/>
          <w:lang w:val="en-US"/>
        </w:rPr>
      </w:pPr>
      <w:r w:rsidRPr="00DC0F7E">
        <w:rPr>
          <w:rFonts w:ascii="Times New Roman" w:eastAsia="Arial" w:hAnsi="Times New Roman" w:cs="Times New Roman"/>
          <w:sz w:val="24"/>
          <w:szCs w:val="24"/>
          <w:lang w:val="en-US"/>
        </w:rPr>
        <w:t>Kegler, S. R,</w:t>
      </w:r>
      <w:r w:rsidRPr="00DC0F7E">
        <w:rPr>
          <w:rFonts w:ascii="Times New Roman" w:eastAsia="Arial" w:hAnsi="Times New Roman" w:cs="Times New Roman"/>
          <w:i/>
          <w:sz w:val="24"/>
          <w:szCs w:val="24"/>
          <w:lang w:val="en-US"/>
        </w:rPr>
        <w:t xml:space="preserve"> et al</w:t>
      </w:r>
      <w:r w:rsidRPr="00DC0F7E">
        <w:rPr>
          <w:rFonts w:ascii="Times New Roman" w:eastAsia="Arial" w:hAnsi="Times New Roman" w:cs="Times New Roman"/>
          <w:sz w:val="24"/>
          <w:szCs w:val="24"/>
          <w:lang w:val="en-US"/>
        </w:rPr>
        <w:t xml:space="preserve">. </w:t>
      </w:r>
      <w:r w:rsidRPr="001950FD">
        <w:rPr>
          <w:rFonts w:ascii="Times New Roman" w:eastAsia="Arial" w:hAnsi="Times New Roman" w:cs="Times New Roman"/>
          <w:sz w:val="24"/>
          <w:szCs w:val="24"/>
          <w:lang w:val="en-US"/>
        </w:rPr>
        <w:t>(20</w:t>
      </w:r>
      <w:r w:rsidR="008315B8" w:rsidRPr="001950FD">
        <w:rPr>
          <w:rFonts w:ascii="Times New Roman" w:eastAsia="Arial" w:hAnsi="Times New Roman" w:cs="Times New Roman"/>
          <w:sz w:val="24"/>
          <w:szCs w:val="24"/>
          <w:lang w:val="en-US"/>
        </w:rPr>
        <w:t>22</w:t>
      </w:r>
      <w:r w:rsidRPr="001950FD">
        <w:rPr>
          <w:rFonts w:ascii="Times New Roman" w:eastAsia="Arial" w:hAnsi="Times New Roman" w:cs="Times New Roman"/>
          <w:sz w:val="24"/>
          <w:szCs w:val="24"/>
          <w:lang w:val="en-US"/>
        </w:rPr>
        <w:t>). Firearm homicides and suicides in major metropolitan areas</w:t>
      </w:r>
      <w:r w:rsidR="008315B8" w:rsidRPr="001950FD">
        <w:rPr>
          <w:rFonts w:ascii="Times New Roman" w:eastAsia="Arial" w:hAnsi="Times New Roman" w:cs="Times New Roman"/>
          <w:sz w:val="24"/>
          <w:szCs w:val="24"/>
          <w:lang w:val="en-US"/>
        </w:rPr>
        <w:t xml:space="preserve"> – United States, 2015-2016 and 2018-2019</w:t>
      </w:r>
      <w:r w:rsidRPr="001950FD">
        <w:rPr>
          <w:rFonts w:ascii="Times New Roman" w:eastAsia="Arial" w:hAnsi="Times New Roman" w:cs="Times New Roman"/>
          <w:sz w:val="24"/>
          <w:szCs w:val="24"/>
          <w:lang w:val="en-US"/>
        </w:rPr>
        <w:t xml:space="preserve">. </w:t>
      </w:r>
      <w:r w:rsidRPr="001950FD">
        <w:rPr>
          <w:rFonts w:ascii="Times New Roman" w:eastAsia="Arial" w:hAnsi="Times New Roman" w:cs="Times New Roman"/>
          <w:bCs/>
          <w:i/>
          <w:iCs/>
          <w:sz w:val="24"/>
          <w:szCs w:val="24"/>
          <w:lang w:val="en-US"/>
        </w:rPr>
        <w:t xml:space="preserve">Morbidity and Mortality </w:t>
      </w:r>
      <w:r w:rsidR="00046C64" w:rsidRPr="001950FD">
        <w:rPr>
          <w:rFonts w:ascii="Times New Roman" w:eastAsia="Arial" w:hAnsi="Times New Roman" w:cs="Times New Roman"/>
          <w:bCs/>
          <w:i/>
          <w:iCs/>
          <w:sz w:val="24"/>
          <w:szCs w:val="24"/>
          <w:lang w:val="en-US"/>
        </w:rPr>
        <w:t>Weekly</w:t>
      </w:r>
      <w:r w:rsidR="008315B8" w:rsidRPr="001950FD">
        <w:rPr>
          <w:rFonts w:ascii="Times New Roman" w:eastAsia="Arial" w:hAnsi="Times New Roman" w:cs="Times New Roman"/>
          <w:bCs/>
          <w:i/>
          <w:iCs/>
          <w:sz w:val="24"/>
          <w:szCs w:val="24"/>
          <w:lang w:val="en-US"/>
        </w:rPr>
        <w:t xml:space="preserve"> Report</w:t>
      </w:r>
      <w:r w:rsidR="00046C64" w:rsidRPr="001950FD">
        <w:rPr>
          <w:rFonts w:ascii="Times New Roman" w:eastAsia="Arial" w:hAnsi="Times New Roman" w:cs="Times New Roman"/>
          <w:sz w:val="24"/>
          <w:szCs w:val="24"/>
          <w:lang w:val="en-US"/>
        </w:rPr>
        <w:t>, 67</w:t>
      </w:r>
      <w:r w:rsidRPr="001950FD">
        <w:rPr>
          <w:rFonts w:ascii="Times New Roman" w:eastAsia="Arial" w:hAnsi="Times New Roman" w:cs="Times New Roman"/>
          <w:sz w:val="24"/>
          <w:szCs w:val="24"/>
          <w:lang w:val="en-US"/>
        </w:rPr>
        <w:t>(43), 1233-1237.</w:t>
      </w:r>
      <w:r w:rsidR="008315B8" w:rsidRPr="001950FD">
        <w:rPr>
          <w:rFonts w:ascii="Times New Roman" w:eastAsia="Arial" w:hAnsi="Times New Roman" w:cs="Times New Roman"/>
          <w:sz w:val="24"/>
          <w:szCs w:val="24"/>
          <w:lang w:val="en-US"/>
        </w:rPr>
        <w:t xml:space="preserve"> </w:t>
      </w:r>
      <w:r w:rsidR="008315B8">
        <w:fldChar w:fldCharType="begin"/>
      </w:r>
      <w:r w:rsidR="008315B8" w:rsidRPr="00C91C28">
        <w:rPr>
          <w:lang w:val="en-US"/>
          <w:rPrChange w:id="52" w:author="Manuel Chilela Saliulo" w:date="2025-12-02T16:38:00Z" w16du:dateUtc="2025-12-02T15:38:00Z">
            <w:rPr/>
          </w:rPrChange>
        </w:rPr>
        <w:instrText>HYPERLINK "https://doi.org/10.1007/s11920-012-0331-6"</w:instrText>
      </w:r>
      <w:r w:rsidR="008315B8">
        <w:fldChar w:fldCharType="separate"/>
      </w:r>
      <w:r w:rsidR="008315B8" w:rsidRPr="001950FD">
        <w:rPr>
          <w:rStyle w:val="Hyperlink"/>
          <w:rFonts w:ascii="Times New Roman" w:hAnsi="Times New Roman" w:cs="Times New Roman"/>
          <w:sz w:val="24"/>
          <w:szCs w:val="24"/>
          <w:shd w:val="clear" w:color="auto" w:fill="FFFFFF"/>
          <w:lang w:val="en-US"/>
        </w:rPr>
        <w:t>https://doi.org/10.1007/s11920-012-0331-6</w:t>
      </w:r>
      <w:r w:rsidR="008315B8">
        <w:fldChar w:fldCharType="end"/>
      </w:r>
    </w:p>
    <w:p w14:paraId="47EAB9CB" w14:textId="68DCE6FB" w:rsidR="002332B2" w:rsidRPr="00DC0F7E" w:rsidRDefault="00F0056A" w:rsidP="000C1D0E">
      <w:pPr>
        <w:spacing w:after="240"/>
        <w:ind w:left="425" w:hanging="425"/>
        <w:jc w:val="both"/>
        <w:rPr>
          <w:rFonts w:ascii="Times New Roman" w:hAnsi="Times New Roman" w:cs="Times New Roman"/>
          <w:sz w:val="24"/>
          <w:szCs w:val="24"/>
          <w:lang w:val="en-US"/>
        </w:rPr>
      </w:pPr>
      <w:r w:rsidRPr="001950FD">
        <w:rPr>
          <w:rFonts w:ascii="Times New Roman" w:eastAsia="Arial" w:hAnsi="Times New Roman" w:cs="Times New Roman"/>
          <w:sz w:val="24"/>
          <w:szCs w:val="24"/>
          <w:lang w:val="en-US"/>
        </w:rPr>
        <w:t>Khumalo, S. S. (2019</w:t>
      </w:r>
      <w:r w:rsidR="009536CC" w:rsidRPr="001950FD">
        <w:rPr>
          <w:rFonts w:ascii="Times New Roman" w:eastAsia="Arial" w:hAnsi="Times New Roman" w:cs="Times New Roman"/>
          <w:sz w:val="24"/>
          <w:szCs w:val="24"/>
          <w:lang w:val="en-US"/>
        </w:rPr>
        <w:t xml:space="preserve">) </w:t>
      </w:r>
      <w:r w:rsidR="001820D1">
        <w:rPr>
          <w:rFonts w:ascii="Times New Roman" w:eastAsia="Arial" w:hAnsi="Times New Roman" w:cs="Times New Roman"/>
          <w:sz w:val="24"/>
          <w:szCs w:val="24"/>
          <w:lang w:val="en-US"/>
        </w:rPr>
        <w:t>I</w:t>
      </w:r>
      <w:r w:rsidR="001820D1" w:rsidRPr="001950FD">
        <w:rPr>
          <w:rFonts w:ascii="Times New Roman" w:eastAsia="Arial" w:hAnsi="Times New Roman" w:cs="Times New Roman"/>
          <w:sz w:val="24"/>
          <w:szCs w:val="24"/>
          <w:lang w:val="en-US"/>
        </w:rPr>
        <w:t>mplications of school violence in south Africa on socially just education</w:t>
      </w:r>
      <w:r w:rsidRPr="001950FD">
        <w:rPr>
          <w:rFonts w:ascii="Times New Roman" w:eastAsia="Arial" w:hAnsi="Times New Roman" w:cs="Times New Roman"/>
          <w:sz w:val="24"/>
          <w:szCs w:val="24"/>
          <w:lang w:val="en-US"/>
        </w:rPr>
        <w:t xml:space="preserve">. </w:t>
      </w:r>
      <w:r w:rsidRPr="001950FD">
        <w:rPr>
          <w:rFonts w:ascii="Times New Roman" w:eastAsia="Arial" w:hAnsi="Times New Roman" w:cs="Times New Roman"/>
          <w:bCs/>
          <w:i/>
          <w:iCs/>
          <w:sz w:val="24"/>
          <w:szCs w:val="24"/>
          <w:lang w:val="en-US"/>
        </w:rPr>
        <w:t>Journal of Social Sciences and Humanities</w:t>
      </w:r>
      <w:r w:rsidRPr="001950FD">
        <w:rPr>
          <w:rFonts w:ascii="Times New Roman" w:eastAsia="Arial" w:hAnsi="Times New Roman" w:cs="Times New Roman"/>
          <w:sz w:val="24"/>
          <w:szCs w:val="24"/>
          <w:lang w:val="en-US"/>
        </w:rPr>
        <w:t xml:space="preserve">, 16(8), 1-11. </w:t>
      </w:r>
      <w:r w:rsidR="00B47F2F">
        <w:fldChar w:fldCharType="begin"/>
      </w:r>
      <w:r w:rsidR="00B47F2F" w:rsidRPr="00C91C28">
        <w:rPr>
          <w:lang w:val="en-US"/>
          <w:rPrChange w:id="53" w:author="Manuel Chilela Saliulo" w:date="2025-12-02T16:38:00Z" w16du:dateUtc="2025-12-02T15:38:00Z">
            <w:rPr/>
          </w:rPrChange>
        </w:rPr>
        <w:instrText>HYPERLINK "https://www.researchgate.net/publication/335790010"</w:instrText>
      </w:r>
      <w:r w:rsidR="00B47F2F">
        <w:fldChar w:fldCharType="separate"/>
      </w:r>
      <w:r w:rsidR="00B47F2F" w:rsidRPr="00DC0F7E">
        <w:rPr>
          <w:rStyle w:val="Hyperlink"/>
          <w:rFonts w:ascii="Times New Roman" w:hAnsi="Times New Roman" w:cs="Times New Roman"/>
          <w:sz w:val="24"/>
          <w:szCs w:val="24"/>
          <w:lang w:val="en-US"/>
        </w:rPr>
        <w:t>https://www.researchgate.net/publication/335790010</w:t>
      </w:r>
      <w:r w:rsidR="00B47F2F">
        <w:fldChar w:fldCharType="end"/>
      </w:r>
      <w:r w:rsidR="00B47F2F" w:rsidRPr="00DC0F7E">
        <w:rPr>
          <w:rFonts w:ascii="Times New Roman" w:hAnsi="Times New Roman" w:cs="Times New Roman"/>
          <w:sz w:val="24"/>
          <w:szCs w:val="24"/>
          <w:lang w:val="en-US"/>
        </w:rPr>
        <w:t xml:space="preserve"> </w:t>
      </w:r>
    </w:p>
    <w:p w14:paraId="332FAA09" w14:textId="21C50DFA" w:rsidR="00B47F2F" w:rsidRPr="001950FD" w:rsidRDefault="00F0056A" w:rsidP="001950FD">
      <w:pPr>
        <w:spacing w:after="240"/>
        <w:ind w:left="425" w:hanging="425"/>
        <w:jc w:val="both"/>
        <w:rPr>
          <w:rFonts w:ascii="Times New Roman" w:hAnsi="Times New Roman" w:cs="Times New Roman"/>
          <w:sz w:val="24"/>
          <w:szCs w:val="24"/>
          <w:lang w:val="en-US"/>
        </w:rPr>
      </w:pPr>
      <w:r w:rsidRPr="001950FD">
        <w:rPr>
          <w:rFonts w:ascii="Times New Roman" w:eastAsia="Arial" w:hAnsi="Times New Roman" w:cs="Times New Roman"/>
          <w:sz w:val="24"/>
          <w:szCs w:val="24"/>
          <w:lang w:val="en-US"/>
        </w:rPr>
        <w:t xml:space="preserve">Kolbe, L. J., (2020). School gun violence in the United States. </w:t>
      </w:r>
      <w:r w:rsidRPr="001950FD">
        <w:rPr>
          <w:rFonts w:ascii="Times New Roman" w:eastAsia="Arial" w:hAnsi="Times New Roman" w:cs="Times New Roman"/>
          <w:bCs/>
          <w:i/>
          <w:iCs/>
          <w:sz w:val="24"/>
          <w:szCs w:val="24"/>
          <w:lang w:val="en-US"/>
        </w:rPr>
        <w:t>Journal of school health</w:t>
      </w:r>
      <w:r w:rsidRPr="001950FD">
        <w:rPr>
          <w:rFonts w:ascii="Times New Roman" w:eastAsia="Arial" w:hAnsi="Times New Roman" w:cs="Times New Roman"/>
          <w:sz w:val="24"/>
          <w:szCs w:val="24"/>
          <w:lang w:val="en-US"/>
        </w:rPr>
        <w:t>, 90(3) ,245-253.</w:t>
      </w:r>
      <w:r w:rsidRPr="001950FD">
        <w:rPr>
          <w:rFonts w:ascii="Times New Roman" w:hAnsi="Times New Roman" w:cs="Times New Roman"/>
          <w:sz w:val="24"/>
          <w:szCs w:val="24"/>
          <w:lang w:val="en-US"/>
        </w:rPr>
        <w:t xml:space="preserve"> </w:t>
      </w:r>
      <w:r w:rsidR="00B47F2F">
        <w:fldChar w:fldCharType="begin"/>
      </w:r>
      <w:r w:rsidR="00B47F2F" w:rsidRPr="00C91C28">
        <w:rPr>
          <w:lang w:val="en-US"/>
          <w:rPrChange w:id="54" w:author="Manuel Chilela Saliulo" w:date="2025-12-02T16:38:00Z" w16du:dateUtc="2025-12-02T15:38:00Z">
            <w:rPr/>
          </w:rPrChange>
        </w:rPr>
        <w:instrText>HYPERLINK "https://doi.org/10.1111/josh.12866"</w:instrText>
      </w:r>
      <w:r w:rsidR="00B47F2F">
        <w:fldChar w:fldCharType="separate"/>
      </w:r>
      <w:r w:rsidR="00B47F2F" w:rsidRPr="001950FD">
        <w:rPr>
          <w:rStyle w:val="Hyperlink"/>
          <w:rFonts w:ascii="Times New Roman" w:hAnsi="Times New Roman" w:cs="Times New Roman"/>
          <w:sz w:val="24"/>
          <w:szCs w:val="24"/>
          <w:lang w:val="en-US"/>
        </w:rPr>
        <w:t>https://doi.org/10.1111/josh.12866</w:t>
      </w:r>
      <w:r w:rsidR="00B47F2F">
        <w:fldChar w:fldCharType="end"/>
      </w:r>
      <w:r w:rsidR="00B47F2F" w:rsidRPr="001950FD">
        <w:rPr>
          <w:rFonts w:ascii="Times New Roman" w:hAnsi="Times New Roman" w:cs="Times New Roman"/>
          <w:sz w:val="24"/>
          <w:szCs w:val="24"/>
          <w:lang w:val="en-US"/>
        </w:rPr>
        <w:t xml:space="preserve"> </w:t>
      </w:r>
    </w:p>
    <w:p w14:paraId="130452C5" w14:textId="20CE12E6" w:rsidR="00DB12D4" w:rsidRPr="001950FD" w:rsidRDefault="00B47F2F" w:rsidP="001950FD">
      <w:pPr>
        <w:spacing w:after="240"/>
        <w:ind w:left="425" w:hanging="425"/>
        <w:jc w:val="both"/>
        <w:rPr>
          <w:rFonts w:ascii="Times New Roman" w:hAnsi="Times New Roman" w:cs="Times New Roman"/>
          <w:sz w:val="24"/>
          <w:szCs w:val="24"/>
          <w:lang w:val="en-US"/>
        </w:rPr>
      </w:pPr>
      <w:r w:rsidRPr="001950FD">
        <w:rPr>
          <w:rFonts w:ascii="Times New Roman" w:hAnsi="Times New Roman" w:cs="Times New Roman"/>
          <w:sz w:val="24"/>
          <w:szCs w:val="24"/>
          <w:lang w:val="en-US"/>
        </w:rPr>
        <w:t xml:space="preserve"> </w:t>
      </w:r>
      <w:r w:rsidR="00F0056A" w:rsidRPr="001950FD">
        <w:rPr>
          <w:rFonts w:ascii="Times New Roman" w:eastAsia="Arial" w:hAnsi="Times New Roman" w:cs="Times New Roman"/>
          <w:sz w:val="24"/>
          <w:szCs w:val="24"/>
          <w:lang w:val="en-US"/>
        </w:rPr>
        <w:t xml:space="preserve">Lee, J. H. (2015). Prevalence and predictors of self-reported student maltreatment by teachers in South Korea. </w:t>
      </w:r>
      <w:r w:rsidR="00F0056A" w:rsidRPr="001950FD">
        <w:rPr>
          <w:rFonts w:ascii="Times New Roman" w:eastAsia="Arial" w:hAnsi="Times New Roman" w:cs="Times New Roman"/>
          <w:bCs/>
          <w:i/>
          <w:iCs/>
          <w:sz w:val="24"/>
          <w:szCs w:val="24"/>
          <w:lang w:val="en-US"/>
        </w:rPr>
        <w:t>Child Abuse &amp; Neglect</w:t>
      </w:r>
      <w:r w:rsidR="00F0056A" w:rsidRPr="001950FD">
        <w:rPr>
          <w:rFonts w:ascii="Times New Roman" w:eastAsia="Arial" w:hAnsi="Times New Roman" w:cs="Times New Roman"/>
          <w:b/>
          <w:sz w:val="24"/>
          <w:szCs w:val="24"/>
          <w:lang w:val="en-US"/>
        </w:rPr>
        <w:t xml:space="preserve">, </w:t>
      </w:r>
      <w:r w:rsidR="00F0056A" w:rsidRPr="001950FD">
        <w:rPr>
          <w:rFonts w:ascii="Times New Roman" w:eastAsia="Arial" w:hAnsi="Times New Roman" w:cs="Times New Roman"/>
          <w:sz w:val="24"/>
          <w:szCs w:val="24"/>
          <w:lang w:val="en-US"/>
        </w:rPr>
        <w:t xml:space="preserve">46(1), 113-120. </w:t>
      </w:r>
      <w:r w:rsidR="00F0056A">
        <w:fldChar w:fldCharType="begin"/>
      </w:r>
      <w:r w:rsidR="00F0056A" w:rsidRPr="00C91C28">
        <w:rPr>
          <w:lang w:val="en-US"/>
          <w:rPrChange w:id="55" w:author="Manuel Chilela Saliulo" w:date="2025-12-02T16:38:00Z" w16du:dateUtc="2025-12-02T15:38:00Z">
            <w:rPr/>
          </w:rPrChange>
        </w:rPr>
        <w:instrText>HYPERLINK "https://doi.org/10.1016/j.chiabu.2015.03.009"</w:instrText>
      </w:r>
      <w:r w:rsidR="00F0056A">
        <w:fldChar w:fldCharType="separate"/>
      </w:r>
      <w:r w:rsidR="00F0056A" w:rsidRPr="00DC0F7E">
        <w:rPr>
          <w:rStyle w:val="Hyperlink"/>
          <w:rFonts w:ascii="Times New Roman" w:hAnsi="Times New Roman" w:cs="Times New Roman"/>
          <w:sz w:val="24"/>
          <w:szCs w:val="24"/>
          <w:lang w:val="en-US"/>
        </w:rPr>
        <w:t>https://doi.org/10.1016/j.chiabu.2015.03.009</w:t>
      </w:r>
      <w:r w:rsidR="00F0056A">
        <w:fldChar w:fldCharType="end"/>
      </w:r>
      <w:r w:rsidRPr="00DC0F7E">
        <w:rPr>
          <w:rFonts w:ascii="Times New Roman" w:hAnsi="Times New Roman" w:cs="Times New Roman"/>
          <w:sz w:val="24"/>
          <w:szCs w:val="24"/>
          <w:lang w:val="en-US"/>
        </w:rPr>
        <w:t xml:space="preserve"> </w:t>
      </w:r>
    </w:p>
    <w:p w14:paraId="5FC27552" w14:textId="77777777" w:rsidR="00DB12D4" w:rsidRDefault="00DB12D4" w:rsidP="001950FD">
      <w:pPr>
        <w:spacing w:after="240"/>
        <w:ind w:left="425" w:hanging="425"/>
        <w:jc w:val="both"/>
        <w:rPr>
          <w:rStyle w:val="Hyperlink"/>
          <w:rFonts w:ascii="Times New Roman" w:hAnsi="Times New Roman" w:cs="Times New Roman"/>
          <w:sz w:val="24"/>
          <w:szCs w:val="24"/>
          <w:shd w:val="clear" w:color="auto" w:fill="FFFFFF"/>
          <w:lang w:val="en-US"/>
        </w:rPr>
      </w:pPr>
      <w:r w:rsidRPr="001950FD">
        <w:rPr>
          <w:rFonts w:ascii="Times New Roman" w:hAnsi="Times New Roman" w:cs="Times New Roman"/>
          <w:sz w:val="24"/>
          <w:szCs w:val="24"/>
          <w:shd w:val="clear" w:color="auto" w:fill="FFFFFF"/>
          <w:lang w:val="en-US"/>
        </w:rPr>
        <w:t>Lester, S., Lawrence, C., &amp; Ward, C. L. (2017). What do we know about preventing school violence? A systematic review of systematic reviews. </w:t>
      </w:r>
      <w:r w:rsidRPr="001950FD">
        <w:rPr>
          <w:rFonts w:ascii="Times New Roman" w:hAnsi="Times New Roman" w:cs="Times New Roman"/>
          <w:i/>
          <w:iCs/>
          <w:sz w:val="24"/>
          <w:szCs w:val="24"/>
          <w:shd w:val="clear" w:color="auto" w:fill="FFFFFF"/>
          <w:lang w:val="en-US"/>
        </w:rPr>
        <w:t>Psychology, Health &amp; Medicine</w:t>
      </w:r>
      <w:r w:rsidRPr="001950FD">
        <w:rPr>
          <w:rFonts w:ascii="Times New Roman" w:hAnsi="Times New Roman" w:cs="Times New Roman"/>
          <w:sz w:val="24"/>
          <w:szCs w:val="24"/>
          <w:shd w:val="clear" w:color="auto" w:fill="FFFFFF"/>
          <w:lang w:val="en-US"/>
        </w:rPr>
        <w:t>, </w:t>
      </w:r>
      <w:r w:rsidRPr="001950FD">
        <w:rPr>
          <w:rFonts w:ascii="Times New Roman" w:hAnsi="Times New Roman" w:cs="Times New Roman"/>
          <w:i/>
          <w:iCs/>
          <w:sz w:val="24"/>
          <w:szCs w:val="24"/>
          <w:shd w:val="clear" w:color="auto" w:fill="FFFFFF"/>
          <w:lang w:val="en-US"/>
        </w:rPr>
        <w:t>22</w:t>
      </w:r>
      <w:r w:rsidRPr="001950FD">
        <w:rPr>
          <w:rFonts w:ascii="Times New Roman" w:hAnsi="Times New Roman" w:cs="Times New Roman"/>
          <w:sz w:val="24"/>
          <w:szCs w:val="24"/>
          <w:shd w:val="clear" w:color="auto" w:fill="FFFFFF"/>
          <w:lang w:val="en-US"/>
        </w:rPr>
        <w:t xml:space="preserve">(1), 187–223. </w:t>
      </w:r>
      <w:r>
        <w:fldChar w:fldCharType="begin"/>
      </w:r>
      <w:r w:rsidRPr="00C91C28">
        <w:rPr>
          <w:lang w:val="en-US"/>
          <w:rPrChange w:id="56" w:author="Manuel Chilela Saliulo" w:date="2025-12-02T16:38:00Z" w16du:dateUtc="2025-12-02T15:38:00Z">
            <w:rPr/>
          </w:rPrChange>
        </w:rPr>
        <w:instrText>HYPERLINK "https://doi.org/10.1080/13548506.2017.1282616"</w:instrText>
      </w:r>
      <w:r>
        <w:fldChar w:fldCharType="separate"/>
      </w:r>
      <w:r w:rsidRPr="001950FD">
        <w:rPr>
          <w:rStyle w:val="Hyperlink"/>
          <w:rFonts w:ascii="Times New Roman" w:hAnsi="Times New Roman" w:cs="Times New Roman"/>
          <w:sz w:val="24"/>
          <w:szCs w:val="24"/>
          <w:shd w:val="clear" w:color="auto" w:fill="FFFFFF"/>
          <w:lang w:val="en-US"/>
        </w:rPr>
        <w:t>https://doi.org/10.1080/13548506.2017.1282616</w:t>
      </w:r>
      <w:r>
        <w:fldChar w:fldCharType="end"/>
      </w:r>
    </w:p>
    <w:p w14:paraId="6F9781A0" w14:textId="6D487965" w:rsidR="00C14D77" w:rsidRPr="00DE19E9" w:rsidRDefault="00C14D77" w:rsidP="001950FD">
      <w:pPr>
        <w:spacing w:after="240"/>
        <w:ind w:left="425" w:hanging="425"/>
        <w:jc w:val="both"/>
        <w:rPr>
          <w:rStyle w:val="Hyperlink"/>
          <w:rFonts w:ascii="Times New Roman" w:hAnsi="Times New Roman" w:cs="Times New Roman"/>
          <w:color w:val="000000" w:themeColor="text1"/>
          <w:sz w:val="24"/>
          <w:szCs w:val="24"/>
          <w:u w:val="none"/>
          <w:shd w:val="clear" w:color="auto" w:fill="FFFFFF"/>
          <w:lang w:val="en-US"/>
        </w:rPr>
      </w:pPr>
      <w:proofErr w:type="spellStart"/>
      <w:r w:rsidRPr="00C14D77">
        <w:rPr>
          <w:rStyle w:val="Hyperlink"/>
          <w:rFonts w:ascii="Times New Roman" w:hAnsi="Times New Roman" w:cs="Times New Roman"/>
          <w:color w:val="000000" w:themeColor="text1"/>
          <w:sz w:val="24"/>
          <w:szCs w:val="24"/>
          <w:u w:val="none"/>
          <w:shd w:val="clear" w:color="auto" w:fill="FFFFFF"/>
          <w:lang w:val="en-US"/>
        </w:rPr>
        <w:t>Motillon</w:t>
      </w:r>
      <w:r>
        <w:rPr>
          <w:rStyle w:val="Hyperlink"/>
          <w:rFonts w:ascii="Times New Roman" w:hAnsi="Times New Roman" w:cs="Times New Roman"/>
          <w:color w:val="000000" w:themeColor="text1"/>
          <w:sz w:val="24"/>
          <w:szCs w:val="24"/>
          <w:u w:val="none"/>
          <w:shd w:val="clear" w:color="auto" w:fill="FFFFFF"/>
          <w:lang w:val="en-US"/>
        </w:rPr>
        <w:t>-Toudic</w:t>
      </w:r>
      <w:proofErr w:type="spellEnd"/>
      <w:r>
        <w:rPr>
          <w:rStyle w:val="Hyperlink"/>
          <w:rFonts w:ascii="Times New Roman" w:hAnsi="Times New Roman" w:cs="Times New Roman"/>
          <w:color w:val="000000" w:themeColor="text1"/>
          <w:sz w:val="24"/>
          <w:szCs w:val="24"/>
          <w:u w:val="none"/>
          <w:shd w:val="clear" w:color="auto" w:fill="FFFFFF"/>
          <w:lang w:val="en-US"/>
        </w:rPr>
        <w:t xml:space="preserve">, C., Walter, M., Séguin, M., Carrier, J. D., </w:t>
      </w:r>
      <w:proofErr w:type="spellStart"/>
      <w:r>
        <w:rPr>
          <w:rStyle w:val="Hyperlink"/>
          <w:rFonts w:ascii="Times New Roman" w:hAnsi="Times New Roman" w:cs="Times New Roman"/>
          <w:color w:val="000000" w:themeColor="text1"/>
          <w:sz w:val="24"/>
          <w:szCs w:val="24"/>
          <w:u w:val="none"/>
          <w:shd w:val="clear" w:color="auto" w:fill="FFFFFF"/>
          <w:lang w:val="en-US"/>
        </w:rPr>
        <w:t>Berrouiguet</w:t>
      </w:r>
      <w:proofErr w:type="spellEnd"/>
      <w:r>
        <w:rPr>
          <w:rStyle w:val="Hyperlink"/>
          <w:rFonts w:ascii="Times New Roman" w:hAnsi="Times New Roman" w:cs="Times New Roman"/>
          <w:color w:val="000000" w:themeColor="text1"/>
          <w:sz w:val="24"/>
          <w:szCs w:val="24"/>
          <w:u w:val="none"/>
          <w:shd w:val="clear" w:color="auto" w:fill="FFFFFF"/>
          <w:lang w:val="en-US"/>
        </w:rPr>
        <w:t xml:space="preserve">, S., &amp; </w:t>
      </w:r>
      <w:proofErr w:type="spellStart"/>
      <w:r>
        <w:rPr>
          <w:rStyle w:val="Hyperlink"/>
          <w:rFonts w:ascii="Times New Roman" w:hAnsi="Times New Roman" w:cs="Times New Roman"/>
          <w:color w:val="000000" w:themeColor="text1"/>
          <w:sz w:val="24"/>
          <w:szCs w:val="24"/>
          <w:u w:val="none"/>
          <w:shd w:val="clear" w:color="auto" w:fill="FFFFFF"/>
          <w:lang w:val="en-US"/>
        </w:rPr>
        <w:t>Lemey</w:t>
      </w:r>
      <w:proofErr w:type="spellEnd"/>
      <w:r>
        <w:rPr>
          <w:rStyle w:val="Hyperlink"/>
          <w:rFonts w:ascii="Times New Roman" w:hAnsi="Times New Roman" w:cs="Times New Roman"/>
          <w:color w:val="000000" w:themeColor="text1"/>
          <w:sz w:val="24"/>
          <w:szCs w:val="24"/>
          <w:u w:val="none"/>
          <w:shd w:val="clear" w:color="auto" w:fill="FFFFFF"/>
          <w:lang w:val="en-US"/>
        </w:rPr>
        <w:t>, C.</w:t>
      </w:r>
      <w:r w:rsidR="009800A8">
        <w:rPr>
          <w:rStyle w:val="Hyperlink"/>
          <w:rFonts w:ascii="Times New Roman" w:hAnsi="Times New Roman" w:cs="Times New Roman"/>
          <w:color w:val="000000" w:themeColor="text1"/>
          <w:sz w:val="24"/>
          <w:szCs w:val="24"/>
          <w:u w:val="none"/>
          <w:shd w:val="clear" w:color="auto" w:fill="FFFFFF"/>
          <w:lang w:val="en-US"/>
        </w:rPr>
        <w:t xml:space="preserve"> (2022) Social isolation and suicide risk: Literature review and perspectives. </w:t>
      </w:r>
      <w:r w:rsidR="009800A8">
        <w:rPr>
          <w:rStyle w:val="Hyperlink"/>
          <w:rFonts w:ascii="Times New Roman" w:hAnsi="Times New Roman" w:cs="Times New Roman"/>
          <w:color w:val="000000" w:themeColor="text1"/>
          <w:sz w:val="24"/>
          <w:szCs w:val="24"/>
          <w:u w:val="none"/>
          <w:shd w:val="clear" w:color="auto" w:fill="FFFFFF"/>
          <w:lang w:val="en-US"/>
        </w:rPr>
        <w:lastRenderedPageBreak/>
        <w:t>European psychiatry, 65(1),</w:t>
      </w:r>
      <w:r w:rsidR="005600D9">
        <w:rPr>
          <w:rStyle w:val="Hyperlink"/>
          <w:rFonts w:ascii="Times New Roman" w:hAnsi="Times New Roman" w:cs="Times New Roman"/>
          <w:color w:val="000000" w:themeColor="text1"/>
          <w:sz w:val="24"/>
          <w:szCs w:val="24"/>
          <w:u w:val="none"/>
          <w:shd w:val="clear" w:color="auto" w:fill="FFFFFF"/>
          <w:lang w:val="en-US"/>
        </w:rPr>
        <w:t xml:space="preserve"> </w:t>
      </w:r>
      <w:r w:rsidR="004A1204">
        <w:rPr>
          <w:rStyle w:val="Hyperlink"/>
          <w:rFonts w:ascii="Times New Roman" w:hAnsi="Times New Roman" w:cs="Times New Roman"/>
          <w:color w:val="000000" w:themeColor="text1"/>
          <w:sz w:val="24"/>
          <w:szCs w:val="24"/>
          <w:u w:val="none"/>
          <w:shd w:val="clear" w:color="auto" w:fill="FFFFFF"/>
          <w:lang w:val="en-US"/>
        </w:rPr>
        <w:t>1-22.</w:t>
      </w:r>
      <w:r w:rsidR="00DE19E9">
        <w:rPr>
          <w:rStyle w:val="Hyperlink"/>
          <w:rFonts w:ascii="Times New Roman" w:hAnsi="Times New Roman" w:cs="Times New Roman"/>
          <w:color w:val="000000" w:themeColor="text1"/>
          <w:sz w:val="24"/>
          <w:szCs w:val="24"/>
          <w:u w:val="none"/>
          <w:shd w:val="clear" w:color="auto" w:fill="FFFFFF"/>
          <w:lang w:val="en-US"/>
        </w:rPr>
        <w:t xml:space="preserve"> </w:t>
      </w:r>
      <w:r w:rsidR="00DE19E9">
        <w:fldChar w:fldCharType="begin"/>
      </w:r>
      <w:r w:rsidR="00DE19E9" w:rsidRPr="00C91C28">
        <w:rPr>
          <w:lang w:val="en-US"/>
          <w:rPrChange w:id="57" w:author="Manuel Chilela Saliulo" w:date="2025-12-02T16:38:00Z" w16du:dateUtc="2025-12-02T15:38:00Z">
            <w:rPr/>
          </w:rPrChange>
        </w:rPr>
        <w:instrText>HYPERLINK "https://doi.org/10.1192/j.eurpsy.2022.2320" \t "_blank"</w:instrText>
      </w:r>
      <w:r w:rsidR="00DE19E9">
        <w:fldChar w:fldCharType="separate"/>
      </w:r>
      <w:r w:rsidR="00DE19E9" w:rsidRPr="00DE19E9">
        <w:rPr>
          <w:rStyle w:val="text"/>
          <w:rFonts w:ascii="Times New Roman" w:hAnsi="Times New Roman" w:cs="Times New Roman"/>
          <w:color w:val="006FCA"/>
          <w:sz w:val="24"/>
          <w:szCs w:val="24"/>
          <w:u w:val="single"/>
          <w:bdr w:val="none" w:sz="0" w:space="0" w:color="auto" w:frame="1"/>
          <w:shd w:val="clear" w:color="auto" w:fill="F3F3F3"/>
          <w:lang w:val="en-US"/>
        </w:rPr>
        <w:t>https://doi.org/10.1192/j.eurpsy.2022.2320</w:t>
      </w:r>
      <w:r w:rsidR="00DE19E9" w:rsidRPr="00DE19E9">
        <w:rPr>
          <w:rStyle w:val="sr-only"/>
          <w:rFonts w:ascii="Times New Roman" w:hAnsi="Times New Roman" w:cs="Times New Roman"/>
          <w:color w:val="006FCA"/>
          <w:sz w:val="24"/>
          <w:szCs w:val="24"/>
          <w:u w:val="single"/>
          <w:bdr w:val="none" w:sz="0" w:space="0" w:color="auto" w:frame="1"/>
          <w:shd w:val="clear" w:color="auto" w:fill="F3F3F3"/>
          <w:lang w:val="en-US"/>
        </w:rPr>
        <w:t>[Opens in a new window]</w:t>
      </w:r>
      <w:r w:rsidR="00DE19E9">
        <w:fldChar w:fldCharType="end"/>
      </w:r>
    </w:p>
    <w:p w14:paraId="39D7A298" w14:textId="395391D1" w:rsidR="00DB12D4" w:rsidRPr="00DC0F7E" w:rsidRDefault="00DB12D4" w:rsidP="001950FD">
      <w:pPr>
        <w:spacing w:after="240"/>
        <w:ind w:left="425" w:hanging="425"/>
        <w:jc w:val="both"/>
        <w:rPr>
          <w:rFonts w:ascii="Times New Roman" w:hAnsi="Times New Roman" w:cs="Times New Roman"/>
          <w:sz w:val="24"/>
          <w:szCs w:val="24"/>
        </w:rPr>
      </w:pPr>
      <w:r w:rsidRPr="001950FD">
        <w:rPr>
          <w:rFonts w:ascii="Times New Roman" w:hAnsi="Times New Roman" w:cs="Times New Roman"/>
          <w:sz w:val="24"/>
          <w:szCs w:val="24"/>
          <w:lang w:val="es-GT"/>
        </w:rPr>
        <w:t xml:space="preserve">Nesello, F., Sant'Anna, F. L., Santos, H. G. D., Andrade, S. M. D., Mesas, A. E., &amp; González, A. D. (2014). </w:t>
      </w:r>
      <w:r w:rsidRPr="00DC0F7E">
        <w:rPr>
          <w:rFonts w:ascii="Times New Roman" w:hAnsi="Times New Roman" w:cs="Times New Roman"/>
          <w:sz w:val="24"/>
          <w:szCs w:val="24"/>
        </w:rPr>
        <w:t xml:space="preserve">Características da violência escolar no Brasil: revisão sistemática de estudos quantitativos. </w:t>
      </w:r>
      <w:r w:rsidRPr="00DC0F7E">
        <w:rPr>
          <w:rFonts w:ascii="Times New Roman" w:hAnsi="Times New Roman" w:cs="Times New Roman"/>
          <w:i/>
          <w:iCs/>
          <w:sz w:val="24"/>
          <w:szCs w:val="24"/>
        </w:rPr>
        <w:t>Revista Brasileira de Saúde Materno Infantil</w:t>
      </w:r>
      <w:r w:rsidRPr="00DC0F7E">
        <w:rPr>
          <w:rFonts w:ascii="Times New Roman" w:hAnsi="Times New Roman" w:cs="Times New Roman"/>
          <w:sz w:val="24"/>
          <w:szCs w:val="24"/>
        </w:rPr>
        <w:t>, 14, 119-136.</w:t>
      </w:r>
      <w:r w:rsidR="008315B8" w:rsidRPr="00DC0F7E">
        <w:rPr>
          <w:rFonts w:ascii="Times New Roman" w:hAnsi="Times New Roman" w:cs="Times New Roman"/>
          <w:sz w:val="24"/>
          <w:szCs w:val="24"/>
        </w:rPr>
        <w:t xml:space="preserve"> </w:t>
      </w:r>
      <w:hyperlink r:id="rId12" w:tgtFrame="_blank" w:history="1">
        <w:r w:rsidR="008315B8" w:rsidRPr="001950FD">
          <w:rPr>
            <w:rFonts w:ascii="Times New Roman" w:hAnsi="Times New Roman" w:cs="Times New Roman"/>
            <w:color w:val="6789D3"/>
            <w:sz w:val="24"/>
            <w:szCs w:val="24"/>
            <w:u w:val="single"/>
            <w:shd w:val="clear" w:color="auto" w:fill="FFFFFF"/>
          </w:rPr>
          <w:t>https://doi.org/10.1590/S1519-38292014000200002</w:t>
        </w:r>
      </w:hyperlink>
    </w:p>
    <w:p w14:paraId="4F38A57B" w14:textId="1D08708D" w:rsidR="00DB12D4" w:rsidRPr="001950FD" w:rsidRDefault="00DB12D4" w:rsidP="001950FD">
      <w:pPr>
        <w:spacing w:after="240"/>
        <w:ind w:left="425" w:hanging="425"/>
        <w:jc w:val="both"/>
        <w:rPr>
          <w:rFonts w:ascii="Times New Roman" w:hAnsi="Times New Roman" w:cs="Times New Roman"/>
          <w:sz w:val="24"/>
          <w:szCs w:val="24"/>
          <w:lang w:val="en-US"/>
        </w:rPr>
      </w:pPr>
      <w:r w:rsidRPr="001950FD">
        <w:rPr>
          <w:rFonts w:ascii="Times New Roman" w:hAnsi="Times New Roman" w:cs="Times New Roman"/>
          <w:sz w:val="24"/>
          <w:szCs w:val="24"/>
          <w:lang w:val="en-US"/>
        </w:rPr>
        <w:t xml:space="preserve">Ouzzani, M., Hammady, H., Fedorowicz, Z., &amp; </w:t>
      </w:r>
      <w:proofErr w:type="spellStart"/>
      <w:r w:rsidRPr="001950FD">
        <w:rPr>
          <w:rFonts w:ascii="Times New Roman" w:hAnsi="Times New Roman" w:cs="Times New Roman"/>
          <w:sz w:val="24"/>
          <w:szCs w:val="24"/>
          <w:lang w:val="en-US"/>
        </w:rPr>
        <w:t>Elmagarmid</w:t>
      </w:r>
      <w:proofErr w:type="spellEnd"/>
      <w:r w:rsidRPr="001950FD">
        <w:rPr>
          <w:rFonts w:ascii="Times New Roman" w:hAnsi="Times New Roman" w:cs="Times New Roman"/>
          <w:sz w:val="24"/>
          <w:szCs w:val="24"/>
          <w:lang w:val="en-US"/>
        </w:rPr>
        <w:t xml:space="preserve">, A. (2016). Rayyan: a web and mobile app for systematic reviews. </w:t>
      </w:r>
      <w:r w:rsidRPr="001950FD">
        <w:rPr>
          <w:rFonts w:ascii="Times New Roman" w:hAnsi="Times New Roman" w:cs="Times New Roman"/>
          <w:i/>
          <w:iCs/>
          <w:sz w:val="24"/>
          <w:szCs w:val="24"/>
          <w:lang w:val="en-US"/>
        </w:rPr>
        <w:t>Systematic Reviews</w:t>
      </w:r>
      <w:r w:rsidRPr="001950FD">
        <w:rPr>
          <w:rFonts w:ascii="Times New Roman" w:hAnsi="Times New Roman" w:cs="Times New Roman"/>
          <w:sz w:val="24"/>
          <w:szCs w:val="24"/>
          <w:lang w:val="en-US"/>
        </w:rPr>
        <w:t>, 5(1), 2</w:t>
      </w:r>
      <w:r w:rsidR="005963DC">
        <w:rPr>
          <w:rFonts w:ascii="Times New Roman" w:hAnsi="Times New Roman" w:cs="Times New Roman"/>
          <w:sz w:val="24"/>
          <w:szCs w:val="24"/>
          <w:lang w:val="en-US"/>
        </w:rPr>
        <w:t>-</w:t>
      </w:r>
      <w:r w:rsidRPr="001950FD">
        <w:rPr>
          <w:rFonts w:ascii="Times New Roman" w:hAnsi="Times New Roman" w:cs="Times New Roman"/>
          <w:sz w:val="24"/>
          <w:szCs w:val="24"/>
          <w:lang w:val="en-US"/>
        </w:rPr>
        <w:t xml:space="preserve">10. </w:t>
      </w:r>
      <w:r>
        <w:fldChar w:fldCharType="begin"/>
      </w:r>
      <w:r w:rsidRPr="00C91C28">
        <w:rPr>
          <w:lang w:val="en-US"/>
          <w:rPrChange w:id="58" w:author="Manuel Chilela Saliulo" w:date="2025-12-02T16:38:00Z" w16du:dateUtc="2025-12-02T15:38:00Z">
            <w:rPr/>
          </w:rPrChange>
        </w:rPr>
        <w:instrText>HYPERLINK "https://doi.org/10.1186/s13643-016-0384-4"</w:instrText>
      </w:r>
      <w:r>
        <w:fldChar w:fldCharType="separate"/>
      </w:r>
      <w:r w:rsidRPr="001950FD">
        <w:rPr>
          <w:rStyle w:val="Hyperlink"/>
          <w:rFonts w:ascii="Times New Roman" w:hAnsi="Times New Roman" w:cs="Times New Roman"/>
          <w:sz w:val="24"/>
          <w:szCs w:val="24"/>
          <w:lang w:val="en-US"/>
        </w:rPr>
        <w:t>https://doi.org/10.1186/s13643-016-0384-4</w:t>
      </w:r>
      <w:r>
        <w:fldChar w:fldCharType="end"/>
      </w:r>
      <w:r w:rsidRPr="001950FD">
        <w:rPr>
          <w:rFonts w:ascii="Times New Roman" w:hAnsi="Times New Roman" w:cs="Times New Roman"/>
          <w:sz w:val="24"/>
          <w:szCs w:val="24"/>
          <w:lang w:val="en-US"/>
        </w:rPr>
        <w:t xml:space="preserve"> </w:t>
      </w:r>
    </w:p>
    <w:p w14:paraId="123C39FD" w14:textId="333CB490" w:rsidR="00DB12D4" w:rsidRPr="00DC0F7E" w:rsidRDefault="00DB12D4" w:rsidP="001950FD">
      <w:pPr>
        <w:spacing w:after="240"/>
        <w:ind w:left="425" w:hanging="425"/>
        <w:jc w:val="both"/>
        <w:rPr>
          <w:rFonts w:ascii="Times New Roman" w:hAnsi="Times New Roman" w:cs="Times New Roman"/>
          <w:sz w:val="24"/>
          <w:szCs w:val="24"/>
        </w:rPr>
      </w:pPr>
      <w:r w:rsidRPr="00DC0F7E">
        <w:rPr>
          <w:rFonts w:ascii="Times New Roman" w:hAnsi="Times New Roman" w:cs="Times New Roman"/>
          <w:sz w:val="24"/>
          <w:szCs w:val="24"/>
          <w:lang w:val="en-US"/>
        </w:rPr>
        <w:t xml:space="preserve">Pickett, W., Craig, W., Harel, Y., Cunningham, J., Simpson, K., </w:t>
      </w:r>
      <w:proofErr w:type="spellStart"/>
      <w:r w:rsidRPr="00DC0F7E">
        <w:rPr>
          <w:rFonts w:ascii="Times New Roman" w:hAnsi="Times New Roman" w:cs="Times New Roman"/>
          <w:sz w:val="24"/>
          <w:szCs w:val="24"/>
          <w:lang w:val="en-US"/>
        </w:rPr>
        <w:t>Molcho</w:t>
      </w:r>
      <w:proofErr w:type="spellEnd"/>
      <w:r w:rsidRPr="00DC0F7E">
        <w:rPr>
          <w:rFonts w:ascii="Times New Roman" w:hAnsi="Times New Roman" w:cs="Times New Roman"/>
          <w:sz w:val="24"/>
          <w:szCs w:val="24"/>
          <w:lang w:val="en-US"/>
        </w:rPr>
        <w:t xml:space="preserve">, M., Mazur, J., Dostaler, S., Overpeck, M. D., Currie, C. E., &amp; HBSC Violence and Injuries Writing Group. (2005). Cross-national study of fighting and weapon carrying as determinants of adolescent injury. </w:t>
      </w:r>
      <w:proofErr w:type="spellStart"/>
      <w:r w:rsidRPr="00DC0F7E">
        <w:rPr>
          <w:rFonts w:ascii="Times New Roman" w:hAnsi="Times New Roman" w:cs="Times New Roman"/>
          <w:i/>
          <w:iCs/>
          <w:sz w:val="24"/>
          <w:szCs w:val="24"/>
        </w:rPr>
        <w:t>Pediatrics</w:t>
      </w:r>
      <w:proofErr w:type="spellEnd"/>
      <w:r w:rsidRPr="00DC0F7E">
        <w:rPr>
          <w:rFonts w:ascii="Times New Roman" w:hAnsi="Times New Roman" w:cs="Times New Roman"/>
          <w:sz w:val="24"/>
          <w:szCs w:val="24"/>
        </w:rPr>
        <w:t xml:space="preserve">, 116(6), 855–863. </w:t>
      </w:r>
      <w:hyperlink r:id="rId13" w:history="1">
        <w:r w:rsidRPr="00DC0F7E">
          <w:rPr>
            <w:rStyle w:val="Hyperlink"/>
            <w:rFonts w:ascii="Times New Roman" w:hAnsi="Times New Roman" w:cs="Times New Roman"/>
            <w:sz w:val="24"/>
            <w:szCs w:val="24"/>
          </w:rPr>
          <w:t>https://doi.org/10.1542/peds.2005-0607</w:t>
        </w:r>
      </w:hyperlink>
      <w:r w:rsidRPr="00DC0F7E">
        <w:rPr>
          <w:rFonts w:ascii="Times New Roman" w:hAnsi="Times New Roman" w:cs="Times New Roman"/>
          <w:sz w:val="24"/>
          <w:szCs w:val="24"/>
        </w:rPr>
        <w:t xml:space="preserve"> </w:t>
      </w:r>
    </w:p>
    <w:p w14:paraId="1985E67C" w14:textId="77777777" w:rsidR="00D23C1B" w:rsidRPr="001950FD" w:rsidRDefault="00D23C1B" w:rsidP="00D23C1B">
      <w:pPr>
        <w:spacing w:after="240"/>
        <w:ind w:left="425" w:hanging="425"/>
        <w:jc w:val="both"/>
        <w:rPr>
          <w:rFonts w:ascii="Times New Roman" w:hAnsi="Times New Roman" w:cs="Times New Roman"/>
          <w:sz w:val="24"/>
          <w:szCs w:val="24"/>
        </w:rPr>
      </w:pPr>
      <w:r w:rsidRPr="001950FD">
        <w:rPr>
          <w:rFonts w:ascii="Times New Roman" w:eastAsia="Arial" w:hAnsi="Times New Roman" w:cs="Times New Roman"/>
          <w:sz w:val="24"/>
          <w:szCs w:val="24"/>
        </w:rPr>
        <w:t xml:space="preserve">Pública, F. B. D. S., (2014). </w:t>
      </w:r>
      <w:r w:rsidRPr="001950FD">
        <w:rPr>
          <w:rFonts w:ascii="Times New Roman" w:eastAsia="Arial" w:hAnsi="Times New Roman" w:cs="Times New Roman"/>
          <w:bCs/>
          <w:i/>
          <w:iCs/>
          <w:sz w:val="24"/>
          <w:szCs w:val="24"/>
        </w:rPr>
        <w:t>Diretrizes para projetos de prevenção à violência entre jovens</w:t>
      </w:r>
      <w:r w:rsidRPr="001950FD">
        <w:rPr>
          <w:rFonts w:ascii="Times New Roman" w:eastAsia="Arial" w:hAnsi="Times New Roman" w:cs="Times New Roman"/>
          <w:sz w:val="24"/>
          <w:szCs w:val="24"/>
        </w:rPr>
        <w:t xml:space="preserve">. 1. ed. </w:t>
      </w:r>
      <w:r w:rsidRPr="001950FD">
        <w:rPr>
          <w:rFonts w:ascii="Times New Roman" w:eastAsia="Arial" w:hAnsi="Times New Roman" w:cs="Times New Roman"/>
          <w:i/>
          <w:iCs/>
          <w:sz w:val="24"/>
          <w:szCs w:val="24"/>
        </w:rPr>
        <w:t>São Paulo: Fórum Brasileiro de Segurança Pública</w:t>
      </w:r>
      <w:r w:rsidRPr="001950FD">
        <w:rPr>
          <w:rFonts w:ascii="Times New Roman" w:eastAsia="Arial" w:hAnsi="Times New Roman" w:cs="Times New Roman"/>
          <w:sz w:val="24"/>
          <w:szCs w:val="24"/>
        </w:rPr>
        <w:t>., 2014. p. 1-48.</w:t>
      </w:r>
    </w:p>
    <w:p w14:paraId="67DA85FF" w14:textId="5023EB31" w:rsidR="00D23C1B" w:rsidRPr="00D23C1B" w:rsidRDefault="00D23C1B" w:rsidP="00D23C1B">
      <w:pPr>
        <w:spacing w:after="240"/>
        <w:ind w:left="425" w:hanging="425"/>
        <w:jc w:val="both"/>
        <w:rPr>
          <w:rFonts w:ascii="Times New Roman" w:hAnsi="Times New Roman" w:cs="Times New Roman"/>
          <w:color w:val="8EAADB" w:themeColor="accent1" w:themeTint="99"/>
          <w:sz w:val="24"/>
          <w:szCs w:val="24"/>
          <w:u w:val="single"/>
          <w:shd w:val="clear" w:color="auto" w:fill="FFFFFF"/>
          <w:lang w:val="en-US"/>
        </w:rPr>
      </w:pPr>
      <w:r w:rsidRPr="00435A35">
        <w:rPr>
          <w:rFonts w:ascii="Times New Roman" w:eastAsia="Arial" w:hAnsi="Times New Roman" w:cs="Times New Roman"/>
          <w:sz w:val="24"/>
          <w:szCs w:val="24"/>
          <w:lang w:val="en-US"/>
          <w:rPrChange w:id="59" w:author="Manuel Chilela Saliulo" w:date="2025-12-02T17:50:00Z" w16du:dateUtc="2025-12-02T16:50:00Z">
            <w:rPr>
              <w:rFonts w:ascii="Times New Roman" w:eastAsia="Arial" w:hAnsi="Times New Roman" w:cs="Times New Roman"/>
              <w:sz w:val="24"/>
              <w:szCs w:val="24"/>
            </w:rPr>
          </w:rPrChange>
        </w:rPr>
        <w:t xml:space="preserve">McGuire, J., (2008). </w:t>
      </w:r>
      <w:r w:rsidRPr="001950FD">
        <w:rPr>
          <w:rFonts w:ascii="Times New Roman" w:eastAsia="Arial" w:hAnsi="Times New Roman" w:cs="Times New Roman"/>
          <w:sz w:val="24"/>
          <w:szCs w:val="24"/>
          <w:lang w:val="en-US"/>
        </w:rPr>
        <w:t xml:space="preserve">A review of effective interventions for reducing aggression and violence. </w:t>
      </w:r>
      <w:r w:rsidRPr="001950FD">
        <w:rPr>
          <w:rFonts w:ascii="Times New Roman" w:eastAsia="Arial" w:hAnsi="Times New Roman" w:cs="Times New Roman"/>
          <w:bCs/>
          <w:i/>
          <w:iCs/>
          <w:sz w:val="24"/>
          <w:szCs w:val="24"/>
          <w:lang w:val="en-US"/>
        </w:rPr>
        <w:t>Philosophical Transactions of the Royal Society B: Biological Sciences</w:t>
      </w:r>
      <w:r w:rsidRPr="001950FD">
        <w:rPr>
          <w:rFonts w:ascii="Times New Roman" w:eastAsia="Arial" w:hAnsi="Times New Roman" w:cs="Times New Roman"/>
          <w:sz w:val="24"/>
          <w:szCs w:val="24"/>
          <w:lang w:val="en-US"/>
        </w:rPr>
        <w:t>, 363(1503), 2577-2588</w:t>
      </w:r>
      <w:r w:rsidRPr="001950FD">
        <w:rPr>
          <w:rFonts w:ascii="Times New Roman" w:hAnsi="Times New Roman" w:cs="Times New Roman"/>
          <w:color w:val="000000" w:themeColor="text1"/>
          <w:sz w:val="24"/>
          <w:szCs w:val="24"/>
          <w:shd w:val="clear" w:color="auto" w:fill="FFFFFF"/>
          <w:lang w:val="en-US"/>
        </w:rPr>
        <w:t xml:space="preserve">.  </w:t>
      </w:r>
      <w:r>
        <w:fldChar w:fldCharType="begin"/>
      </w:r>
      <w:r w:rsidRPr="00C91C28">
        <w:rPr>
          <w:lang w:val="en-US"/>
          <w:rPrChange w:id="60" w:author="Manuel Chilela Saliulo" w:date="2025-12-02T16:38:00Z" w16du:dateUtc="2025-12-02T15:38:00Z">
            <w:rPr/>
          </w:rPrChange>
        </w:rPr>
        <w:instrText>HYPERLINK "http://doi.org/10.1098/rstb.2008.0035"</w:instrText>
      </w:r>
      <w:r>
        <w:fldChar w:fldCharType="separate"/>
      </w:r>
      <w:r w:rsidRPr="001950FD">
        <w:rPr>
          <w:rStyle w:val="Hyperlink"/>
          <w:rFonts w:ascii="Times New Roman" w:hAnsi="Times New Roman" w:cs="Times New Roman"/>
          <w:color w:val="8EAADB" w:themeColor="accent1" w:themeTint="99"/>
          <w:sz w:val="24"/>
          <w:szCs w:val="24"/>
          <w:shd w:val="clear" w:color="auto" w:fill="FFFFFF"/>
          <w:lang w:val="en-US"/>
        </w:rPr>
        <w:t>http://doi.org/10.1098/rstb.2008.0035</w:t>
      </w:r>
      <w:r>
        <w:fldChar w:fldCharType="end"/>
      </w:r>
    </w:p>
    <w:p w14:paraId="2456017D" w14:textId="6F420DD3" w:rsidR="00DB12D4" w:rsidRDefault="00DB12D4" w:rsidP="001950FD">
      <w:pPr>
        <w:spacing w:after="240"/>
        <w:ind w:left="425" w:hanging="425"/>
        <w:jc w:val="both"/>
        <w:rPr>
          <w:rStyle w:val="Hyperlink"/>
          <w:rFonts w:ascii="Times New Roman" w:hAnsi="Times New Roman" w:cs="Times New Roman"/>
          <w:sz w:val="24"/>
          <w:szCs w:val="24"/>
          <w:shd w:val="clear" w:color="auto" w:fill="FFFFFF"/>
          <w:lang w:val="en-US"/>
        </w:rPr>
      </w:pPr>
      <w:r w:rsidRPr="001950FD">
        <w:rPr>
          <w:rFonts w:ascii="Times New Roman" w:hAnsi="Times New Roman" w:cs="Times New Roman"/>
          <w:sz w:val="24"/>
          <w:szCs w:val="24"/>
          <w:lang w:val="es-GT"/>
        </w:rPr>
        <w:t xml:space="preserve">Rajan, S., Reeping, P. M., Ladhani, Z., Vasudevan, L. M., &amp; Branas, C. C. (2022). </w:t>
      </w:r>
      <w:r w:rsidRPr="00DC0F7E">
        <w:rPr>
          <w:rFonts w:ascii="Times New Roman" w:hAnsi="Times New Roman" w:cs="Times New Roman"/>
          <w:sz w:val="24"/>
          <w:szCs w:val="24"/>
          <w:lang w:val="en-US"/>
        </w:rPr>
        <w:t xml:space="preserve">Gun violence in K-12 schools in the United States: moving towards a preventive (versus reactive) framework. </w:t>
      </w:r>
      <w:r w:rsidRPr="00DC0F7E">
        <w:rPr>
          <w:rFonts w:ascii="Times New Roman" w:hAnsi="Times New Roman" w:cs="Times New Roman"/>
          <w:i/>
          <w:iCs/>
          <w:sz w:val="24"/>
          <w:szCs w:val="24"/>
          <w:lang w:val="en-US"/>
        </w:rPr>
        <w:t>Preventive medicine</w:t>
      </w:r>
      <w:r w:rsidRPr="00DC0F7E">
        <w:rPr>
          <w:rFonts w:ascii="Times New Roman" w:hAnsi="Times New Roman" w:cs="Times New Roman"/>
          <w:sz w:val="24"/>
          <w:szCs w:val="24"/>
          <w:lang w:val="en-US"/>
        </w:rPr>
        <w:t xml:space="preserve">, 165, 107280. </w:t>
      </w:r>
      <w:r>
        <w:fldChar w:fldCharType="begin"/>
      </w:r>
      <w:r w:rsidRPr="00C91C28">
        <w:rPr>
          <w:lang w:val="en-US"/>
          <w:rPrChange w:id="61" w:author="Manuel Chilela Saliulo" w:date="2025-12-02T16:38:00Z" w16du:dateUtc="2025-12-02T15:38:00Z">
            <w:rPr/>
          </w:rPrChange>
        </w:rPr>
        <w:instrText>HYPERLINK "https://doi.org/10.1016/j.ypmed.2022.107280"</w:instrText>
      </w:r>
      <w:r>
        <w:fldChar w:fldCharType="separate"/>
      </w:r>
      <w:r w:rsidRPr="001950FD">
        <w:rPr>
          <w:rStyle w:val="Hyperlink"/>
          <w:rFonts w:ascii="Times New Roman" w:hAnsi="Times New Roman" w:cs="Times New Roman"/>
          <w:sz w:val="24"/>
          <w:szCs w:val="24"/>
          <w:shd w:val="clear" w:color="auto" w:fill="FFFFFF"/>
          <w:lang w:val="en-US"/>
        </w:rPr>
        <w:t>https://doi.org/10.1016/j.ypmed.2022.107280</w:t>
      </w:r>
      <w:r>
        <w:fldChar w:fldCharType="end"/>
      </w:r>
    </w:p>
    <w:p w14:paraId="058D5DBC" w14:textId="05183261" w:rsidR="00DC6814" w:rsidRDefault="00A87EF9" w:rsidP="001950FD">
      <w:pPr>
        <w:spacing w:after="240"/>
        <w:ind w:left="425" w:hanging="425"/>
        <w:jc w:val="both"/>
        <w:rPr>
          <w:rStyle w:val="Hyperlink"/>
          <w:rFonts w:ascii="Times New Roman" w:hAnsi="Times New Roman" w:cs="Times New Roman"/>
          <w:color w:val="000000" w:themeColor="text1"/>
          <w:sz w:val="24"/>
          <w:szCs w:val="24"/>
          <w:u w:val="none"/>
          <w:shd w:val="clear" w:color="auto" w:fill="FFFFFF"/>
          <w:lang w:val="en-US"/>
        </w:rPr>
      </w:pPr>
      <w:r w:rsidRPr="00DC0F7E">
        <w:rPr>
          <w:rFonts w:ascii="Times New Roman" w:hAnsi="Times New Roman" w:cs="Times New Roman"/>
          <w:sz w:val="24"/>
          <w:szCs w:val="24"/>
          <w:lang w:val="en-US"/>
        </w:rPr>
        <w:t>Ro</w:t>
      </w:r>
      <w:r w:rsidR="00DC6814" w:rsidRPr="00DC0F7E">
        <w:rPr>
          <w:rFonts w:ascii="Times New Roman" w:hAnsi="Times New Roman" w:cs="Times New Roman"/>
          <w:sz w:val="24"/>
          <w:szCs w:val="24"/>
          <w:lang w:val="en-US"/>
        </w:rPr>
        <w:t>z</w:t>
      </w:r>
      <w:r w:rsidRPr="00DC0F7E">
        <w:rPr>
          <w:rFonts w:ascii="Times New Roman" w:hAnsi="Times New Roman" w:cs="Times New Roman"/>
          <w:sz w:val="24"/>
          <w:szCs w:val="24"/>
          <w:lang w:val="en-US"/>
        </w:rPr>
        <w:t>a, T.</w:t>
      </w:r>
      <w:r w:rsidRPr="00A87EF9">
        <w:rPr>
          <w:rStyle w:val="Hyperlink"/>
          <w:rFonts w:ascii="Times New Roman" w:hAnsi="Times New Roman" w:cs="Times New Roman"/>
          <w:color w:val="000000" w:themeColor="text1"/>
          <w:sz w:val="24"/>
          <w:szCs w:val="24"/>
          <w:u w:val="none"/>
          <w:shd w:val="clear" w:color="auto" w:fill="FFFFFF"/>
          <w:lang w:val="en-US"/>
        </w:rPr>
        <w:t xml:space="preserve">H., &amp; de Borba Telles, L. E. (2024). </w:t>
      </w:r>
      <w:r>
        <w:rPr>
          <w:rStyle w:val="Hyperlink"/>
          <w:rFonts w:ascii="Times New Roman" w:hAnsi="Times New Roman" w:cs="Times New Roman"/>
          <w:color w:val="000000" w:themeColor="text1"/>
          <w:sz w:val="24"/>
          <w:szCs w:val="24"/>
          <w:u w:val="none"/>
          <w:shd w:val="clear" w:color="auto" w:fill="FFFFFF"/>
          <w:lang w:val="en-US"/>
        </w:rPr>
        <w:t>The rise of school shootings and other related attacks</w:t>
      </w:r>
      <w:r w:rsidR="005F79B4">
        <w:rPr>
          <w:rStyle w:val="Hyperlink"/>
          <w:rFonts w:ascii="Times New Roman" w:hAnsi="Times New Roman" w:cs="Times New Roman"/>
          <w:color w:val="000000" w:themeColor="text1"/>
          <w:sz w:val="24"/>
          <w:szCs w:val="24"/>
          <w:u w:val="none"/>
          <w:shd w:val="clear" w:color="auto" w:fill="FFFFFF"/>
          <w:lang w:val="en-US"/>
        </w:rPr>
        <w:t xml:space="preserve"> in Brazil. </w:t>
      </w:r>
      <w:r w:rsidR="005F79B4" w:rsidRPr="005F79B4">
        <w:rPr>
          <w:rStyle w:val="Hyperlink"/>
          <w:rFonts w:ascii="Times New Roman" w:hAnsi="Times New Roman" w:cs="Times New Roman"/>
          <w:i/>
          <w:iCs/>
          <w:color w:val="000000" w:themeColor="text1"/>
          <w:sz w:val="24"/>
          <w:szCs w:val="24"/>
          <w:u w:val="none"/>
          <w:shd w:val="clear" w:color="auto" w:fill="FFFFFF"/>
          <w:lang w:val="en-US"/>
        </w:rPr>
        <w:t>The Lancet Regional</w:t>
      </w:r>
      <w:r w:rsidR="005F79B4">
        <w:rPr>
          <w:rStyle w:val="Hyperlink"/>
          <w:rFonts w:ascii="Times New Roman" w:hAnsi="Times New Roman" w:cs="Times New Roman"/>
          <w:color w:val="000000" w:themeColor="text1"/>
          <w:sz w:val="24"/>
          <w:szCs w:val="24"/>
          <w:u w:val="none"/>
          <w:shd w:val="clear" w:color="auto" w:fill="FFFFFF"/>
          <w:lang w:val="en-US"/>
        </w:rPr>
        <w:t xml:space="preserve"> Health-Americas,</w:t>
      </w:r>
      <w:r w:rsidR="00617512">
        <w:rPr>
          <w:rStyle w:val="Hyperlink"/>
          <w:rFonts w:ascii="Times New Roman" w:hAnsi="Times New Roman" w:cs="Times New Roman"/>
          <w:color w:val="000000" w:themeColor="text1"/>
          <w:sz w:val="24"/>
          <w:szCs w:val="24"/>
          <w:u w:val="none"/>
          <w:shd w:val="clear" w:color="auto" w:fill="FFFFFF"/>
          <w:lang w:val="en-US"/>
        </w:rPr>
        <w:t xml:space="preserve"> 33(1)</w:t>
      </w:r>
      <w:r w:rsidR="005963DC">
        <w:rPr>
          <w:rStyle w:val="Hyperlink"/>
          <w:rFonts w:ascii="Times New Roman" w:hAnsi="Times New Roman" w:cs="Times New Roman"/>
          <w:color w:val="000000" w:themeColor="text1"/>
          <w:sz w:val="24"/>
          <w:szCs w:val="24"/>
          <w:u w:val="none"/>
          <w:shd w:val="clear" w:color="auto" w:fill="FFFFFF"/>
          <w:lang w:val="en-US"/>
        </w:rPr>
        <w:t xml:space="preserve">, </w:t>
      </w:r>
      <w:r w:rsidR="00DC6814">
        <w:rPr>
          <w:rStyle w:val="Hyperlink"/>
          <w:rFonts w:ascii="Times New Roman" w:hAnsi="Times New Roman" w:cs="Times New Roman"/>
          <w:color w:val="000000" w:themeColor="text1"/>
          <w:sz w:val="24"/>
          <w:szCs w:val="24"/>
          <w:u w:val="none"/>
          <w:shd w:val="clear" w:color="auto" w:fill="FFFFFF"/>
          <w:lang w:val="en-US"/>
        </w:rPr>
        <w:t xml:space="preserve">1-2. </w:t>
      </w:r>
      <w:r w:rsidR="00DC6814">
        <w:fldChar w:fldCharType="begin"/>
      </w:r>
      <w:r w:rsidR="00DC6814" w:rsidRPr="00C91C28">
        <w:rPr>
          <w:lang w:val="en-US"/>
          <w:rPrChange w:id="62" w:author="Manuel Chilela Saliulo" w:date="2025-12-02T16:38:00Z" w16du:dateUtc="2025-12-02T15:38:00Z">
            <w:rPr/>
          </w:rPrChange>
        </w:rPr>
        <w:instrText>HYPERLINK "https://doi.org/10.1016/j.lana.2024.100724"</w:instrText>
      </w:r>
      <w:r w:rsidR="00DC6814">
        <w:fldChar w:fldCharType="separate"/>
      </w:r>
      <w:r w:rsidR="00DC6814" w:rsidRPr="007C2C6F">
        <w:rPr>
          <w:rStyle w:val="Hyperlink"/>
          <w:rFonts w:ascii="Times New Roman" w:hAnsi="Times New Roman" w:cs="Times New Roman"/>
          <w:sz w:val="24"/>
          <w:szCs w:val="24"/>
          <w:shd w:val="clear" w:color="auto" w:fill="FFFFFF"/>
          <w:lang w:val="en-US"/>
        </w:rPr>
        <w:t>https://doi.org/10.1016/j.lana.2024.100724</w:t>
      </w:r>
      <w:r w:rsidR="00DC6814">
        <w:fldChar w:fldCharType="end"/>
      </w:r>
    </w:p>
    <w:p w14:paraId="12C6FE59" w14:textId="65D296DB" w:rsidR="00AD6841" w:rsidRPr="00DC0F7E" w:rsidRDefault="00ED3ECA" w:rsidP="00F26F62">
      <w:pPr>
        <w:spacing w:after="240"/>
        <w:ind w:left="425" w:hanging="425"/>
        <w:jc w:val="both"/>
        <w:rPr>
          <w:rStyle w:val="Hyperlink"/>
          <w:rFonts w:ascii="Times New Roman" w:hAnsi="Times New Roman" w:cs="Times New Roman"/>
          <w:color w:val="auto"/>
          <w:sz w:val="24"/>
          <w:szCs w:val="24"/>
          <w:u w:val="none"/>
          <w:lang w:val="en-US"/>
        </w:rPr>
      </w:pPr>
      <w:r>
        <w:rPr>
          <w:rStyle w:val="Hyperlink"/>
          <w:rFonts w:ascii="Times New Roman" w:hAnsi="Times New Roman" w:cs="Times New Roman"/>
          <w:color w:val="000000" w:themeColor="text1"/>
          <w:sz w:val="24"/>
          <w:szCs w:val="24"/>
          <w:u w:val="none"/>
          <w:shd w:val="clear" w:color="auto" w:fill="FFFFFF"/>
          <w:lang w:val="en-US"/>
        </w:rPr>
        <w:t xml:space="preserve">Sanchez, C., </w:t>
      </w:r>
      <w:proofErr w:type="spellStart"/>
      <w:r>
        <w:rPr>
          <w:rStyle w:val="Hyperlink"/>
          <w:rFonts w:ascii="Times New Roman" w:hAnsi="Times New Roman" w:cs="Times New Roman"/>
          <w:color w:val="000000" w:themeColor="text1"/>
          <w:sz w:val="24"/>
          <w:szCs w:val="24"/>
          <w:u w:val="none"/>
          <w:shd w:val="clear" w:color="auto" w:fill="FFFFFF"/>
          <w:lang w:val="en-US"/>
        </w:rPr>
        <w:t>Jaguan</w:t>
      </w:r>
      <w:proofErr w:type="spellEnd"/>
      <w:r>
        <w:rPr>
          <w:rStyle w:val="Hyperlink"/>
          <w:rFonts w:ascii="Times New Roman" w:hAnsi="Times New Roman" w:cs="Times New Roman"/>
          <w:color w:val="000000" w:themeColor="text1"/>
          <w:sz w:val="24"/>
          <w:szCs w:val="24"/>
          <w:u w:val="none"/>
          <w:shd w:val="clear" w:color="auto" w:fill="FFFFFF"/>
          <w:lang w:val="en-US"/>
        </w:rPr>
        <w:t xml:space="preserve">, D., Shaikh, S., McKenney, M., &amp; </w:t>
      </w:r>
      <w:proofErr w:type="spellStart"/>
      <w:r>
        <w:rPr>
          <w:rStyle w:val="Hyperlink"/>
          <w:rFonts w:ascii="Times New Roman" w:hAnsi="Times New Roman" w:cs="Times New Roman"/>
          <w:color w:val="000000" w:themeColor="text1"/>
          <w:sz w:val="24"/>
          <w:szCs w:val="24"/>
          <w:u w:val="none"/>
          <w:shd w:val="clear" w:color="auto" w:fill="FFFFFF"/>
          <w:lang w:val="en-US"/>
        </w:rPr>
        <w:t>Elkbuli</w:t>
      </w:r>
      <w:proofErr w:type="spellEnd"/>
      <w:r>
        <w:rPr>
          <w:rStyle w:val="Hyperlink"/>
          <w:rFonts w:ascii="Times New Roman" w:hAnsi="Times New Roman" w:cs="Times New Roman"/>
          <w:color w:val="000000" w:themeColor="text1"/>
          <w:sz w:val="24"/>
          <w:szCs w:val="24"/>
          <w:u w:val="none"/>
          <w:shd w:val="clear" w:color="auto" w:fill="FFFFFF"/>
          <w:lang w:val="en-US"/>
        </w:rPr>
        <w:t xml:space="preserve">, A. (2020). A systematic review of the causes and prevention strategies in reducing gun violence in the United States. </w:t>
      </w:r>
      <w:r w:rsidRPr="00ED3ECA">
        <w:rPr>
          <w:rStyle w:val="Hyperlink"/>
          <w:rFonts w:ascii="Times New Roman" w:hAnsi="Times New Roman" w:cs="Times New Roman"/>
          <w:i/>
          <w:iCs/>
          <w:color w:val="000000" w:themeColor="text1"/>
          <w:sz w:val="24"/>
          <w:szCs w:val="24"/>
          <w:u w:val="none"/>
          <w:shd w:val="clear" w:color="auto" w:fill="FFFFFF"/>
          <w:lang w:val="en-US"/>
        </w:rPr>
        <w:t>The American Journal of Emergency Medicine</w:t>
      </w:r>
      <w:r>
        <w:rPr>
          <w:rStyle w:val="Hyperlink"/>
          <w:rFonts w:ascii="Times New Roman" w:hAnsi="Times New Roman" w:cs="Times New Roman"/>
          <w:color w:val="000000" w:themeColor="text1"/>
          <w:sz w:val="24"/>
          <w:szCs w:val="24"/>
          <w:u w:val="none"/>
          <w:shd w:val="clear" w:color="auto" w:fill="FFFFFF"/>
          <w:lang w:val="en-US"/>
        </w:rPr>
        <w:t>, 38(10), 2169-2178.</w:t>
      </w:r>
      <w:r w:rsidR="00AD6841">
        <w:rPr>
          <w:rStyle w:val="Hyperlink"/>
          <w:rFonts w:ascii="Times New Roman" w:hAnsi="Times New Roman" w:cs="Times New Roman"/>
          <w:color w:val="000000" w:themeColor="text1"/>
          <w:sz w:val="24"/>
          <w:szCs w:val="24"/>
          <w:u w:val="none"/>
          <w:shd w:val="clear" w:color="auto" w:fill="FFFFFF"/>
          <w:lang w:val="en-US"/>
        </w:rPr>
        <w:t xml:space="preserve"> </w:t>
      </w:r>
      <w:r w:rsidR="00AD6841">
        <w:fldChar w:fldCharType="begin"/>
      </w:r>
      <w:r w:rsidR="00AD6841" w:rsidRPr="00C91C28">
        <w:rPr>
          <w:lang w:val="en-US"/>
          <w:rPrChange w:id="63" w:author="Manuel Chilela Saliulo" w:date="2025-12-02T16:38:00Z" w16du:dateUtc="2025-12-02T15:38:00Z">
            <w:rPr/>
          </w:rPrChange>
        </w:rPr>
        <w:instrText>HYPERLINK "https://doi.org/10.1016/j.ajem.2020.06.062" \t "_blank" \o "Persistent link using digital object identifier"</w:instrText>
      </w:r>
      <w:r w:rsidR="00AD6841">
        <w:fldChar w:fldCharType="separate"/>
      </w:r>
      <w:r w:rsidR="00AD6841" w:rsidRPr="00F26F62">
        <w:rPr>
          <w:rStyle w:val="anchor-text"/>
          <w:rFonts w:ascii="Times New Roman" w:hAnsi="Times New Roman" w:cs="Times New Roman"/>
          <w:color w:val="0070C0"/>
          <w:sz w:val="24"/>
          <w:szCs w:val="24"/>
          <w:u w:val="single"/>
          <w:lang w:val="en-US"/>
        </w:rPr>
        <w:t>https://doi.org/10.1016/j.ajem.2020.06.062</w:t>
      </w:r>
      <w:r w:rsidR="00AD6841">
        <w:fldChar w:fldCharType="end"/>
      </w:r>
    </w:p>
    <w:p w14:paraId="0D229C9F" w14:textId="23B849B1" w:rsidR="00DB12D4" w:rsidRPr="001950FD" w:rsidRDefault="00DB12D4" w:rsidP="001950FD">
      <w:pPr>
        <w:spacing w:after="240"/>
        <w:ind w:left="425" w:hanging="425"/>
        <w:jc w:val="both"/>
        <w:rPr>
          <w:rFonts w:ascii="Times New Roman" w:hAnsi="Times New Roman" w:cs="Times New Roman"/>
          <w:sz w:val="24"/>
          <w:szCs w:val="24"/>
          <w:lang w:val="es-GT"/>
        </w:rPr>
      </w:pPr>
      <w:r w:rsidRPr="00DC0F7E">
        <w:rPr>
          <w:rFonts w:ascii="Times New Roman" w:hAnsi="Times New Roman" w:cs="Times New Roman"/>
          <w:sz w:val="24"/>
          <w:szCs w:val="24"/>
          <w:lang w:val="en-US"/>
        </w:rPr>
        <w:t xml:space="preserve">Shields, N., </w:t>
      </w:r>
      <w:proofErr w:type="spellStart"/>
      <w:r w:rsidRPr="00DC0F7E">
        <w:rPr>
          <w:rFonts w:ascii="Times New Roman" w:hAnsi="Times New Roman" w:cs="Times New Roman"/>
          <w:sz w:val="24"/>
          <w:szCs w:val="24"/>
          <w:lang w:val="en-US"/>
        </w:rPr>
        <w:t>Nadasen</w:t>
      </w:r>
      <w:proofErr w:type="spellEnd"/>
      <w:r w:rsidRPr="00DC0F7E">
        <w:rPr>
          <w:rFonts w:ascii="Times New Roman" w:hAnsi="Times New Roman" w:cs="Times New Roman"/>
          <w:sz w:val="24"/>
          <w:szCs w:val="24"/>
          <w:lang w:val="en-US"/>
        </w:rPr>
        <w:t xml:space="preserve">, K., &amp; Hanneke, C. (2015). Teacher Responses to School Violence in Cape Town, South Africa. </w:t>
      </w:r>
      <w:r w:rsidRPr="001950FD">
        <w:rPr>
          <w:rFonts w:ascii="Times New Roman" w:hAnsi="Times New Roman" w:cs="Times New Roman"/>
          <w:i/>
          <w:iCs/>
          <w:sz w:val="24"/>
          <w:szCs w:val="24"/>
          <w:lang w:val="es-GT"/>
        </w:rPr>
        <w:t>Journal of Applied Social Science</w:t>
      </w:r>
      <w:r w:rsidRPr="001950FD">
        <w:rPr>
          <w:rFonts w:ascii="Times New Roman" w:hAnsi="Times New Roman" w:cs="Times New Roman"/>
          <w:sz w:val="24"/>
          <w:szCs w:val="24"/>
          <w:lang w:val="es-GT"/>
        </w:rPr>
        <w:t xml:space="preserve">, 9(1), 47–64. </w:t>
      </w:r>
      <w:r>
        <w:fldChar w:fldCharType="begin"/>
      </w:r>
      <w:r w:rsidRPr="00C91C28">
        <w:rPr>
          <w:lang w:val="en-US"/>
          <w:rPrChange w:id="64" w:author="Manuel Chilela Saliulo" w:date="2025-12-02T16:38:00Z" w16du:dateUtc="2025-12-02T15:38:00Z">
            <w:rPr/>
          </w:rPrChange>
        </w:rPr>
        <w:instrText>HYPERLINK "https://doi.org/10.1177/1936724414528181"</w:instrText>
      </w:r>
      <w:r>
        <w:fldChar w:fldCharType="separate"/>
      </w:r>
      <w:r w:rsidRPr="001950FD">
        <w:rPr>
          <w:rStyle w:val="Hyperlink"/>
          <w:rFonts w:ascii="Times New Roman" w:hAnsi="Times New Roman" w:cs="Times New Roman"/>
          <w:sz w:val="24"/>
          <w:szCs w:val="24"/>
          <w:lang w:val="es-GT"/>
        </w:rPr>
        <w:t>https://doi.org/10.1177/1936724414528181</w:t>
      </w:r>
      <w:r>
        <w:fldChar w:fldCharType="end"/>
      </w:r>
      <w:r w:rsidRPr="001950FD">
        <w:rPr>
          <w:rFonts w:ascii="Times New Roman" w:hAnsi="Times New Roman" w:cs="Times New Roman"/>
          <w:sz w:val="24"/>
          <w:szCs w:val="24"/>
          <w:lang w:val="es-GT"/>
        </w:rPr>
        <w:t xml:space="preserve">  </w:t>
      </w:r>
    </w:p>
    <w:p w14:paraId="0B343FD8" w14:textId="6FEFCF09" w:rsidR="00DB12D4" w:rsidRPr="001950FD" w:rsidRDefault="00DB12D4" w:rsidP="001950FD">
      <w:pPr>
        <w:spacing w:after="240"/>
        <w:ind w:left="425" w:hanging="425"/>
        <w:jc w:val="both"/>
        <w:rPr>
          <w:rFonts w:ascii="Times New Roman" w:hAnsi="Times New Roman" w:cs="Times New Roman"/>
          <w:sz w:val="24"/>
          <w:szCs w:val="24"/>
          <w:u w:val="single"/>
        </w:rPr>
      </w:pPr>
      <w:r w:rsidRPr="001950FD">
        <w:rPr>
          <w:rFonts w:ascii="Times New Roman" w:hAnsi="Times New Roman" w:cs="Times New Roman"/>
          <w:sz w:val="24"/>
          <w:szCs w:val="24"/>
          <w:lang w:val="en-US"/>
        </w:rPr>
        <w:t xml:space="preserve">Stelko-Pereira A.C., Santini P.M., Williams L.C.A. (2011). </w:t>
      </w:r>
      <w:r w:rsidRPr="001950FD">
        <w:rPr>
          <w:rFonts w:ascii="Times New Roman" w:hAnsi="Times New Roman" w:cs="Times New Roman"/>
          <w:sz w:val="24"/>
          <w:szCs w:val="24"/>
        </w:rPr>
        <w:t xml:space="preserve">Punição corporal aplicada por funcionários de duas escolas públicas brasileiras. </w:t>
      </w:r>
      <w:r w:rsidRPr="001950FD">
        <w:rPr>
          <w:rFonts w:ascii="Times New Roman" w:hAnsi="Times New Roman" w:cs="Times New Roman"/>
          <w:i/>
          <w:iCs/>
          <w:sz w:val="24"/>
          <w:szCs w:val="24"/>
        </w:rPr>
        <w:t>Psicologia em Estudo</w:t>
      </w:r>
      <w:r w:rsidRPr="001950FD">
        <w:rPr>
          <w:rFonts w:ascii="Times New Roman" w:hAnsi="Times New Roman" w:cs="Times New Roman"/>
          <w:sz w:val="24"/>
          <w:szCs w:val="24"/>
        </w:rPr>
        <w:t xml:space="preserve">, 16(4), 581-591. </w:t>
      </w:r>
      <w:hyperlink r:id="rId14" w:history="1">
        <w:r w:rsidRPr="001950FD">
          <w:rPr>
            <w:rStyle w:val="Hyperlink"/>
            <w:rFonts w:ascii="Times New Roman" w:hAnsi="Times New Roman" w:cs="Times New Roman"/>
            <w:sz w:val="24"/>
            <w:szCs w:val="24"/>
          </w:rPr>
          <w:t>https://psycnet.apa.org/doi/10.1590/S1413-73722011000400009</w:t>
        </w:r>
      </w:hyperlink>
    </w:p>
    <w:p w14:paraId="53E2C98B" w14:textId="076E29BF" w:rsidR="00DB12D4" w:rsidRPr="001950FD" w:rsidRDefault="00DB12D4" w:rsidP="001950FD">
      <w:pPr>
        <w:spacing w:after="240"/>
        <w:ind w:left="425" w:hanging="425"/>
        <w:jc w:val="both"/>
        <w:rPr>
          <w:rFonts w:ascii="Times New Roman" w:hAnsi="Times New Roman" w:cs="Times New Roman"/>
          <w:sz w:val="24"/>
          <w:szCs w:val="24"/>
          <w:u w:val="single"/>
          <w:lang w:val="en-US"/>
        </w:rPr>
      </w:pPr>
      <w:r w:rsidRPr="00435A35">
        <w:rPr>
          <w:rFonts w:ascii="Times New Roman" w:hAnsi="Times New Roman" w:cs="Times New Roman"/>
          <w:sz w:val="24"/>
          <w:szCs w:val="24"/>
          <w:lang w:val="en-US"/>
          <w:rPrChange w:id="65" w:author="Manuel Chilela Saliulo" w:date="2025-12-02T17:50:00Z" w16du:dateUtc="2025-12-02T16:50:00Z">
            <w:rPr>
              <w:rFonts w:ascii="Times New Roman" w:hAnsi="Times New Roman" w:cs="Times New Roman"/>
              <w:sz w:val="24"/>
              <w:szCs w:val="24"/>
            </w:rPr>
          </w:rPrChange>
        </w:rPr>
        <w:t xml:space="preserve">Turanovic, J. J., &amp; </w:t>
      </w:r>
      <w:proofErr w:type="spellStart"/>
      <w:r w:rsidRPr="00435A35">
        <w:rPr>
          <w:rFonts w:ascii="Times New Roman" w:hAnsi="Times New Roman" w:cs="Times New Roman"/>
          <w:sz w:val="24"/>
          <w:szCs w:val="24"/>
          <w:lang w:val="en-US"/>
          <w:rPrChange w:id="66" w:author="Manuel Chilela Saliulo" w:date="2025-12-02T17:50:00Z" w16du:dateUtc="2025-12-02T16:50:00Z">
            <w:rPr>
              <w:rFonts w:ascii="Times New Roman" w:hAnsi="Times New Roman" w:cs="Times New Roman"/>
              <w:sz w:val="24"/>
              <w:szCs w:val="24"/>
            </w:rPr>
          </w:rPrChange>
        </w:rPr>
        <w:t>Siennick</w:t>
      </w:r>
      <w:proofErr w:type="spellEnd"/>
      <w:r w:rsidRPr="00435A35">
        <w:rPr>
          <w:rFonts w:ascii="Times New Roman" w:hAnsi="Times New Roman" w:cs="Times New Roman"/>
          <w:sz w:val="24"/>
          <w:szCs w:val="24"/>
          <w:lang w:val="en-US"/>
          <w:rPrChange w:id="67" w:author="Manuel Chilela Saliulo" w:date="2025-12-02T17:50:00Z" w16du:dateUtc="2025-12-02T16:50:00Z">
            <w:rPr>
              <w:rFonts w:ascii="Times New Roman" w:hAnsi="Times New Roman" w:cs="Times New Roman"/>
              <w:sz w:val="24"/>
              <w:szCs w:val="24"/>
            </w:rPr>
          </w:rPrChange>
        </w:rPr>
        <w:t xml:space="preserve">, S. E. (2022). </w:t>
      </w:r>
      <w:r w:rsidRPr="001950FD">
        <w:rPr>
          <w:rFonts w:ascii="Times New Roman" w:hAnsi="Times New Roman" w:cs="Times New Roman"/>
          <w:i/>
          <w:iCs/>
          <w:sz w:val="24"/>
          <w:szCs w:val="24"/>
          <w:lang w:val="en-US"/>
        </w:rPr>
        <w:t>The Causes and Consequences of School Violence: A Review</w:t>
      </w:r>
      <w:r w:rsidRPr="001950FD">
        <w:rPr>
          <w:rFonts w:ascii="Times New Roman" w:hAnsi="Times New Roman" w:cs="Times New Roman"/>
          <w:sz w:val="24"/>
          <w:szCs w:val="24"/>
          <w:lang w:val="en-US"/>
        </w:rPr>
        <w:t xml:space="preserve">. Washington, DC, National Institute of Justice. </w:t>
      </w:r>
      <w:proofErr w:type="spellStart"/>
      <w:r w:rsidRPr="001950FD">
        <w:rPr>
          <w:rFonts w:ascii="Times New Roman" w:hAnsi="Times New Roman" w:cs="Times New Roman"/>
          <w:sz w:val="24"/>
          <w:szCs w:val="24"/>
          <w:lang w:val="en-US"/>
        </w:rPr>
        <w:t>Recuperado</w:t>
      </w:r>
      <w:proofErr w:type="spellEnd"/>
      <w:r w:rsidRPr="001950FD">
        <w:rPr>
          <w:rFonts w:ascii="Times New Roman" w:hAnsi="Times New Roman" w:cs="Times New Roman"/>
          <w:sz w:val="24"/>
          <w:szCs w:val="24"/>
          <w:lang w:val="en-US"/>
        </w:rPr>
        <w:t xml:space="preserve"> de: </w:t>
      </w:r>
      <w:r>
        <w:fldChar w:fldCharType="begin"/>
      </w:r>
      <w:r w:rsidRPr="00C91C28">
        <w:rPr>
          <w:lang w:val="en-US"/>
          <w:rPrChange w:id="68" w:author="Manuel Chilela Saliulo" w:date="2025-12-02T16:38:00Z" w16du:dateUtc="2025-12-02T15:38:00Z">
            <w:rPr/>
          </w:rPrChange>
        </w:rPr>
        <w:instrText>HYPERLINK "https://www.ojp.gov/pdffiles1/nij/302346.pdf"</w:instrText>
      </w:r>
      <w:r>
        <w:fldChar w:fldCharType="separate"/>
      </w:r>
      <w:r w:rsidRPr="001950FD">
        <w:rPr>
          <w:rStyle w:val="Hyperlink"/>
          <w:rFonts w:ascii="Times New Roman" w:hAnsi="Times New Roman" w:cs="Times New Roman"/>
          <w:sz w:val="24"/>
          <w:szCs w:val="24"/>
          <w:lang w:val="en-US"/>
        </w:rPr>
        <w:t>The Causes and Consequences of School Violence: A Review (ojp.gov)</w:t>
      </w:r>
      <w:r>
        <w:fldChar w:fldCharType="end"/>
      </w:r>
    </w:p>
    <w:p w14:paraId="5AC150FF" w14:textId="48826CDF" w:rsidR="00DB12D4" w:rsidRDefault="00DB12D4" w:rsidP="001950FD">
      <w:pPr>
        <w:spacing w:after="240"/>
        <w:ind w:left="425" w:hanging="425"/>
        <w:jc w:val="both"/>
        <w:rPr>
          <w:rFonts w:ascii="Times New Roman" w:hAnsi="Times New Roman" w:cs="Times New Roman"/>
          <w:sz w:val="24"/>
          <w:szCs w:val="24"/>
          <w:lang w:val="en-US"/>
        </w:rPr>
      </w:pPr>
      <w:r w:rsidRPr="001950FD">
        <w:rPr>
          <w:rFonts w:ascii="Times New Roman" w:hAnsi="Times New Roman" w:cs="Times New Roman"/>
          <w:sz w:val="24"/>
          <w:szCs w:val="24"/>
          <w:lang w:val="en-US"/>
        </w:rPr>
        <w:lastRenderedPageBreak/>
        <w:t xml:space="preserve">Valdebenito, S., </w:t>
      </w:r>
      <w:proofErr w:type="spellStart"/>
      <w:r w:rsidRPr="001950FD">
        <w:rPr>
          <w:rFonts w:ascii="Times New Roman" w:hAnsi="Times New Roman" w:cs="Times New Roman"/>
          <w:sz w:val="24"/>
          <w:szCs w:val="24"/>
          <w:lang w:val="en-US"/>
        </w:rPr>
        <w:t>Ttofi</w:t>
      </w:r>
      <w:proofErr w:type="spellEnd"/>
      <w:r w:rsidRPr="001950FD">
        <w:rPr>
          <w:rFonts w:ascii="Times New Roman" w:hAnsi="Times New Roman" w:cs="Times New Roman"/>
          <w:sz w:val="24"/>
          <w:szCs w:val="24"/>
          <w:lang w:val="en-US"/>
        </w:rPr>
        <w:t xml:space="preserve">, M. M., Eisner, M., &amp; Gaffney, H. (2017). Weapon carrying in and out of school among pure bullies, pure </w:t>
      </w:r>
      <w:r w:rsidR="00823874" w:rsidRPr="001950FD">
        <w:rPr>
          <w:rFonts w:ascii="Times New Roman" w:hAnsi="Times New Roman" w:cs="Times New Roman"/>
          <w:sz w:val="24"/>
          <w:szCs w:val="24"/>
          <w:lang w:val="en-US"/>
        </w:rPr>
        <w:t>victims,</w:t>
      </w:r>
      <w:r w:rsidRPr="001950FD">
        <w:rPr>
          <w:rFonts w:ascii="Times New Roman" w:hAnsi="Times New Roman" w:cs="Times New Roman"/>
          <w:sz w:val="24"/>
          <w:szCs w:val="24"/>
          <w:lang w:val="en-US"/>
        </w:rPr>
        <w:t xml:space="preserve"> and bully-victims: A systematic review and meta-analysis of cross-sectional and longitudinal studies. </w:t>
      </w:r>
      <w:r w:rsidRPr="001950FD">
        <w:rPr>
          <w:rFonts w:ascii="Times New Roman" w:hAnsi="Times New Roman" w:cs="Times New Roman"/>
          <w:i/>
          <w:iCs/>
          <w:sz w:val="24"/>
          <w:szCs w:val="24"/>
          <w:lang w:val="en-US"/>
        </w:rPr>
        <w:t>Aggression and violent behavior</w:t>
      </w:r>
      <w:r w:rsidRPr="001950FD">
        <w:rPr>
          <w:rFonts w:ascii="Times New Roman" w:hAnsi="Times New Roman" w:cs="Times New Roman"/>
          <w:sz w:val="24"/>
          <w:szCs w:val="24"/>
          <w:lang w:val="en-US"/>
        </w:rPr>
        <w:t xml:space="preserve">, 33, 62-77. </w:t>
      </w:r>
      <w:r>
        <w:fldChar w:fldCharType="begin"/>
      </w:r>
      <w:r w:rsidRPr="00C91C28">
        <w:rPr>
          <w:lang w:val="en-US"/>
          <w:rPrChange w:id="69" w:author="Manuel Chilela Saliulo" w:date="2025-12-02T16:38:00Z" w16du:dateUtc="2025-12-02T15:38:00Z">
            <w:rPr/>
          </w:rPrChange>
        </w:rPr>
        <w:instrText>HYPERLINK "https://doi.org/10.1016/j.avb.2017.01.004"</w:instrText>
      </w:r>
      <w:r>
        <w:fldChar w:fldCharType="separate"/>
      </w:r>
      <w:r w:rsidRPr="001950FD">
        <w:rPr>
          <w:rStyle w:val="Hyperlink"/>
          <w:rFonts w:ascii="Times New Roman" w:hAnsi="Times New Roman" w:cs="Times New Roman"/>
          <w:sz w:val="24"/>
          <w:szCs w:val="24"/>
          <w:lang w:val="en-US"/>
        </w:rPr>
        <w:t>https://doi.org/10.1016/j.avb.2017.01.004</w:t>
      </w:r>
      <w:r>
        <w:fldChar w:fldCharType="end"/>
      </w:r>
      <w:r w:rsidRPr="001950FD">
        <w:rPr>
          <w:rFonts w:ascii="Times New Roman" w:hAnsi="Times New Roman" w:cs="Times New Roman"/>
          <w:sz w:val="24"/>
          <w:szCs w:val="24"/>
          <w:lang w:val="en-US"/>
        </w:rPr>
        <w:t xml:space="preserve"> </w:t>
      </w:r>
    </w:p>
    <w:p w14:paraId="583D7E0E" w14:textId="2526B2FA" w:rsidR="00F26F62" w:rsidRPr="001950FD" w:rsidRDefault="00F26F62" w:rsidP="001950FD">
      <w:pPr>
        <w:spacing w:after="240"/>
        <w:ind w:left="425" w:hanging="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Vulliamy, P., Faulkner, M., Kirkwood, G., West, A., O’Neill, B., Griffiths, M. P., </w:t>
      </w:r>
      <w:r w:rsidRPr="00F26F62">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(2018). Temporal and geographic patterns of stab </w:t>
      </w:r>
      <w:r w:rsidR="006C1142">
        <w:rPr>
          <w:rFonts w:ascii="Times New Roman" w:hAnsi="Times New Roman" w:cs="Times New Roman"/>
          <w:sz w:val="24"/>
          <w:szCs w:val="24"/>
          <w:lang w:val="en-US"/>
        </w:rPr>
        <w:t>injuries in young people: a retrospective cohort study from a UK major trauma center. BMJ OPEN, 8(10)</w:t>
      </w:r>
      <w:r w:rsidR="00191761">
        <w:rPr>
          <w:rFonts w:ascii="Times New Roman" w:hAnsi="Times New Roman" w:cs="Times New Roman"/>
          <w:sz w:val="24"/>
          <w:szCs w:val="24"/>
          <w:lang w:val="en-US"/>
        </w:rPr>
        <w:t xml:space="preserve">, </w:t>
      </w:r>
      <w:r w:rsidR="0068368D">
        <w:rPr>
          <w:rFonts w:ascii="Times New Roman" w:hAnsi="Times New Roman" w:cs="Times New Roman"/>
          <w:sz w:val="24"/>
          <w:szCs w:val="24"/>
          <w:lang w:val="en-US"/>
        </w:rPr>
        <w:t xml:space="preserve">1-6. </w:t>
      </w:r>
      <w:r w:rsidR="0068368D">
        <w:fldChar w:fldCharType="begin"/>
      </w:r>
      <w:r w:rsidR="0068368D" w:rsidRPr="00C91C28">
        <w:rPr>
          <w:lang w:val="en-US"/>
          <w:rPrChange w:id="70" w:author="Manuel Chilela Saliulo" w:date="2025-12-02T16:38:00Z" w16du:dateUtc="2025-12-02T15:38:00Z">
            <w:rPr/>
          </w:rPrChange>
        </w:rPr>
        <w:instrText>HYPERLINK "https://doi.org/10.1136/bmjopen-2018-023114" \t "_new"</w:instrText>
      </w:r>
      <w:r w:rsidR="0068368D">
        <w:fldChar w:fldCharType="separate"/>
      </w:r>
      <w:r w:rsidR="0068368D" w:rsidRPr="00DC0F7E">
        <w:rPr>
          <w:rFonts w:ascii="Times New Roman" w:hAnsi="Times New Roman" w:cs="Times New Roman"/>
          <w:color w:val="0070C0"/>
          <w:sz w:val="24"/>
          <w:szCs w:val="24"/>
          <w:u w:val="single"/>
          <w:shd w:val="clear" w:color="auto" w:fill="FFFFFF"/>
          <w:lang w:val="en-US"/>
        </w:rPr>
        <w:t>https://doi.org/10.1136/bmjopen-2018-023114</w:t>
      </w:r>
      <w:r w:rsidR="0068368D">
        <w:fldChar w:fldCharType="end"/>
      </w:r>
    </w:p>
    <w:p w14:paraId="3AFAF826" w14:textId="77777777" w:rsidR="00DB12D4" w:rsidRPr="001950FD" w:rsidRDefault="00DB12D4" w:rsidP="001950FD">
      <w:pPr>
        <w:spacing w:after="240"/>
        <w:ind w:left="425" w:hanging="425"/>
        <w:jc w:val="both"/>
        <w:rPr>
          <w:rFonts w:ascii="Times New Roman" w:hAnsi="Times New Roman" w:cs="Times New Roman"/>
          <w:sz w:val="24"/>
          <w:szCs w:val="24"/>
          <w:lang w:val="es-GT"/>
        </w:rPr>
      </w:pPr>
      <w:proofErr w:type="spellStart"/>
      <w:r w:rsidRPr="00DC0F7E">
        <w:rPr>
          <w:rFonts w:ascii="Times New Roman" w:hAnsi="Times New Roman" w:cs="Times New Roman"/>
          <w:sz w:val="24"/>
          <w:szCs w:val="24"/>
          <w:lang w:val="en-US"/>
        </w:rPr>
        <w:t>Wallinius</w:t>
      </w:r>
      <w:proofErr w:type="spellEnd"/>
      <w:r w:rsidRPr="00DC0F7E">
        <w:rPr>
          <w:rFonts w:ascii="Times New Roman" w:hAnsi="Times New Roman" w:cs="Times New Roman"/>
          <w:sz w:val="24"/>
          <w:szCs w:val="24"/>
          <w:lang w:val="en-US"/>
        </w:rPr>
        <w:t xml:space="preserve">, M., Nordholm, J., </w:t>
      </w:r>
      <w:proofErr w:type="spellStart"/>
      <w:r w:rsidRPr="00DC0F7E">
        <w:rPr>
          <w:rFonts w:ascii="Times New Roman" w:hAnsi="Times New Roman" w:cs="Times New Roman"/>
          <w:sz w:val="24"/>
          <w:szCs w:val="24"/>
          <w:lang w:val="en-US"/>
        </w:rPr>
        <w:t>Wagnström</w:t>
      </w:r>
      <w:proofErr w:type="spellEnd"/>
      <w:r w:rsidRPr="00DC0F7E">
        <w:rPr>
          <w:rFonts w:ascii="Times New Roman" w:hAnsi="Times New Roman" w:cs="Times New Roman"/>
          <w:sz w:val="24"/>
          <w:szCs w:val="24"/>
          <w:lang w:val="en-US"/>
        </w:rPr>
        <w:t xml:space="preserve">, F., &amp; </w:t>
      </w:r>
      <w:proofErr w:type="spellStart"/>
      <w:r w:rsidRPr="00DC0F7E">
        <w:rPr>
          <w:rFonts w:ascii="Times New Roman" w:hAnsi="Times New Roman" w:cs="Times New Roman"/>
          <w:sz w:val="24"/>
          <w:szCs w:val="24"/>
          <w:lang w:val="en-US"/>
        </w:rPr>
        <w:t>Billstedt</w:t>
      </w:r>
      <w:proofErr w:type="spellEnd"/>
      <w:r w:rsidRPr="00DC0F7E">
        <w:rPr>
          <w:rFonts w:ascii="Times New Roman" w:hAnsi="Times New Roman" w:cs="Times New Roman"/>
          <w:sz w:val="24"/>
          <w:szCs w:val="24"/>
          <w:lang w:val="en-US"/>
        </w:rPr>
        <w:t xml:space="preserve">, E. (2019). Cognitive functioning and aggressive antisocial behaviors in young violent offenders. </w:t>
      </w:r>
      <w:r w:rsidRPr="001950FD">
        <w:rPr>
          <w:rFonts w:ascii="Times New Roman" w:hAnsi="Times New Roman" w:cs="Times New Roman"/>
          <w:i/>
          <w:iCs/>
          <w:sz w:val="24"/>
          <w:szCs w:val="24"/>
          <w:lang w:val="es-GT"/>
        </w:rPr>
        <w:t>Psychiatry research</w:t>
      </w:r>
      <w:r w:rsidRPr="001950FD">
        <w:rPr>
          <w:rFonts w:ascii="Times New Roman" w:hAnsi="Times New Roman" w:cs="Times New Roman"/>
          <w:sz w:val="24"/>
          <w:szCs w:val="24"/>
          <w:lang w:val="es-GT"/>
        </w:rPr>
        <w:t xml:space="preserve">, 272, 572-580. </w:t>
      </w:r>
      <w:hyperlink r:id="rId15" w:history="1">
        <w:r w:rsidRPr="001950FD">
          <w:rPr>
            <w:rStyle w:val="Hyperlink"/>
            <w:rFonts w:ascii="Times New Roman" w:hAnsi="Times New Roman" w:cs="Times New Roman"/>
            <w:sz w:val="24"/>
            <w:szCs w:val="24"/>
            <w:shd w:val="clear" w:color="auto" w:fill="FFFFFF"/>
          </w:rPr>
          <w:t>https://doi.org/10.1016/j.psychres.2018.12.140</w:t>
        </w:r>
      </w:hyperlink>
      <w:r w:rsidRPr="001950FD">
        <w:rPr>
          <w:rFonts w:ascii="Times New Roman" w:hAnsi="Times New Roman" w:cs="Times New Roman"/>
          <w:sz w:val="24"/>
          <w:szCs w:val="24"/>
          <w:shd w:val="clear" w:color="auto" w:fill="FFFFFF"/>
        </w:rPr>
        <w:t xml:space="preserve"> </w:t>
      </w:r>
    </w:p>
    <w:p w14:paraId="490EA31E" w14:textId="77777777" w:rsidR="00DB12D4" w:rsidRPr="001C66FF" w:rsidRDefault="00DB12D4" w:rsidP="00DB12D4">
      <w:pPr>
        <w:spacing w:line="276" w:lineRule="auto"/>
        <w:rPr>
          <w:rFonts w:ascii="Times New Roman" w:hAnsi="Times New Roman" w:cs="Times New Roman"/>
          <w:sz w:val="24"/>
          <w:szCs w:val="24"/>
          <w:lang w:val="en-US"/>
        </w:rPr>
      </w:pPr>
    </w:p>
    <w:p w14:paraId="5194A385" w14:textId="77777777" w:rsidR="00DB12D4" w:rsidRPr="001C66FF" w:rsidRDefault="00DB12D4" w:rsidP="00DB12D4">
      <w:pPr>
        <w:spacing w:line="276" w:lineRule="auto"/>
        <w:rPr>
          <w:rFonts w:ascii="Times New Roman" w:hAnsi="Times New Roman" w:cs="Times New Roman"/>
          <w:sz w:val="24"/>
          <w:szCs w:val="24"/>
        </w:rPr>
      </w:pPr>
    </w:p>
    <w:p w14:paraId="4E51F530" w14:textId="77777777" w:rsidR="00DB12D4" w:rsidRPr="001C66FF" w:rsidRDefault="00DB12D4" w:rsidP="00DB12D4">
      <w:pPr>
        <w:spacing w:line="276" w:lineRule="auto"/>
        <w:rPr>
          <w:rFonts w:ascii="Times New Roman" w:hAnsi="Times New Roman" w:cs="Times New Roman"/>
          <w:sz w:val="24"/>
          <w:szCs w:val="24"/>
          <w:lang w:val="es-GT"/>
        </w:rPr>
      </w:pPr>
    </w:p>
    <w:p w14:paraId="39382467" w14:textId="77777777" w:rsidR="00DB12D4" w:rsidRPr="001C66FF" w:rsidRDefault="00DB12D4" w:rsidP="00DB12D4">
      <w:pPr>
        <w:spacing w:line="276" w:lineRule="auto"/>
        <w:rPr>
          <w:rFonts w:ascii="Times New Roman" w:hAnsi="Times New Roman" w:cs="Times New Roman"/>
          <w:sz w:val="24"/>
          <w:szCs w:val="24"/>
          <w:lang w:val="es-GT"/>
        </w:rPr>
      </w:pPr>
    </w:p>
    <w:p w14:paraId="39D967D3" w14:textId="77777777" w:rsidR="00DB12D4" w:rsidRPr="001C66FF" w:rsidRDefault="00DB12D4" w:rsidP="00DB12D4">
      <w:pPr>
        <w:spacing w:line="276" w:lineRule="auto"/>
        <w:rPr>
          <w:rFonts w:ascii="Times New Roman" w:hAnsi="Times New Roman" w:cs="Times New Roman"/>
          <w:sz w:val="24"/>
          <w:szCs w:val="24"/>
          <w:lang w:val="es-GT"/>
        </w:rPr>
      </w:pPr>
    </w:p>
    <w:p w14:paraId="6470CC69" w14:textId="77777777" w:rsidR="00DB12D4" w:rsidRPr="001C66FF" w:rsidRDefault="00DB12D4" w:rsidP="00DB12D4">
      <w:pPr>
        <w:rPr>
          <w:sz w:val="24"/>
          <w:szCs w:val="24"/>
        </w:rPr>
      </w:pPr>
    </w:p>
    <w:p w14:paraId="1164F941" w14:textId="77777777" w:rsidR="00B47F2F" w:rsidRPr="00C03D50" w:rsidRDefault="00B47F2F" w:rsidP="00C03D50">
      <w:pPr>
        <w:spacing w:line="276" w:lineRule="auto"/>
        <w:rPr>
          <w:rFonts w:ascii="Times New Roman" w:hAnsi="Times New Roman" w:cs="Times New Roman"/>
          <w:sz w:val="24"/>
          <w:szCs w:val="24"/>
        </w:rPr>
      </w:pPr>
    </w:p>
    <w:sectPr w:rsidR="00B47F2F" w:rsidRPr="00C03D50" w:rsidSect="003D62ED">
      <w:type w:val="continuous"/>
      <w:pgSz w:w="11906" w:h="16838"/>
      <w:pgMar w:top="1417" w:right="1701" w:bottom="1417" w:left="1701" w:header="708" w:footer="708"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nuel Chilela Saliulo" w:date="2025-12-02T17:00:00Z" w:initials="MCS">
    <w:p w14:paraId="7AB2F256" w14:textId="77777777" w:rsidR="00872297" w:rsidRDefault="00872297" w:rsidP="00872297">
      <w:r>
        <w:rPr>
          <w:rStyle w:val="CommentReference"/>
        </w:rPr>
        <w:annotationRef/>
      </w:r>
      <w:r>
        <w:rPr>
          <w:sz w:val="20"/>
          <w:szCs w:val="20"/>
        </w:rPr>
        <w:t>The abstract uses both "cold weapons" (in title) and "knives" (in text). This inconsistency appears throughout the manuscript. You should clarify early on whether "cold weapons" = "bladed weapons" = "knives" = "sharp objects" or if these are distinct categories.</w:t>
      </w:r>
    </w:p>
  </w:comment>
  <w:comment w:id="1" w:author="Manuel Chilela Saliulo" w:date="2025-12-02T17:44:00Z" w:initials="MCS">
    <w:p w14:paraId="75EFF7B8" w14:textId="77777777" w:rsidR="008872E8" w:rsidRDefault="008872E8" w:rsidP="008872E8">
      <w:r>
        <w:rPr>
          <w:rStyle w:val="CommentReference"/>
        </w:rPr>
        <w:annotationRef/>
      </w:r>
      <w:r>
        <w:rPr>
          <w:sz w:val="20"/>
          <w:szCs w:val="20"/>
        </w:rPr>
        <w:t>The title mentions "Implementation Challenges" but this aspect is barely discussed in the manuscript. Either expand this in the discussion or remove it from the title.</w:t>
      </w:r>
    </w:p>
    <w:p w14:paraId="2B3FB00E" w14:textId="77777777" w:rsidR="008872E8" w:rsidRDefault="008872E8" w:rsidP="008872E8"/>
  </w:comment>
  <w:comment w:id="3" w:author="Manuel Chilela Saliulo" w:date="2025-12-02T16:58:00Z" w:initials="MCS">
    <w:p w14:paraId="1A67D9E5" w14:textId="07EF504E" w:rsidR="00E0077C" w:rsidRDefault="00E0077C" w:rsidP="00E0077C">
      <w:r>
        <w:rPr>
          <w:rStyle w:val="CommentReference"/>
        </w:rPr>
        <w:annotationRef/>
      </w:r>
      <w:r>
        <w:rPr>
          <w:sz w:val="20"/>
          <w:szCs w:val="20"/>
        </w:rPr>
        <w:t>"This findings emphasize" ---- Should be "These findings emphasize" or "This finding emphasizes"</w:t>
      </w:r>
    </w:p>
  </w:comment>
  <w:comment w:id="12" w:author="Manuel Chilela Saliulo" w:date="2025-12-02T17:05:00Z" w:initials="MCS">
    <w:p w14:paraId="3E7E8F04" w14:textId="77777777" w:rsidR="00872297" w:rsidRDefault="00872297" w:rsidP="00872297">
      <w:r>
        <w:rPr>
          <w:rStyle w:val="CommentReference"/>
        </w:rPr>
        <w:annotationRef/>
      </w:r>
      <w:r>
        <w:rPr>
          <w:sz w:val="20"/>
          <w:szCs w:val="20"/>
        </w:rPr>
        <w:t>This phrase is rhetorically awkward. The "nothing more and nothing less" construction doesn't add clarity.</w:t>
      </w:r>
    </w:p>
  </w:comment>
  <w:comment w:id="13" w:author="Manuel Chilela Saliulo" w:date="2025-12-02T17:06:00Z" w:initials="MCS">
    <w:p w14:paraId="0C6DCD2B" w14:textId="77777777" w:rsidR="00872297" w:rsidRDefault="00872297" w:rsidP="00872297">
      <w:r>
        <w:rPr>
          <w:rStyle w:val="CommentReference"/>
        </w:rPr>
        <w:annotationRef/>
      </w:r>
      <w:r>
        <w:rPr>
          <w:sz w:val="20"/>
          <w:szCs w:val="20"/>
        </w:rPr>
        <w:t>The phrase "many times" is vague. Does this mean "often," "frequently," or "in many cases"? Also, there's an unnecessary comma.</w:t>
      </w:r>
    </w:p>
  </w:comment>
  <w:comment w:id="14" w:author="Manuel Chilela Saliulo" w:date="2025-12-02T17:11:00Z" w:initials="MCS">
    <w:p w14:paraId="34FB12A4" w14:textId="77777777" w:rsidR="00AD1A46" w:rsidRDefault="00AD1A46" w:rsidP="00AD1A46">
      <w:r>
        <w:rPr>
          <w:rStyle w:val="CommentReference"/>
        </w:rPr>
        <w:annotationRef/>
      </w:r>
      <w:r>
        <w:rPr>
          <w:sz w:val="20"/>
          <w:szCs w:val="20"/>
        </w:rPr>
        <w:t>You mention "PRISMA model," but PRISMA is typically for systematic reviews, not scoping reviews. Did you consider PRISMA-ScR (PRISMA extension for Scoping Reviews)?</w:t>
      </w:r>
    </w:p>
    <w:p w14:paraId="17C6FE61" w14:textId="77777777" w:rsidR="00AD1A46" w:rsidRDefault="00AD1A46" w:rsidP="00AD1A46"/>
  </w:comment>
  <w:comment w:id="15" w:author="Manuel Chilela Saliulo" w:date="2025-12-02T16:39:00Z" w:initials="MCS">
    <w:p w14:paraId="28D3F993" w14:textId="77777777" w:rsidR="00435A35" w:rsidRDefault="00C91C28" w:rsidP="00435A35">
      <w:r>
        <w:rPr>
          <w:rStyle w:val="CommentReference"/>
        </w:rPr>
        <w:annotationRef/>
      </w:r>
      <w:r w:rsidR="00435A35">
        <w:rPr>
          <w:sz w:val="20"/>
          <w:szCs w:val="20"/>
        </w:rPr>
        <w:t>????</w:t>
      </w:r>
    </w:p>
    <w:p w14:paraId="671A4B26" w14:textId="77777777" w:rsidR="00435A35" w:rsidRDefault="00435A35" w:rsidP="00435A35"/>
    <w:p w14:paraId="76C1ED55" w14:textId="77777777" w:rsidR="00435A35" w:rsidRDefault="00435A35" w:rsidP="00435A35">
      <w:r>
        <w:rPr>
          <w:color w:val="000000"/>
          <w:sz w:val="20"/>
          <w:szCs w:val="20"/>
        </w:rPr>
        <w:t>Verify the original source to rectify the publication year</w:t>
      </w:r>
    </w:p>
    <w:p w14:paraId="33E24C37" w14:textId="77777777" w:rsidR="00435A35" w:rsidRDefault="00435A35" w:rsidP="00435A35"/>
  </w:comment>
  <w:comment w:id="16" w:author="Manuel Chilela Saliulo" w:date="2025-12-02T17:09:00Z" w:initials="MCS">
    <w:p w14:paraId="3B3CA88E" w14:textId="020CFCE1" w:rsidR="00872297" w:rsidRDefault="00872297" w:rsidP="00872297">
      <w:r>
        <w:rPr>
          <w:rStyle w:val="CommentReference"/>
        </w:rPr>
        <w:annotationRef/>
      </w:r>
      <w:r>
        <w:rPr>
          <w:sz w:val="20"/>
          <w:szCs w:val="20"/>
        </w:rPr>
        <w:t>???</w:t>
      </w:r>
    </w:p>
  </w:comment>
  <w:comment w:id="20" w:author="Manuel Chilela Saliulo" w:date="2025-12-02T17:13:00Z" w:initials="MCS">
    <w:p w14:paraId="3177E6D0" w14:textId="77777777" w:rsidR="00AD1A46" w:rsidRDefault="00AD1A46" w:rsidP="00AD1A46">
      <w:r>
        <w:rPr>
          <w:rStyle w:val="CommentReference"/>
        </w:rPr>
        <w:annotationRef/>
      </w:r>
      <w:r>
        <w:rPr>
          <w:sz w:val="20"/>
          <w:szCs w:val="20"/>
        </w:rPr>
        <w:t>This appears to be incomplete. If using initials, provide full initials consistently.</w:t>
      </w:r>
    </w:p>
  </w:comment>
  <w:comment w:id="22" w:author="Manuel Chilela Saliulo" w:date="2025-12-02T17:17:00Z" w:initials="MCS">
    <w:p w14:paraId="0ADACBAC" w14:textId="77777777" w:rsidR="00AD1A46" w:rsidRDefault="00AD1A46" w:rsidP="00AD1A46">
      <w:r>
        <w:rPr>
          <w:rStyle w:val="CommentReference"/>
        </w:rPr>
        <w:annotationRef/>
      </w:r>
      <w:r>
        <w:rPr>
          <w:sz w:val="20"/>
          <w:szCs w:val="20"/>
        </w:rPr>
        <w:t>You state "494 potentially relevant studies" initially, then "After removing duplicate records, the number of studies was reduced to 243." However, in the diagram you show "Duplicates (n = 236)" and various database results that total 494, but "Publications with evaluated titles and abstracts (n = 258)" which doesn't match.</w:t>
      </w:r>
    </w:p>
    <w:p w14:paraId="1AEFAAC2" w14:textId="77777777" w:rsidR="00AD1A46" w:rsidRDefault="00AD1A46" w:rsidP="00AD1A46"/>
  </w:comment>
  <w:comment w:id="23" w:author="Manuel Chilela Saliulo" w:date="2025-12-02T17:19:00Z" w:initials="MCS">
    <w:p w14:paraId="4EF4B640" w14:textId="77777777" w:rsidR="00AD1A46" w:rsidRDefault="00AD1A46" w:rsidP="00AD1A46">
      <w:r>
        <w:rPr>
          <w:rStyle w:val="CommentReference"/>
        </w:rPr>
        <w:annotationRef/>
      </w:r>
      <w:r>
        <w:rPr>
          <w:sz w:val="20"/>
          <w:szCs w:val="20"/>
        </w:rPr>
        <w:t>The results section jumps directly into categories (Perception of school safety, Effectiveness of school report lines, etc.) without clearly stating that these are thematic categories emerged from your analysis. A transitional sentence is needed.</w:t>
      </w:r>
    </w:p>
    <w:p w14:paraId="6D4A1E2F" w14:textId="77777777" w:rsidR="00AD1A46" w:rsidRDefault="00AD1A46" w:rsidP="00AD1A46"/>
  </w:comment>
  <w:comment w:id="24" w:author="Manuel Chilela Saliulo" w:date="2025-12-02T17:22:00Z" w:initials="MCS">
    <w:p w14:paraId="52EED144" w14:textId="77777777" w:rsidR="004A7BEE" w:rsidRDefault="004A7BEE" w:rsidP="004A7BEE">
      <w:r>
        <w:rPr>
          <w:rStyle w:val="CommentReference"/>
        </w:rPr>
        <w:annotationRef/>
      </w:r>
      <w:r>
        <w:rPr>
          <w:sz w:val="20"/>
          <w:szCs w:val="20"/>
        </w:rPr>
        <w:t>What is the sample size? What time period? This statistic lacks context.</w:t>
      </w:r>
    </w:p>
    <w:p w14:paraId="7CD3C943" w14:textId="77777777" w:rsidR="004A7BEE" w:rsidRDefault="004A7BEE" w:rsidP="004A7BEE"/>
  </w:comment>
  <w:comment w:id="25" w:author="Manuel Chilela Saliulo" w:date="2025-12-02T17:24:00Z" w:initials="MCS">
    <w:p w14:paraId="29DEE139" w14:textId="77777777" w:rsidR="004A7BEE" w:rsidRDefault="004A7BEE" w:rsidP="004A7BEE">
      <w:r>
        <w:rPr>
          <w:rStyle w:val="CommentReference"/>
        </w:rPr>
        <w:annotationRef/>
      </w:r>
      <w:r>
        <w:rPr>
          <w:sz w:val="20"/>
          <w:szCs w:val="20"/>
        </w:rPr>
        <w:t>It seems like a conclusion but is embedded in results.</w:t>
      </w:r>
    </w:p>
    <w:p w14:paraId="704C493E" w14:textId="77777777" w:rsidR="004A7BEE" w:rsidRDefault="004A7BEE" w:rsidP="004A7BEE"/>
  </w:comment>
  <w:comment w:id="26" w:author="Manuel Chilela Saliulo" w:date="2025-12-02T17:43:00Z" w:initials="MCS">
    <w:p w14:paraId="4DAC44F3" w14:textId="77777777" w:rsidR="008872E8" w:rsidRDefault="008872E8" w:rsidP="008872E8">
      <w:r>
        <w:rPr>
          <w:rStyle w:val="CommentReference"/>
        </w:rPr>
        <w:annotationRef/>
      </w:r>
      <w:r>
        <w:rPr>
          <w:sz w:val="20"/>
          <w:szCs w:val="20"/>
        </w:rPr>
        <w:t>This acronym is defined in the results but appears suddenly without context. Consider introducing it more clearly.</w:t>
      </w:r>
    </w:p>
    <w:p w14:paraId="7B05FBD0" w14:textId="77777777" w:rsidR="008872E8" w:rsidRDefault="008872E8" w:rsidP="008872E8"/>
  </w:comment>
  <w:comment w:id="29" w:author="Manuel Chilela Saliulo" w:date="2025-12-02T17:27:00Z" w:initials="MCS">
    <w:p w14:paraId="27FDB514" w14:textId="34B4EF5A" w:rsidR="004A7BEE" w:rsidRDefault="004A7BEE" w:rsidP="004A7BEE">
      <w:r>
        <w:rPr>
          <w:rStyle w:val="CommentReference"/>
        </w:rPr>
        <w:annotationRef/>
      </w:r>
      <w:r>
        <w:rPr>
          <w:sz w:val="20"/>
          <w:szCs w:val="20"/>
        </w:rPr>
        <w:t>The phrase "academic production is large" contradicts the finding that only 9 studies were included. Do you mean the broader literature on school violence is large, but specific to weapons is limited?</w:t>
      </w:r>
    </w:p>
    <w:p w14:paraId="08A07456" w14:textId="77777777" w:rsidR="004A7BEE" w:rsidRDefault="004A7BEE" w:rsidP="004A7BEE"/>
  </w:comment>
  <w:comment w:id="30" w:author="Manuel Chilela Saliulo" w:date="2025-12-02T17:30:00Z" w:initials="MCS">
    <w:p w14:paraId="7FBCEAB6" w14:textId="77777777" w:rsidR="004A7BEE" w:rsidRDefault="004A7BEE" w:rsidP="004A7BEE">
      <w:r>
        <w:rPr>
          <w:rStyle w:val="CommentReference"/>
        </w:rPr>
        <w:annotationRef/>
      </w:r>
      <w:r>
        <w:rPr>
          <w:sz w:val="20"/>
          <w:szCs w:val="20"/>
        </w:rPr>
        <w:t>What "alarming rise"? This sentence appears disconnected from the previous context. Are you referring to school shootings? General school violence? Weapon-related violence specifically?</w:t>
      </w:r>
    </w:p>
    <w:p w14:paraId="56B1DFAC" w14:textId="77777777" w:rsidR="004A7BEE" w:rsidRDefault="004A7BEE" w:rsidP="004A7BEE"/>
  </w:comment>
  <w:comment w:id="31" w:author="Manuel Chilela Saliulo" w:date="2025-12-02T17:33:00Z" w:initials="MCS">
    <w:p w14:paraId="43C4A76B" w14:textId="77777777" w:rsidR="00364C77" w:rsidRDefault="00364C77" w:rsidP="00364C77">
      <w:r>
        <w:rPr>
          <w:rStyle w:val="CommentReference"/>
        </w:rPr>
        <w:annotationRef/>
      </w:r>
      <w:r>
        <w:rPr>
          <w:sz w:val="20"/>
          <w:szCs w:val="20"/>
        </w:rPr>
        <w:t>"Scholars" typically refers to researchers/academics, not students. Should this be "students"? Also, the phrase "ensure school safety concerns" is grammatically incorrect. Perhaps "address school safety concerns"?</w:t>
      </w:r>
    </w:p>
    <w:p w14:paraId="3BA82151" w14:textId="77777777" w:rsidR="00364C77" w:rsidRDefault="00364C77" w:rsidP="00364C77"/>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B2F256" w15:done="0"/>
  <w15:commentEx w15:paraId="2B3FB00E" w15:done="0"/>
  <w15:commentEx w15:paraId="1A67D9E5" w15:done="0"/>
  <w15:commentEx w15:paraId="3E7E8F04" w15:done="0"/>
  <w15:commentEx w15:paraId="0C6DCD2B" w15:done="0"/>
  <w15:commentEx w15:paraId="17C6FE61" w15:done="0"/>
  <w15:commentEx w15:paraId="33E24C37" w15:done="0"/>
  <w15:commentEx w15:paraId="3B3CA88E" w15:done="0"/>
  <w15:commentEx w15:paraId="3177E6D0" w15:done="0"/>
  <w15:commentEx w15:paraId="1AEFAAC2" w15:done="0"/>
  <w15:commentEx w15:paraId="6D4A1E2F" w15:done="0"/>
  <w15:commentEx w15:paraId="7CD3C943" w15:done="0"/>
  <w15:commentEx w15:paraId="704C493E" w15:done="0"/>
  <w15:commentEx w15:paraId="7B05FBD0" w15:done="0"/>
  <w15:commentEx w15:paraId="08A07456" w15:done="0"/>
  <w15:commentEx w15:paraId="56B1DFAC" w15:done="0"/>
  <w15:commentEx w15:paraId="3BA821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51D7A1" w16cex:dateUtc="2025-12-02T16:00:00Z"/>
  <w16cex:commentExtensible w16cex:durableId="435F2A39" w16cex:dateUtc="2025-12-02T16:44:00Z"/>
  <w16cex:commentExtensible w16cex:durableId="394A60E3" w16cex:dateUtc="2025-12-02T15:58:00Z"/>
  <w16cex:commentExtensible w16cex:durableId="3F271545" w16cex:dateUtc="2025-12-02T16:05:00Z"/>
  <w16cex:commentExtensible w16cex:durableId="402E1358" w16cex:dateUtc="2025-12-02T16:06:00Z"/>
  <w16cex:commentExtensible w16cex:durableId="2D8C5EC9" w16cex:dateUtc="2025-12-02T16:11:00Z"/>
  <w16cex:commentExtensible w16cex:durableId="3863CBCF" w16cex:dateUtc="2025-12-02T15:39:00Z"/>
  <w16cex:commentExtensible w16cex:durableId="7A90D042" w16cex:dateUtc="2025-12-02T16:09:00Z"/>
  <w16cex:commentExtensible w16cex:durableId="6251A425" w16cex:dateUtc="2025-12-02T16:13:00Z"/>
  <w16cex:commentExtensible w16cex:durableId="7EC1925E" w16cex:dateUtc="2025-12-02T16:17:00Z"/>
  <w16cex:commentExtensible w16cex:durableId="2F99DCA3" w16cex:dateUtc="2025-12-02T16:19:00Z"/>
  <w16cex:commentExtensible w16cex:durableId="1E360271" w16cex:dateUtc="2025-12-02T16:22:00Z"/>
  <w16cex:commentExtensible w16cex:durableId="0FF51188" w16cex:dateUtc="2025-12-02T16:24:00Z"/>
  <w16cex:commentExtensible w16cex:durableId="778D7784" w16cex:dateUtc="2025-12-02T16:43:00Z"/>
  <w16cex:commentExtensible w16cex:durableId="27970FCA" w16cex:dateUtc="2025-12-02T16:27:00Z"/>
  <w16cex:commentExtensible w16cex:durableId="476866C4" w16cex:dateUtc="2025-12-02T16:30:00Z"/>
  <w16cex:commentExtensible w16cex:durableId="0AA932E5" w16cex:dateUtc="2025-12-02T16: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B2F256" w16cid:durableId="6851D7A1"/>
  <w16cid:commentId w16cid:paraId="2B3FB00E" w16cid:durableId="435F2A39"/>
  <w16cid:commentId w16cid:paraId="1A67D9E5" w16cid:durableId="394A60E3"/>
  <w16cid:commentId w16cid:paraId="3E7E8F04" w16cid:durableId="3F271545"/>
  <w16cid:commentId w16cid:paraId="0C6DCD2B" w16cid:durableId="402E1358"/>
  <w16cid:commentId w16cid:paraId="17C6FE61" w16cid:durableId="2D8C5EC9"/>
  <w16cid:commentId w16cid:paraId="33E24C37" w16cid:durableId="3863CBCF"/>
  <w16cid:commentId w16cid:paraId="3B3CA88E" w16cid:durableId="7A90D042"/>
  <w16cid:commentId w16cid:paraId="3177E6D0" w16cid:durableId="6251A425"/>
  <w16cid:commentId w16cid:paraId="1AEFAAC2" w16cid:durableId="7EC1925E"/>
  <w16cid:commentId w16cid:paraId="6D4A1E2F" w16cid:durableId="2F99DCA3"/>
  <w16cid:commentId w16cid:paraId="7CD3C943" w16cid:durableId="1E360271"/>
  <w16cid:commentId w16cid:paraId="704C493E" w16cid:durableId="0FF51188"/>
  <w16cid:commentId w16cid:paraId="7B05FBD0" w16cid:durableId="778D7784"/>
  <w16cid:commentId w16cid:paraId="08A07456" w16cid:durableId="27970FCA"/>
  <w16cid:commentId w16cid:paraId="56B1DFAC" w16cid:durableId="476866C4"/>
  <w16cid:commentId w16cid:paraId="3BA82151" w16cid:durableId="0AA932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347EC" w14:textId="77777777" w:rsidR="00C87B5A" w:rsidRDefault="00C87B5A" w:rsidP="003266A0">
      <w:r>
        <w:separator/>
      </w:r>
    </w:p>
  </w:endnote>
  <w:endnote w:type="continuationSeparator" w:id="0">
    <w:p w14:paraId="67379E82" w14:textId="77777777" w:rsidR="00C87B5A" w:rsidRDefault="00C87B5A" w:rsidP="0032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80686" w14:textId="77777777" w:rsidR="00C87B5A" w:rsidRDefault="00C87B5A" w:rsidP="003266A0">
      <w:r>
        <w:separator/>
      </w:r>
    </w:p>
  </w:footnote>
  <w:footnote w:type="continuationSeparator" w:id="0">
    <w:p w14:paraId="3A78FBB2" w14:textId="77777777" w:rsidR="00C87B5A" w:rsidRDefault="00C87B5A" w:rsidP="00326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5594D"/>
    <w:multiLevelType w:val="multilevel"/>
    <w:tmpl w:val="3C2CD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DF5627"/>
    <w:multiLevelType w:val="multilevel"/>
    <w:tmpl w:val="A1F85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CE0093"/>
    <w:multiLevelType w:val="hybridMultilevel"/>
    <w:tmpl w:val="14D6C64A"/>
    <w:lvl w:ilvl="0" w:tplc="F256926E">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960650060">
    <w:abstractNumId w:val="1"/>
  </w:num>
  <w:num w:numId="2" w16cid:durableId="41754699">
    <w:abstractNumId w:val="0"/>
  </w:num>
  <w:num w:numId="3" w16cid:durableId="190652698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nuel Chilela Saliulo">
    <w15:presenceInfo w15:providerId="AD" w15:userId="S::mcsoa4@iscte-iul.pt::e3002baa-4bdc-4c80-a5f5-9b03f94ef8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F2F"/>
    <w:rsid w:val="0000137A"/>
    <w:rsid w:val="00001A9E"/>
    <w:rsid w:val="00006928"/>
    <w:rsid w:val="000142DB"/>
    <w:rsid w:val="00015184"/>
    <w:rsid w:val="00022185"/>
    <w:rsid w:val="00032FBF"/>
    <w:rsid w:val="00044F5A"/>
    <w:rsid w:val="00046C64"/>
    <w:rsid w:val="00055945"/>
    <w:rsid w:val="000838C6"/>
    <w:rsid w:val="000866D5"/>
    <w:rsid w:val="000B4DE8"/>
    <w:rsid w:val="000C1D0E"/>
    <w:rsid w:val="000C41A6"/>
    <w:rsid w:val="000E38EB"/>
    <w:rsid w:val="00132DE8"/>
    <w:rsid w:val="001413C5"/>
    <w:rsid w:val="00157F61"/>
    <w:rsid w:val="00161AC8"/>
    <w:rsid w:val="001721CB"/>
    <w:rsid w:val="00175ACE"/>
    <w:rsid w:val="00176D5E"/>
    <w:rsid w:val="001820D1"/>
    <w:rsid w:val="00190564"/>
    <w:rsid w:val="00191761"/>
    <w:rsid w:val="001950FD"/>
    <w:rsid w:val="001A03D1"/>
    <w:rsid w:val="001A08D6"/>
    <w:rsid w:val="001A1FD6"/>
    <w:rsid w:val="001B5071"/>
    <w:rsid w:val="001D2689"/>
    <w:rsid w:val="001D7E87"/>
    <w:rsid w:val="001E2993"/>
    <w:rsid w:val="001F06BE"/>
    <w:rsid w:val="001F3FD5"/>
    <w:rsid w:val="00202F5A"/>
    <w:rsid w:val="0020555A"/>
    <w:rsid w:val="00210F61"/>
    <w:rsid w:val="00211F6B"/>
    <w:rsid w:val="002332B2"/>
    <w:rsid w:val="00242F0C"/>
    <w:rsid w:val="002438EC"/>
    <w:rsid w:val="002572B2"/>
    <w:rsid w:val="00286324"/>
    <w:rsid w:val="00287728"/>
    <w:rsid w:val="002955C1"/>
    <w:rsid w:val="002A5588"/>
    <w:rsid w:val="002B4769"/>
    <w:rsid w:val="002C05FD"/>
    <w:rsid w:val="002D5357"/>
    <w:rsid w:val="002E5516"/>
    <w:rsid w:val="002E651C"/>
    <w:rsid w:val="003266A0"/>
    <w:rsid w:val="003325AE"/>
    <w:rsid w:val="00364C77"/>
    <w:rsid w:val="003740B4"/>
    <w:rsid w:val="00383D0E"/>
    <w:rsid w:val="003A4BBA"/>
    <w:rsid w:val="003B7CA6"/>
    <w:rsid w:val="003D281F"/>
    <w:rsid w:val="003D46F9"/>
    <w:rsid w:val="003D62ED"/>
    <w:rsid w:val="003D6E84"/>
    <w:rsid w:val="003E7DF4"/>
    <w:rsid w:val="003F1074"/>
    <w:rsid w:val="003F6797"/>
    <w:rsid w:val="003F7114"/>
    <w:rsid w:val="004002AB"/>
    <w:rsid w:val="00424CD4"/>
    <w:rsid w:val="004254A3"/>
    <w:rsid w:val="00433590"/>
    <w:rsid w:val="00434C16"/>
    <w:rsid w:val="00435A35"/>
    <w:rsid w:val="00435F98"/>
    <w:rsid w:val="00443225"/>
    <w:rsid w:val="00443BAA"/>
    <w:rsid w:val="0044797D"/>
    <w:rsid w:val="00454AAF"/>
    <w:rsid w:val="00456575"/>
    <w:rsid w:val="00463C4E"/>
    <w:rsid w:val="004643F7"/>
    <w:rsid w:val="00493AC0"/>
    <w:rsid w:val="00494281"/>
    <w:rsid w:val="004A1204"/>
    <w:rsid w:val="004A3C65"/>
    <w:rsid w:val="004A7BEE"/>
    <w:rsid w:val="004B146D"/>
    <w:rsid w:val="004B25A2"/>
    <w:rsid w:val="004B61B7"/>
    <w:rsid w:val="004C2F3E"/>
    <w:rsid w:val="004C4F83"/>
    <w:rsid w:val="004E6511"/>
    <w:rsid w:val="0050234D"/>
    <w:rsid w:val="00503448"/>
    <w:rsid w:val="00504C6E"/>
    <w:rsid w:val="00504F05"/>
    <w:rsid w:val="00505437"/>
    <w:rsid w:val="00524857"/>
    <w:rsid w:val="00526FCA"/>
    <w:rsid w:val="005319EF"/>
    <w:rsid w:val="00534EE5"/>
    <w:rsid w:val="005379D2"/>
    <w:rsid w:val="0054028D"/>
    <w:rsid w:val="005469F5"/>
    <w:rsid w:val="00550272"/>
    <w:rsid w:val="00554AD7"/>
    <w:rsid w:val="005600D9"/>
    <w:rsid w:val="005611A6"/>
    <w:rsid w:val="00581FF4"/>
    <w:rsid w:val="005963DC"/>
    <w:rsid w:val="005A1D0B"/>
    <w:rsid w:val="005B0D50"/>
    <w:rsid w:val="005B5155"/>
    <w:rsid w:val="005B7F45"/>
    <w:rsid w:val="005C60CF"/>
    <w:rsid w:val="005C6146"/>
    <w:rsid w:val="005D2B76"/>
    <w:rsid w:val="005D6098"/>
    <w:rsid w:val="005E01B5"/>
    <w:rsid w:val="005F4032"/>
    <w:rsid w:val="005F79B4"/>
    <w:rsid w:val="0060750F"/>
    <w:rsid w:val="00617512"/>
    <w:rsid w:val="0064051C"/>
    <w:rsid w:val="00650A4C"/>
    <w:rsid w:val="0065456D"/>
    <w:rsid w:val="0065480E"/>
    <w:rsid w:val="006562FF"/>
    <w:rsid w:val="0066699B"/>
    <w:rsid w:val="00673B53"/>
    <w:rsid w:val="00676C41"/>
    <w:rsid w:val="0068368D"/>
    <w:rsid w:val="00684B5F"/>
    <w:rsid w:val="006878D4"/>
    <w:rsid w:val="006A559E"/>
    <w:rsid w:val="006A7855"/>
    <w:rsid w:val="006B6B66"/>
    <w:rsid w:val="006C1142"/>
    <w:rsid w:val="006C23A9"/>
    <w:rsid w:val="006C6705"/>
    <w:rsid w:val="006C7F4B"/>
    <w:rsid w:val="006F0953"/>
    <w:rsid w:val="006F76A5"/>
    <w:rsid w:val="00733BAD"/>
    <w:rsid w:val="00766640"/>
    <w:rsid w:val="00772191"/>
    <w:rsid w:val="007A2EB7"/>
    <w:rsid w:val="007A35B7"/>
    <w:rsid w:val="007B334B"/>
    <w:rsid w:val="007C1A18"/>
    <w:rsid w:val="007C534F"/>
    <w:rsid w:val="007D69F4"/>
    <w:rsid w:val="007E4E66"/>
    <w:rsid w:val="007F4C66"/>
    <w:rsid w:val="00813FB5"/>
    <w:rsid w:val="00823874"/>
    <w:rsid w:val="00827F90"/>
    <w:rsid w:val="008315B8"/>
    <w:rsid w:val="008361DB"/>
    <w:rsid w:val="008420CD"/>
    <w:rsid w:val="0084690F"/>
    <w:rsid w:val="008505BD"/>
    <w:rsid w:val="008564F7"/>
    <w:rsid w:val="00872297"/>
    <w:rsid w:val="00880EFA"/>
    <w:rsid w:val="0088416B"/>
    <w:rsid w:val="008872E8"/>
    <w:rsid w:val="008B5BB3"/>
    <w:rsid w:val="008C39C9"/>
    <w:rsid w:val="008E37EC"/>
    <w:rsid w:val="00905B57"/>
    <w:rsid w:val="00911AEB"/>
    <w:rsid w:val="00917EB2"/>
    <w:rsid w:val="00924ABC"/>
    <w:rsid w:val="009272AE"/>
    <w:rsid w:val="009536CC"/>
    <w:rsid w:val="00971176"/>
    <w:rsid w:val="009800A8"/>
    <w:rsid w:val="00981750"/>
    <w:rsid w:val="0098287D"/>
    <w:rsid w:val="009A57D9"/>
    <w:rsid w:val="009B2B42"/>
    <w:rsid w:val="009B705D"/>
    <w:rsid w:val="009D0512"/>
    <w:rsid w:val="009E761B"/>
    <w:rsid w:val="009F122E"/>
    <w:rsid w:val="009F335D"/>
    <w:rsid w:val="00A037E2"/>
    <w:rsid w:val="00A0507A"/>
    <w:rsid w:val="00A12D99"/>
    <w:rsid w:val="00A25E16"/>
    <w:rsid w:val="00A35987"/>
    <w:rsid w:val="00A44CBC"/>
    <w:rsid w:val="00A4528C"/>
    <w:rsid w:val="00A45B31"/>
    <w:rsid w:val="00A512BC"/>
    <w:rsid w:val="00A725D9"/>
    <w:rsid w:val="00A739B5"/>
    <w:rsid w:val="00A75EFC"/>
    <w:rsid w:val="00A8165D"/>
    <w:rsid w:val="00A87EF9"/>
    <w:rsid w:val="00AB1912"/>
    <w:rsid w:val="00AB49C8"/>
    <w:rsid w:val="00AB7114"/>
    <w:rsid w:val="00AC37DB"/>
    <w:rsid w:val="00AD1A46"/>
    <w:rsid w:val="00AD6841"/>
    <w:rsid w:val="00AE7C93"/>
    <w:rsid w:val="00B01A54"/>
    <w:rsid w:val="00B04B36"/>
    <w:rsid w:val="00B106B8"/>
    <w:rsid w:val="00B11700"/>
    <w:rsid w:val="00B140E1"/>
    <w:rsid w:val="00B1747B"/>
    <w:rsid w:val="00B17BE2"/>
    <w:rsid w:val="00B336B4"/>
    <w:rsid w:val="00B36B3F"/>
    <w:rsid w:val="00B4797A"/>
    <w:rsid w:val="00B47F2F"/>
    <w:rsid w:val="00B863E2"/>
    <w:rsid w:val="00BB37AA"/>
    <w:rsid w:val="00BC188B"/>
    <w:rsid w:val="00BC4E56"/>
    <w:rsid w:val="00BD54DC"/>
    <w:rsid w:val="00BE784E"/>
    <w:rsid w:val="00C02633"/>
    <w:rsid w:val="00C03D50"/>
    <w:rsid w:val="00C122F9"/>
    <w:rsid w:val="00C124A4"/>
    <w:rsid w:val="00C14D77"/>
    <w:rsid w:val="00C20E23"/>
    <w:rsid w:val="00C43F5C"/>
    <w:rsid w:val="00C70C41"/>
    <w:rsid w:val="00C75F08"/>
    <w:rsid w:val="00C82B3A"/>
    <w:rsid w:val="00C8725E"/>
    <w:rsid w:val="00C87B5A"/>
    <w:rsid w:val="00C91C28"/>
    <w:rsid w:val="00CB585E"/>
    <w:rsid w:val="00CC0FB6"/>
    <w:rsid w:val="00CD42E1"/>
    <w:rsid w:val="00D0676F"/>
    <w:rsid w:val="00D13224"/>
    <w:rsid w:val="00D23C1B"/>
    <w:rsid w:val="00D42340"/>
    <w:rsid w:val="00D460BC"/>
    <w:rsid w:val="00D60DCC"/>
    <w:rsid w:val="00D96C73"/>
    <w:rsid w:val="00DA18AB"/>
    <w:rsid w:val="00DB12D4"/>
    <w:rsid w:val="00DC0F7E"/>
    <w:rsid w:val="00DC6814"/>
    <w:rsid w:val="00DC6F6C"/>
    <w:rsid w:val="00DD0A03"/>
    <w:rsid w:val="00DE19E9"/>
    <w:rsid w:val="00E0077C"/>
    <w:rsid w:val="00E34022"/>
    <w:rsid w:val="00E35741"/>
    <w:rsid w:val="00E44EE0"/>
    <w:rsid w:val="00E4511E"/>
    <w:rsid w:val="00E47999"/>
    <w:rsid w:val="00E576DF"/>
    <w:rsid w:val="00E701F2"/>
    <w:rsid w:val="00E727FB"/>
    <w:rsid w:val="00E81D06"/>
    <w:rsid w:val="00E861A6"/>
    <w:rsid w:val="00EA2AC6"/>
    <w:rsid w:val="00EA4303"/>
    <w:rsid w:val="00EB6EA9"/>
    <w:rsid w:val="00ED3ECA"/>
    <w:rsid w:val="00EF21BA"/>
    <w:rsid w:val="00F0056A"/>
    <w:rsid w:val="00F0450E"/>
    <w:rsid w:val="00F10DFB"/>
    <w:rsid w:val="00F140F6"/>
    <w:rsid w:val="00F14671"/>
    <w:rsid w:val="00F26F62"/>
    <w:rsid w:val="00F36797"/>
    <w:rsid w:val="00F5768B"/>
    <w:rsid w:val="00F743E4"/>
    <w:rsid w:val="00F859D9"/>
    <w:rsid w:val="00FA005F"/>
    <w:rsid w:val="00FA13ED"/>
    <w:rsid w:val="00FA4916"/>
    <w:rsid w:val="00FC2AC9"/>
    <w:rsid w:val="00FC3275"/>
    <w:rsid w:val="00FE79C7"/>
    <w:rsid w:val="00FF0E7F"/>
    <w:rsid w:val="00FF54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DFE78"/>
  <w15:docId w15:val="{85237A5E-DF94-4D8E-9431-6FF5B2D8B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1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7F2F"/>
    <w:rPr>
      <w:color w:val="0563C1" w:themeColor="hyperlink"/>
      <w:u w:val="single"/>
    </w:rPr>
  </w:style>
  <w:style w:type="character" w:styleId="UnresolvedMention">
    <w:name w:val="Unresolved Mention"/>
    <w:basedOn w:val="DefaultParagraphFont"/>
    <w:uiPriority w:val="99"/>
    <w:semiHidden/>
    <w:unhideWhenUsed/>
    <w:rsid w:val="00B4797A"/>
    <w:rPr>
      <w:color w:val="605E5C"/>
      <w:shd w:val="clear" w:color="auto" w:fill="E1DFDD"/>
    </w:rPr>
  </w:style>
  <w:style w:type="table" w:styleId="TableGrid">
    <w:name w:val="Table Grid"/>
    <w:basedOn w:val="TableNormal"/>
    <w:uiPriority w:val="39"/>
    <w:rsid w:val="006B6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59D9"/>
    <w:pPr>
      <w:spacing w:after="160" w:line="259" w:lineRule="auto"/>
      <w:ind w:left="720"/>
      <w:contextualSpacing/>
    </w:pPr>
    <w:rPr>
      <w:kern w:val="0"/>
      <w:lang w:val="en-AU"/>
    </w:rPr>
  </w:style>
  <w:style w:type="paragraph" w:styleId="Header">
    <w:name w:val="header"/>
    <w:basedOn w:val="Normal"/>
    <w:link w:val="HeaderChar"/>
    <w:uiPriority w:val="99"/>
    <w:unhideWhenUsed/>
    <w:rsid w:val="003266A0"/>
    <w:pPr>
      <w:tabs>
        <w:tab w:val="center" w:pos="4252"/>
        <w:tab w:val="right" w:pos="8504"/>
      </w:tabs>
    </w:pPr>
  </w:style>
  <w:style w:type="character" w:customStyle="1" w:styleId="HeaderChar">
    <w:name w:val="Header Char"/>
    <w:basedOn w:val="DefaultParagraphFont"/>
    <w:link w:val="Header"/>
    <w:uiPriority w:val="99"/>
    <w:rsid w:val="003266A0"/>
  </w:style>
  <w:style w:type="paragraph" w:styleId="Footer">
    <w:name w:val="footer"/>
    <w:basedOn w:val="Normal"/>
    <w:link w:val="FooterChar"/>
    <w:uiPriority w:val="99"/>
    <w:unhideWhenUsed/>
    <w:rsid w:val="003266A0"/>
    <w:pPr>
      <w:tabs>
        <w:tab w:val="center" w:pos="4252"/>
        <w:tab w:val="right" w:pos="8504"/>
      </w:tabs>
    </w:pPr>
  </w:style>
  <w:style w:type="character" w:customStyle="1" w:styleId="FooterChar">
    <w:name w:val="Footer Char"/>
    <w:basedOn w:val="DefaultParagraphFont"/>
    <w:link w:val="Footer"/>
    <w:uiPriority w:val="99"/>
    <w:rsid w:val="003266A0"/>
  </w:style>
  <w:style w:type="character" w:styleId="FollowedHyperlink">
    <w:name w:val="FollowedHyperlink"/>
    <w:basedOn w:val="DefaultParagraphFont"/>
    <w:uiPriority w:val="99"/>
    <w:semiHidden/>
    <w:unhideWhenUsed/>
    <w:rsid w:val="008315B8"/>
    <w:rPr>
      <w:color w:val="954F72" w:themeColor="followedHyperlink"/>
      <w:u w:val="single"/>
    </w:rPr>
  </w:style>
  <w:style w:type="character" w:customStyle="1" w:styleId="text">
    <w:name w:val="text"/>
    <w:basedOn w:val="DefaultParagraphFont"/>
    <w:rsid w:val="00DE19E9"/>
  </w:style>
  <w:style w:type="character" w:customStyle="1" w:styleId="sr-only">
    <w:name w:val="sr-only"/>
    <w:basedOn w:val="DefaultParagraphFont"/>
    <w:rsid w:val="00DE19E9"/>
  </w:style>
  <w:style w:type="character" w:customStyle="1" w:styleId="anchor-text">
    <w:name w:val="anchor-text"/>
    <w:basedOn w:val="DefaultParagraphFont"/>
    <w:rsid w:val="00AD6841"/>
  </w:style>
  <w:style w:type="character" w:styleId="LineNumber">
    <w:name w:val="line number"/>
    <w:basedOn w:val="DefaultParagraphFont"/>
    <w:uiPriority w:val="99"/>
    <w:semiHidden/>
    <w:unhideWhenUsed/>
    <w:rsid w:val="00BE784E"/>
  </w:style>
  <w:style w:type="paragraph" w:styleId="Revision">
    <w:name w:val="Revision"/>
    <w:hidden/>
    <w:uiPriority w:val="99"/>
    <w:semiHidden/>
    <w:rsid w:val="00C91C28"/>
  </w:style>
  <w:style w:type="character" w:styleId="CommentReference">
    <w:name w:val="annotation reference"/>
    <w:basedOn w:val="DefaultParagraphFont"/>
    <w:uiPriority w:val="99"/>
    <w:semiHidden/>
    <w:unhideWhenUsed/>
    <w:rsid w:val="00C91C28"/>
    <w:rPr>
      <w:sz w:val="16"/>
      <w:szCs w:val="16"/>
    </w:rPr>
  </w:style>
  <w:style w:type="paragraph" w:styleId="CommentText">
    <w:name w:val="annotation text"/>
    <w:basedOn w:val="Normal"/>
    <w:link w:val="CommentTextChar"/>
    <w:uiPriority w:val="99"/>
    <w:semiHidden/>
    <w:unhideWhenUsed/>
    <w:rsid w:val="00C91C28"/>
    <w:rPr>
      <w:sz w:val="20"/>
      <w:szCs w:val="20"/>
    </w:rPr>
  </w:style>
  <w:style w:type="character" w:customStyle="1" w:styleId="CommentTextChar">
    <w:name w:val="Comment Text Char"/>
    <w:basedOn w:val="DefaultParagraphFont"/>
    <w:link w:val="CommentText"/>
    <w:uiPriority w:val="99"/>
    <w:semiHidden/>
    <w:rsid w:val="00C91C28"/>
    <w:rPr>
      <w:sz w:val="20"/>
      <w:szCs w:val="20"/>
    </w:rPr>
  </w:style>
  <w:style w:type="paragraph" w:styleId="CommentSubject">
    <w:name w:val="annotation subject"/>
    <w:basedOn w:val="CommentText"/>
    <w:next w:val="CommentText"/>
    <w:link w:val="CommentSubjectChar"/>
    <w:uiPriority w:val="99"/>
    <w:semiHidden/>
    <w:unhideWhenUsed/>
    <w:rsid w:val="00C91C28"/>
    <w:rPr>
      <w:b/>
      <w:bCs/>
    </w:rPr>
  </w:style>
  <w:style w:type="character" w:customStyle="1" w:styleId="CommentSubjectChar">
    <w:name w:val="Comment Subject Char"/>
    <w:basedOn w:val="CommentTextChar"/>
    <w:link w:val="CommentSubject"/>
    <w:uiPriority w:val="99"/>
    <w:semiHidden/>
    <w:rsid w:val="00C91C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340706">
      <w:bodyDiv w:val="1"/>
      <w:marLeft w:val="0"/>
      <w:marRight w:val="0"/>
      <w:marTop w:val="0"/>
      <w:marBottom w:val="0"/>
      <w:divBdr>
        <w:top w:val="none" w:sz="0" w:space="0" w:color="auto"/>
        <w:left w:val="none" w:sz="0" w:space="0" w:color="auto"/>
        <w:bottom w:val="none" w:sz="0" w:space="0" w:color="auto"/>
        <w:right w:val="none" w:sz="0" w:space="0" w:color="auto"/>
      </w:divBdr>
    </w:div>
    <w:div w:id="673147204">
      <w:bodyDiv w:val="1"/>
      <w:marLeft w:val="0"/>
      <w:marRight w:val="0"/>
      <w:marTop w:val="0"/>
      <w:marBottom w:val="0"/>
      <w:divBdr>
        <w:top w:val="none" w:sz="0" w:space="0" w:color="auto"/>
        <w:left w:val="none" w:sz="0" w:space="0" w:color="auto"/>
        <w:bottom w:val="none" w:sz="0" w:space="0" w:color="auto"/>
        <w:right w:val="none" w:sz="0" w:space="0" w:color="auto"/>
      </w:divBdr>
    </w:div>
    <w:div w:id="859318278">
      <w:bodyDiv w:val="1"/>
      <w:marLeft w:val="0"/>
      <w:marRight w:val="0"/>
      <w:marTop w:val="0"/>
      <w:marBottom w:val="0"/>
      <w:divBdr>
        <w:top w:val="none" w:sz="0" w:space="0" w:color="auto"/>
        <w:left w:val="none" w:sz="0" w:space="0" w:color="auto"/>
        <w:bottom w:val="none" w:sz="0" w:space="0" w:color="auto"/>
        <w:right w:val="none" w:sz="0" w:space="0" w:color="auto"/>
      </w:divBdr>
    </w:div>
    <w:div w:id="1399865698">
      <w:bodyDiv w:val="1"/>
      <w:marLeft w:val="0"/>
      <w:marRight w:val="0"/>
      <w:marTop w:val="0"/>
      <w:marBottom w:val="0"/>
      <w:divBdr>
        <w:top w:val="none" w:sz="0" w:space="0" w:color="auto"/>
        <w:left w:val="none" w:sz="0" w:space="0" w:color="auto"/>
        <w:bottom w:val="none" w:sz="0" w:space="0" w:color="auto"/>
        <w:right w:val="none" w:sz="0" w:space="0" w:color="auto"/>
      </w:divBdr>
    </w:div>
    <w:div w:id="1509255126">
      <w:bodyDiv w:val="1"/>
      <w:marLeft w:val="0"/>
      <w:marRight w:val="0"/>
      <w:marTop w:val="0"/>
      <w:marBottom w:val="0"/>
      <w:divBdr>
        <w:top w:val="none" w:sz="0" w:space="0" w:color="auto"/>
        <w:left w:val="none" w:sz="0" w:space="0" w:color="auto"/>
        <w:bottom w:val="none" w:sz="0" w:space="0" w:color="auto"/>
        <w:right w:val="none" w:sz="0" w:space="0" w:color="auto"/>
      </w:divBdr>
    </w:div>
    <w:div w:id="1598173101">
      <w:bodyDiv w:val="1"/>
      <w:marLeft w:val="0"/>
      <w:marRight w:val="0"/>
      <w:marTop w:val="0"/>
      <w:marBottom w:val="0"/>
      <w:divBdr>
        <w:top w:val="none" w:sz="0" w:space="0" w:color="auto"/>
        <w:left w:val="none" w:sz="0" w:space="0" w:color="auto"/>
        <w:bottom w:val="none" w:sz="0" w:space="0" w:color="auto"/>
        <w:right w:val="none" w:sz="0" w:space="0" w:color="auto"/>
      </w:divBdr>
    </w:div>
    <w:div w:id="1617374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542/peds.2005-060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590/S1519-38292014000200002"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doi.org/10.1016/j.psychres.2018.12.140" TargetMode="Externa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psycnet.apa.org/doi/10.1590/S1413-73722011000400009"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61AE7A-A924-8445-B157-7CCD211B2206}">
  <we:reference id="f518cb36-c901-4d52-a9e7-4331342e485d" version="1.2.0.0" store="EXCatalog" storeType="EXCatalog"/>
  <we:alternateReferences>
    <we:reference id="WA200001011" version="1.2.0.0" store="pt-PT"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D0E06-C759-4F3C-9108-26D56698D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29</Pages>
  <Words>7513</Words>
  <Characters>42827</Characters>
  <Application>Microsoft Office Word</Application>
  <DocSecurity>0</DocSecurity>
  <Lines>356</Lines>
  <Paragraphs>100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Manuel Chilela Saliulo</cp:lastModifiedBy>
  <cp:revision>9</cp:revision>
  <dcterms:created xsi:type="dcterms:W3CDTF">2024-07-09T19:33:00Z</dcterms:created>
  <dcterms:modified xsi:type="dcterms:W3CDTF">2025-12-02T16:59:00Z</dcterms:modified>
</cp:coreProperties>
</file>