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1D837" w14:textId="1662A396" w:rsidR="00A241A1" w:rsidRDefault="00266D89" w:rsidP="007D74D3">
      <w:pPr>
        <w:pBdr>
          <w:top w:val="nil"/>
          <w:left w:val="nil"/>
          <w:bottom w:val="nil"/>
          <w:right w:val="nil"/>
          <w:between w:val="nil"/>
        </w:pBdr>
        <w:jc w:val="center"/>
        <w:rPr>
          <w:b/>
          <w:color w:val="000000"/>
          <w:sz w:val="36"/>
          <w:szCs w:val="36"/>
          <w:lang w:val="en-US"/>
        </w:rPr>
      </w:pPr>
      <w:r w:rsidRPr="002469ED">
        <w:rPr>
          <w:b/>
          <w:color w:val="000000"/>
          <w:sz w:val="36"/>
          <w:szCs w:val="36"/>
          <w:lang w:val="en-US"/>
        </w:rPr>
        <w:t xml:space="preserve"> </w:t>
      </w:r>
      <w:r w:rsidR="007D74D3" w:rsidRPr="007D74D3">
        <w:rPr>
          <w:b/>
          <w:color w:val="000000"/>
          <w:sz w:val="36"/>
          <w:szCs w:val="36"/>
          <w:lang w:val="en-US"/>
        </w:rPr>
        <w:t>Abbreviated and Digitalized Version of Raven’s Progressive Matrices: Psychometric Evidence in Chilean Children and Adolescents</w:t>
      </w:r>
    </w:p>
    <w:p w14:paraId="612A7F44" w14:textId="77777777" w:rsidR="007D74D3" w:rsidRPr="007D74D3" w:rsidRDefault="007D74D3" w:rsidP="007D74D3">
      <w:pPr>
        <w:pBdr>
          <w:top w:val="nil"/>
          <w:left w:val="nil"/>
          <w:bottom w:val="nil"/>
          <w:right w:val="nil"/>
          <w:between w:val="nil"/>
        </w:pBdr>
        <w:jc w:val="center"/>
        <w:rPr>
          <w:b/>
          <w:color w:val="000000"/>
          <w:sz w:val="36"/>
          <w:szCs w:val="36"/>
          <w:lang w:val="en-US"/>
        </w:rPr>
      </w:pPr>
    </w:p>
    <w:p w14:paraId="44E07F43" w14:textId="77777777" w:rsidR="00A241A1" w:rsidRPr="002469ED" w:rsidRDefault="00266D89">
      <w:pPr>
        <w:rPr>
          <w:rFonts w:ascii="Times" w:eastAsia="Times" w:hAnsi="Times" w:cs="Times"/>
          <w:i/>
          <w:sz w:val="28"/>
          <w:szCs w:val="28"/>
          <w:lang w:val="en-US"/>
        </w:rPr>
      </w:pPr>
      <w:r>
        <w:rPr>
          <w:noProof/>
          <w:lang w:val="en-US" w:eastAsia="en-US"/>
        </w:rPr>
        <mc:AlternateContent>
          <mc:Choice Requires="wps">
            <w:drawing>
              <wp:anchor distT="4294967295" distB="4294967295" distL="114300" distR="114300" simplePos="0" relativeHeight="251658240" behindDoc="0" locked="0" layoutInCell="1" hidden="0" allowOverlap="1" wp14:anchorId="2BF64938" wp14:editId="2263C07D">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530A729B" id="_x0000_t32" coordsize="21600,21600" o:spt="32" o:oned="t" path="m,l21600,21600e" filled="f">
                <v:path arrowok="t" fillok="f" o:connecttype="none"/>
                <o:lock v:ext="edit" shapetype="t"/>
              </v:shapetype>
              <v:shape id="Conector recto de flecha 23" o:spid="_x0000_s1026" type="#_x0000_t32" style="position:absolute;margin-left:0;margin-top:4.4pt;width:486pt;height:2pt;z-index:251658240;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" strokeweight="2pt">
                <v:stroke startarrowwidth="narrow" startarrowlength="short" endarrowwidth="narrow" endarrowlength="short"/>
              </v:shape>
            </w:pict>
          </mc:Fallback>
        </mc:AlternateContent>
      </w:r>
    </w:p>
    <w:p w14:paraId="737F050A" w14:textId="77777777" w:rsidR="00A241A1" w:rsidRPr="002469ED" w:rsidRDefault="00A241A1">
      <w:pPr>
        <w:rPr>
          <w:b/>
          <w:sz w:val="20"/>
          <w:szCs w:val="20"/>
          <w:lang w:val="en-US"/>
        </w:rPr>
      </w:pPr>
    </w:p>
    <w:p w14:paraId="6AF1551B" w14:textId="77777777" w:rsidR="00A241A1" w:rsidRPr="00696DFD" w:rsidRDefault="00266D89" w:rsidP="00A364DB">
      <w:pPr>
        <w:pBdr>
          <w:top w:val="nil"/>
          <w:left w:val="nil"/>
          <w:bottom w:val="nil"/>
          <w:right w:val="nil"/>
          <w:between w:val="nil"/>
        </w:pBdr>
        <w:spacing w:after="120"/>
        <w:jc w:val="center"/>
        <w:outlineLvl w:val="0"/>
        <w:rPr>
          <w:b/>
          <w:smallCaps/>
          <w:color w:val="000000"/>
          <w:sz w:val="20"/>
          <w:szCs w:val="20"/>
          <w:lang w:val="en-US"/>
        </w:rPr>
      </w:pPr>
      <w:r w:rsidRPr="00696DFD">
        <w:rPr>
          <w:b/>
          <w:smallCaps/>
          <w:color w:val="000000"/>
          <w:sz w:val="20"/>
          <w:szCs w:val="20"/>
          <w:lang w:val="en-US"/>
        </w:rPr>
        <w:t>Abstract</w:t>
      </w:r>
    </w:p>
    <w:p w14:paraId="3608E2C2" w14:textId="77777777" w:rsidR="00D80C24" w:rsidRPr="00D80C24" w:rsidRDefault="00D80C24" w:rsidP="00D80C24">
      <w:pPr>
        <w:jc w:val="both"/>
        <w:rPr>
          <w:sz w:val="20"/>
          <w:szCs w:val="20"/>
          <w:lang w:val="en-US"/>
        </w:rPr>
      </w:pPr>
      <w:r w:rsidRPr="00D80C24">
        <w:rPr>
          <w:sz w:val="20"/>
          <w:szCs w:val="20"/>
          <w:lang w:val="en-US"/>
        </w:rPr>
        <w:t>The aim of this study was to adapt and validate an abbreviated and digitalized version of Raven’s Progressive Matrices (SPM) for school-aged children and adolescents in northern Chile. A reduced 30-item version was constructed through a selection process based on item discrimination, difficulty, and representativeness criteria. The abbreviated scale was administered to 356 participants aged 6 to 17 years. Internal consistency was high (</w:t>
      </w:r>
      <w:r w:rsidRPr="00D80C24">
        <w:rPr>
          <w:sz w:val="20"/>
          <w:szCs w:val="20"/>
        </w:rPr>
        <w:t>α</w:t>
      </w:r>
      <w:r w:rsidRPr="00D80C24">
        <w:rPr>
          <w:sz w:val="20"/>
          <w:szCs w:val="20"/>
          <w:lang w:val="en-US"/>
        </w:rPr>
        <w:t xml:space="preserve"> = .86; KR-20 = .86), and both exploratory and confirmatory factor analyses supported a unidimensional structure consistent with eductive reasoning. Percentile norms were developed for two age groups (6–11 and 12–17 years) and transformed into IQ equivalents (M = 100, SD = 15), facilitating clinical and educational interpretation. Results showed significant developmental differences, with a sharper increase between ages 6 and 11 and stabilization thereafter, justifying the construction of differentiated norms. Findings confirm that an abbreviated and digital version of the SPM preserves solid psychometric properties, reduces administration time, enhances cultural relevance, and provides updated normative data, supporting its use as a valid and reliable tool for assessing general intelligence in children and adolescents.</w:t>
      </w:r>
    </w:p>
    <w:p w14:paraId="015296BF" w14:textId="77777777" w:rsidR="00A241A1" w:rsidRPr="00D80C24" w:rsidRDefault="00A241A1">
      <w:pPr>
        <w:rPr>
          <w:sz w:val="20"/>
          <w:szCs w:val="20"/>
          <w:lang w:val="en-US"/>
        </w:rPr>
      </w:pPr>
    </w:p>
    <w:p w14:paraId="586DBB35" w14:textId="77777777" w:rsidR="00A241A1" w:rsidRPr="0000379E" w:rsidRDefault="00266D89" w:rsidP="00A364DB">
      <w:pPr>
        <w:outlineLvl w:val="0"/>
        <w:rPr>
          <w:b/>
          <w:sz w:val="20"/>
          <w:szCs w:val="20"/>
          <w:lang w:val="en-US"/>
        </w:rPr>
      </w:pPr>
      <w:r w:rsidRPr="0000379E">
        <w:rPr>
          <w:b/>
          <w:sz w:val="20"/>
          <w:szCs w:val="20"/>
          <w:lang w:val="en-US"/>
        </w:rPr>
        <w:t>Keywords</w:t>
      </w:r>
    </w:p>
    <w:p w14:paraId="2C82D779" w14:textId="057C8E1D" w:rsidR="004B47A0" w:rsidRPr="004B47A0" w:rsidRDefault="004B47A0" w:rsidP="00A364DB">
      <w:pPr>
        <w:jc w:val="both"/>
        <w:outlineLvl w:val="0"/>
        <w:rPr>
          <w:sz w:val="20"/>
          <w:szCs w:val="20"/>
          <w:lang w:val="en-US"/>
        </w:rPr>
      </w:pPr>
      <w:r w:rsidRPr="004B47A0">
        <w:rPr>
          <w:sz w:val="20"/>
          <w:szCs w:val="20"/>
          <w:lang w:val="en-US"/>
        </w:rPr>
        <w:t xml:space="preserve">Raven’s Progressive Matrices; </w:t>
      </w:r>
      <w:r w:rsidR="00815857">
        <w:rPr>
          <w:sz w:val="20"/>
          <w:szCs w:val="20"/>
          <w:lang w:val="en-US"/>
        </w:rPr>
        <w:t>P</w:t>
      </w:r>
      <w:r w:rsidRPr="004B47A0">
        <w:rPr>
          <w:sz w:val="20"/>
          <w:szCs w:val="20"/>
          <w:lang w:val="en-US"/>
        </w:rPr>
        <w:t xml:space="preserve">sychometrics; </w:t>
      </w:r>
      <w:r w:rsidR="00815857">
        <w:rPr>
          <w:sz w:val="20"/>
          <w:szCs w:val="20"/>
          <w:lang w:val="en-US"/>
        </w:rPr>
        <w:t>I</w:t>
      </w:r>
      <w:r w:rsidRPr="004B47A0">
        <w:rPr>
          <w:sz w:val="20"/>
          <w:szCs w:val="20"/>
          <w:lang w:val="en-US"/>
        </w:rPr>
        <w:t xml:space="preserve">ntelligence; </w:t>
      </w:r>
      <w:r w:rsidR="00815857">
        <w:rPr>
          <w:sz w:val="20"/>
          <w:szCs w:val="20"/>
          <w:lang w:val="en-US"/>
        </w:rPr>
        <w:t>F</w:t>
      </w:r>
      <w:r w:rsidRPr="004B47A0">
        <w:rPr>
          <w:sz w:val="20"/>
          <w:szCs w:val="20"/>
          <w:lang w:val="en-US"/>
        </w:rPr>
        <w:t xml:space="preserve">actor </w:t>
      </w:r>
      <w:r w:rsidR="00815857">
        <w:rPr>
          <w:sz w:val="20"/>
          <w:szCs w:val="20"/>
          <w:lang w:val="en-US"/>
        </w:rPr>
        <w:t>A</w:t>
      </w:r>
      <w:r w:rsidRPr="004B47A0">
        <w:rPr>
          <w:sz w:val="20"/>
          <w:szCs w:val="20"/>
          <w:lang w:val="en-US"/>
        </w:rPr>
        <w:t xml:space="preserve">nalysis; </w:t>
      </w:r>
      <w:r w:rsidR="00815857">
        <w:rPr>
          <w:sz w:val="20"/>
          <w:szCs w:val="20"/>
          <w:lang w:val="en-US"/>
        </w:rPr>
        <w:t>S</w:t>
      </w:r>
      <w:r w:rsidRPr="004B47A0">
        <w:rPr>
          <w:sz w:val="20"/>
          <w:szCs w:val="20"/>
          <w:lang w:val="en-US"/>
        </w:rPr>
        <w:t>tandardization</w:t>
      </w:r>
    </w:p>
    <w:p w14:paraId="7FA63474" w14:textId="77777777" w:rsidR="00A241A1" w:rsidRPr="0000379E" w:rsidRDefault="00A241A1">
      <w:pPr>
        <w:jc w:val="both"/>
        <w:rPr>
          <w:sz w:val="20"/>
          <w:szCs w:val="20"/>
          <w:lang w:val="en-US"/>
        </w:rPr>
      </w:pPr>
    </w:p>
    <w:p w14:paraId="26373988" w14:textId="77777777" w:rsidR="00A241A1" w:rsidRDefault="00266D89" w:rsidP="00A364DB">
      <w:pPr>
        <w:pBdr>
          <w:top w:val="nil"/>
          <w:left w:val="nil"/>
          <w:bottom w:val="nil"/>
          <w:right w:val="nil"/>
          <w:between w:val="nil"/>
        </w:pBdr>
        <w:spacing w:after="120"/>
        <w:jc w:val="center"/>
        <w:outlineLvl w:val="0"/>
        <w:rPr>
          <w:b/>
          <w:smallCaps/>
          <w:color w:val="000000"/>
          <w:sz w:val="20"/>
          <w:szCs w:val="20"/>
        </w:rPr>
      </w:pPr>
      <w:r>
        <w:rPr>
          <w:b/>
          <w:smallCaps/>
          <w:color w:val="000000"/>
          <w:sz w:val="20"/>
          <w:szCs w:val="20"/>
        </w:rPr>
        <w:t>Resumen</w:t>
      </w:r>
    </w:p>
    <w:p w14:paraId="08250F61" w14:textId="068E5C47" w:rsidR="00294F7D" w:rsidRPr="00294F7D" w:rsidRDefault="00294F7D" w:rsidP="00294F7D">
      <w:pPr>
        <w:jc w:val="both"/>
        <w:rPr>
          <w:sz w:val="20"/>
          <w:szCs w:val="20"/>
        </w:rPr>
      </w:pPr>
      <w:r w:rsidRPr="00294F7D">
        <w:rPr>
          <w:sz w:val="20"/>
          <w:szCs w:val="20"/>
        </w:rPr>
        <w:t xml:space="preserve">El objetivo de este estudio fue adaptar y validar una versión abreviada y digitalizada del Test de Matrices Progresivas de Raven (MPR) para niños, niñas y adolescentes escolarizados en </w:t>
      </w:r>
      <w:r w:rsidR="00F61022">
        <w:rPr>
          <w:sz w:val="20"/>
          <w:szCs w:val="20"/>
        </w:rPr>
        <w:t xml:space="preserve">el </w:t>
      </w:r>
      <w:r w:rsidRPr="00294F7D">
        <w:rPr>
          <w:sz w:val="20"/>
          <w:szCs w:val="20"/>
        </w:rPr>
        <w:t xml:space="preserve">norte de Chile. Se construyó una versión reducida </w:t>
      </w:r>
      <w:r w:rsidR="00F61022">
        <w:rPr>
          <w:sz w:val="20"/>
          <w:szCs w:val="20"/>
        </w:rPr>
        <w:t>(</w:t>
      </w:r>
      <w:r w:rsidRPr="00294F7D">
        <w:rPr>
          <w:sz w:val="20"/>
          <w:szCs w:val="20"/>
        </w:rPr>
        <w:t>30 ítems</w:t>
      </w:r>
      <w:r w:rsidR="00F61022">
        <w:rPr>
          <w:sz w:val="20"/>
          <w:szCs w:val="20"/>
        </w:rPr>
        <w:t>)</w:t>
      </w:r>
      <w:r w:rsidRPr="00294F7D">
        <w:rPr>
          <w:sz w:val="20"/>
          <w:szCs w:val="20"/>
        </w:rPr>
        <w:t xml:space="preserve"> mediante un proceso de selección basado en criterios de discriminación, dificultad y representatividad. La escala abreviada se aplicó a 356 participantes </w:t>
      </w:r>
      <w:r w:rsidR="00F61022">
        <w:rPr>
          <w:sz w:val="20"/>
          <w:szCs w:val="20"/>
        </w:rPr>
        <w:t xml:space="preserve">de </w:t>
      </w:r>
      <w:r w:rsidRPr="00294F7D">
        <w:rPr>
          <w:sz w:val="20"/>
          <w:szCs w:val="20"/>
        </w:rPr>
        <w:t>entre 6 y 17 años. La consistencia interna fue alta (α= .86;</w:t>
      </w:r>
      <w:r w:rsidR="00F61022">
        <w:rPr>
          <w:sz w:val="20"/>
          <w:szCs w:val="20"/>
        </w:rPr>
        <w:t xml:space="preserve"> </w:t>
      </w:r>
      <w:r w:rsidRPr="00294F7D">
        <w:rPr>
          <w:sz w:val="20"/>
          <w:szCs w:val="20"/>
        </w:rPr>
        <w:t>KR-20=.86) y los análisis factoriales exploratorio y confirmatorio respaldaron una estructura unidimensional coherente con el razonamiento eductivo. Se elaboraron normas percentil</w:t>
      </w:r>
      <w:r w:rsidR="00F61022">
        <w:rPr>
          <w:sz w:val="20"/>
          <w:szCs w:val="20"/>
        </w:rPr>
        <w:t>es</w:t>
      </w:r>
      <w:r w:rsidRPr="00294F7D">
        <w:rPr>
          <w:sz w:val="20"/>
          <w:szCs w:val="20"/>
        </w:rPr>
        <w:t xml:space="preserve"> diferenciadas para dos tramos de edad (6</w:t>
      </w:r>
      <w:r w:rsidR="00F61022">
        <w:rPr>
          <w:sz w:val="20"/>
          <w:szCs w:val="20"/>
        </w:rPr>
        <w:t>-</w:t>
      </w:r>
      <w:r w:rsidRPr="00294F7D">
        <w:rPr>
          <w:sz w:val="20"/>
          <w:szCs w:val="20"/>
        </w:rPr>
        <w:t>11 y 12–17 años), transformadas en equivalentes de CI (M=100, DE=15), lo que facilita la interpretación clínica y educativa. Los resultados evidencia</w:t>
      </w:r>
      <w:r w:rsidR="00F61022">
        <w:rPr>
          <w:sz w:val="20"/>
          <w:szCs w:val="20"/>
        </w:rPr>
        <w:t>n</w:t>
      </w:r>
      <w:r w:rsidRPr="00294F7D">
        <w:rPr>
          <w:sz w:val="20"/>
          <w:szCs w:val="20"/>
        </w:rPr>
        <w:t xml:space="preserve"> diferencias evolutivas significativas, con un aumento más pronunciado entre los 6 y 11 años y una estabilización posterior, lo que justifica la construcción de baremos diferenciados. Los hallazgos confirman que una versión abreviada y digital del </w:t>
      </w:r>
      <w:r w:rsidR="00226B0E">
        <w:rPr>
          <w:sz w:val="20"/>
          <w:szCs w:val="20"/>
        </w:rPr>
        <w:t xml:space="preserve">MPR </w:t>
      </w:r>
      <w:r w:rsidRPr="00294F7D">
        <w:rPr>
          <w:sz w:val="20"/>
          <w:szCs w:val="20"/>
        </w:rPr>
        <w:t>mantiene propiedades psicométricas sólidas, reduce el tiempo de aplicación</w:t>
      </w:r>
      <w:r w:rsidR="00F61022">
        <w:rPr>
          <w:sz w:val="20"/>
          <w:szCs w:val="20"/>
        </w:rPr>
        <w:t xml:space="preserve">, </w:t>
      </w:r>
      <w:r w:rsidRPr="00294F7D">
        <w:rPr>
          <w:sz w:val="20"/>
          <w:szCs w:val="20"/>
        </w:rPr>
        <w:t>favorece la pertinencia cultural</w:t>
      </w:r>
      <w:r w:rsidR="00F61022">
        <w:rPr>
          <w:sz w:val="20"/>
          <w:szCs w:val="20"/>
        </w:rPr>
        <w:t xml:space="preserve"> y </w:t>
      </w:r>
      <w:r w:rsidRPr="00294F7D">
        <w:rPr>
          <w:sz w:val="20"/>
          <w:szCs w:val="20"/>
        </w:rPr>
        <w:t>aporta datos normativos actualizados</w:t>
      </w:r>
      <w:r w:rsidR="00F61022">
        <w:rPr>
          <w:sz w:val="20"/>
          <w:szCs w:val="20"/>
        </w:rPr>
        <w:t>,</w:t>
      </w:r>
      <w:r w:rsidRPr="00294F7D">
        <w:rPr>
          <w:sz w:val="20"/>
          <w:szCs w:val="20"/>
        </w:rPr>
        <w:t xml:space="preserve"> respalda</w:t>
      </w:r>
      <w:r w:rsidR="00F61022">
        <w:rPr>
          <w:sz w:val="20"/>
          <w:szCs w:val="20"/>
        </w:rPr>
        <w:t>ndo</w:t>
      </w:r>
      <w:r w:rsidRPr="00294F7D">
        <w:rPr>
          <w:sz w:val="20"/>
          <w:szCs w:val="20"/>
        </w:rPr>
        <w:t xml:space="preserve"> el uso del MPR abreviado como una herramienta válida</w:t>
      </w:r>
      <w:r w:rsidR="00F61022">
        <w:rPr>
          <w:sz w:val="20"/>
          <w:szCs w:val="20"/>
        </w:rPr>
        <w:t xml:space="preserve"> y</w:t>
      </w:r>
      <w:r w:rsidRPr="00294F7D">
        <w:rPr>
          <w:sz w:val="20"/>
          <w:szCs w:val="20"/>
        </w:rPr>
        <w:t xml:space="preserve"> confiable para evaluación de la inteligencia general en población infanto-juvenil.</w:t>
      </w:r>
    </w:p>
    <w:p w14:paraId="30C904AA" w14:textId="77777777" w:rsidR="00A241A1" w:rsidRDefault="00A241A1">
      <w:pPr>
        <w:jc w:val="both"/>
        <w:rPr>
          <w:i/>
          <w:sz w:val="20"/>
          <w:szCs w:val="20"/>
        </w:rPr>
      </w:pPr>
    </w:p>
    <w:p w14:paraId="2AC4C8A6" w14:textId="77777777" w:rsidR="00A241A1" w:rsidRDefault="00A241A1">
      <w:pPr>
        <w:rPr>
          <w:sz w:val="20"/>
          <w:szCs w:val="20"/>
        </w:rPr>
      </w:pPr>
    </w:p>
    <w:p w14:paraId="5A524871" w14:textId="77777777" w:rsidR="00A241A1" w:rsidRDefault="00266D89" w:rsidP="00A364DB">
      <w:pPr>
        <w:jc w:val="both"/>
        <w:outlineLvl w:val="0"/>
        <w:rPr>
          <w:b/>
          <w:sz w:val="20"/>
          <w:szCs w:val="20"/>
        </w:rPr>
      </w:pPr>
      <w:r>
        <w:rPr>
          <w:b/>
          <w:sz w:val="20"/>
          <w:szCs w:val="20"/>
        </w:rPr>
        <w:t>Palabras clave</w:t>
      </w:r>
    </w:p>
    <w:p w14:paraId="6F4D3C50" w14:textId="0C1DDBB0" w:rsidR="004B47A0" w:rsidRPr="004B47A0" w:rsidRDefault="004B47A0" w:rsidP="00A364DB">
      <w:pPr>
        <w:jc w:val="both"/>
        <w:outlineLvl w:val="0"/>
        <w:rPr>
          <w:sz w:val="20"/>
          <w:szCs w:val="20"/>
        </w:rPr>
      </w:pPr>
      <w:r w:rsidRPr="004B47A0">
        <w:rPr>
          <w:sz w:val="20"/>
          <w:szCs w:val="20"/>
        </w:rPr>
        <w:t xml:space="preserve">Matrices Progresivas de Raven; </w:t>
      </w:r>
      <w:r w:rsidR="00815857">
        <w:rPr>
          <w:sz w:val="20"/>
          <w:szCs w:val="20"/>
        </w:rPr>
        <w:t>P</w:t>
      </w:r>
      <w:r w:rsidRPr="004B47A0">
        <w:rPr>
          <w:sz w:val="20"/>
          <w:szCs w:val="20"/>
        </w:rPr>
        <w:t xml:space="preserve">sicometría; </w:t>
      </w:r>
      <w:r w:rsidR="00815857">
        <w:rPr>
          <w:sz w:val="20"/>
          <w:szCs w:val="20"/>
        </w:rPr>
        <w:t>I</w:t>
      </w:r>
      <w:r w:rsidRPr="004B47A0">
        <w:rPr>
          <w:sz w:val="20"/>
          <w:szCs w:val="20"/>
        </w:rPr>
        <w:t xml:space="preserve">nteligencia; </w:t>
      </w:r>
      <w:r w:rsidR="00815857">
        <w:rPr>
          <w:sz w:val="20"/>
          <w:szCs w:val="20"/>
        </w:rPr>
        <w:t>A</w:t>
      </w:r>
      <w:r w:rsidRPr="004B47A0">
        <w:rPr>
          <w:sz w:val="20"/>
          <w:szCs w:val="20"/>
        </w:rPr>
        <w:t xml:space="preserve">nálisis factorial; </w:t>
      </w:r>
      <w:r w:rsidR="00815857">
        <w:rPr>
          <w:sz w:val="20"/>
          <w:szCs w:val="20"/>
        </w:rPr>
        <w:t>E</w:t>
      </w:r>
      <w:r w:rsidRPr="004B47A0">
        <w:rPr>
          <w:sz w:val="20"/>
          <w:szCs w:val="20"/>
        </w:rPr>
        <w:t>standarización</w:t>
      </w:r>
    </w:p>
    <w:p w14:paraId="453C0C6D" w14:textId="77777777" w:rsidR="00A241A1" w:rsidRDefault="00266D89">
      <w:pPr>
        <w:jc w:val="both"/>
        <w:rPr>
          <w:sz w:val="20"/>
          <w:szCs w:val="20"/>
        </w:rPr>
      </w:pPr>
      <w:r>
        <w:rPr>
          <w:noProof/>
          <w:lang w:val="en-US" w:eastAsia="en-US"/>
        </w:rPr>
        <w:drawing>
          <wp:anchor distT="0" distB="0" distL="114300" distR="114300" simplePos="0" relativeHeight="251659264" behindDoc="0" locked="0" layoutInCell="1" hidden="0" allowOverlap="1" wp14:anchorId="67DC3866" wp14:editId="066C9BB7">
            <wp:simplePos x="0" y="0"/>
            <wp:positionH relativeFrom="column">
              <wp:posOffset>5400675</wp:posOffset>
            </wp:positionH>
            <wp:positionV relativeFrom="paragraph">
              <wp:posOffset>0</wp:posOffset>
            </wp:positionV>
            <wp:extent cx="396000" cy="259200"/>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14:paraId="2BB598C7" w14:textId="77777777" w:rsidR="00A241A1" w:rsidRDefault="00A241A1">
      <w:pPr>
        <w:rPr>
          <w:b/>
        </w:rPr>
      </w:pPr>
    </w:p>
    <w:p w14:paraId="0613F5A2" w14:textId="77777777" w:rsidR="007D74D3" w:rsidRPr="00777A66" w:rsidRDefault="00266D89" w:rsidP="007D74D3">
      <w:pPr>
        <w:pBdr>
          <w:top w:val="nil"/>
          <w:left w:val="nil"/>
          <w:bottom w:val="nil"/>
          <w:right w:val="nil"/>
          <w:between w:val="nil"/>
        </w:pBdr>
        <w:jc w:val="center"/>
        <w:rPr>
          <w:b/>
          <w:color w:val="000000"/>
        </w:rPr>
      </w:pPr>
      <w:r>
        <w:br w:type="page"/>
      </w:r>
      <w:r w:rsidR="007D74D3" w:rsidRPr="00777A66">
        <w:rPr>
          <w:b/>
          <w:color w:val="000000"/>
        </w:rPr>
        <w:lastRenderedPageBreak/>
        <w:t>Versión abreviada y digitalizada del Test de Matrices Progresivas de Raven: Evidencias psicométricas en población infanto-juvenil de Chile</w:t>
      </w:r>
    </w:p>
    <w:p w14:paraId="70B2C256" w14:textId="714BDAC0" w:rsidR="00A241A1" w:rsidRDefault="00A241A1">
      <w:pPr>
        <w:pBdr>
          <w:top w:val="nil"/>
          <w:left w:val="nil"/>
          <w:bottom w:val="nil"/>
          <w:right w:val="nil"/>
          <w:between w:val="nil"/>
        </w:pBdr>
        <w:jc w:val="center"/>
        <w:rPr>
          <w:color w:val="000000"/>
        </w:rPr>
      </w:pPr>
    </w:p>
    <w:p w14:paraId="14D6585A" w14:textId="77777777" w:rsidR="00A241A1" w:rsidRDefault="00266D89" w:rsidP="00A364DB">
      <w:pPr>
        <w:pBdr>
          <w:top w:val="nil"/>
          <w:left w:val="nil"/>
          <w:bottom w:val="nil"/>
          <w:right w:val="nil"/>
          <w:between w:val="nil"/>
        </w:pBdr>
        <w:jc w:val="center"/>
        <w:outlineLvl w:val="0"/>
        <w:rPr>
          <w:b/>
          <w:color w:val="000000"/>
        </w:rPr>
      </w:pPr>
      <w:r>
        <w:rPr>
          <w:b/>
          <w:color w:val="000000"/>
        </w:rPr>
        <w:t>Introducción</w:t>
      </w:r>
    </w:p>
    <w:p w14:paraId="7E0838F4" w14:textId="77777777" w:rsidR="002916AC" w:rsidRDefault="002916AC">
      <w:pPr>
        <w:pBdr>
          <w:top w:val="nil"/>
          <w:left w:val="nil"/>
          <w:bottom w:val="nil"/>
          <w:right w:val="nil"/>
          <w:between w:val="nil"/>
        </w:pBdr>
        <w:jc w:val="center"/>
        <w:rPr>
          <w:b/>
          <w:color w:val="000000"/>
        </w:rPr>
      </w:pPr>
    </w:p>
    <w:p w14:paraId="1C7DD4B1" w14:textId="0D8AB926" w:rsidR="002916AC" w:rsidRDefault="002916AC" w:rsidP="002916AC">
      <w:pPr>
        <w:pBdr>
          <w:top w:val="nil"/>
          <w:left w:val="nil"/>
          <w:bottom w:val="nil"/>
          <w:right w:val="nil"/>
          <w:between w:val="nil"/>
        </w:pBdr>
        <w:spacing w:line="360" w:lineRule="auto"/>
        <w:jc w:val="both"/>
        <w:rPr>
          <w:color w:val="000000"/>
        </w:rPr>
      </w:pPr>
      <w:r w:rsidRPr="002916AC">
        <w:rPr>
          <w:color w:val="000000"/>
        </w:rPr>
        <w:t>La inteligencia, entendida como la capacidad de razonar, resolver problemas y adaptarse a entornos cambiantes, ha sido objeto de múltiples debates teóricos y empíricos. En el marco del modelo jerárquico de Cattell-Horn-Carroll, el </w:t>
      </w:r>
      <w:r w:rsidR="00887469">
        <w:rPr>
          <w:bCs/>
          <w:color w:val="000000"/>
        </w:rPr>
        <w:t>f</w:t>
      </w:r>
      <w:r w:rsidRPr="002916AC">
        <w:rPr>
          <w:bCs/>
          <w:color w:val="000000"/>
        </w:rPr>
        <w:t>actor</w:t>
      </w:r>
      <w:r w:rsidR="00887469">
        <w:rPr>
          <w:bCs/>
          <w:color w:val="000000"/>
        </w:rPr>
        <w:t xml:space="preserve"> g</w:t>
      </w:r>
      <w:r>
        <w:rPr>
          <w:bCs/>
          <w:color w:val="000000"/>
        </w:rPr>
        <w:t xml:space="preserve"> </w:t>
      </w:r>
      <w:r w:rsidRPr="002916AC">
        <w:rPr>
          <w:color w:val="000000"/>
        </w:rPr>
        <w:t>se considera un núcleo fundamental del funcionamiento cognitivo, y dentro de sus medidas más reconocidas destaca</w:t>
      </w:r>
      <w:r w:rsidR="00887469">
        <w:rPr>
          <w:color w:val="000000"/>
        </w:rPr>
        <w:t xml:space="preserve"> el uso del test de </w:t>
      </w:r>
      <w:r w:rsidRPr="002916AC">
        <w:rPr>
          <w:color w:val="000000"/>
        </w:rPr>
        <w:t xml:space="preserve"> </w:t>
      </w:r>
      <w:r w:rsidRPr="002916AC">
        <w:rPr>
          <w:bCs/>
          <w:color w:val="000000"/>
        </w:rPr>
        <w:t>Matrices Progresivas de Raven (M</w:t>
      </w:r>
      <w:r>
        <w:rPr>
          <w:bCs/>
          <w:color w:val="000000"/>
        </w:rPr>
        <w:t>PR</w:t>
      </w:r>
      <w:r w:rsidRPr="002916AC">
        <w:rPr>
          <w:bCs/>
          <w:color w:val="000000"/>
        </w:rPr>
        <w:t>)</w:t>
      </w:r>
      <w:r w:rsidRPr="002916AC">
        <w:rPr>
          <w:color w:val="000000"/>
        </w:rPr>
        <w:t xml:space="preserve">, </w:t>
      </w:r>
      <w:r>
        <w:rPr>
          <w:color w:val="000000"/>
        </w:rPr>
        <w:t xml:space="preserve">instrumento que ha sido </w:t>
      </w:r>
      <w:r w:rsidRPr="002916AC">
        <w:rPr>
          <w:color w:val="000000"/>
        </w:rPr>
        <w:t>ampliamente utilizad</w:t>
      </w:r>
      <w:r>
        <w:rPr>
          <w:color w:val="000000"/>
        </w:rPr>
        <w:t>o</w:t>
      </w:r>
      <w:r w:rsidRPr="002916AC">
        <w:rPr>
          <w:color w:val="000000"/>
        </w:rPr>
        <w:t xml:space="preserve"> a nivel internacional para estimar el razonamiento analógico y la capacidad de detectar patrones abstractos (Raven, Court &amp; Raven, 1993; Raven, Raven &amp; Court, 2004). </w:t>
      </w:r>
      <w:r w:rsidR="00887469">
        <w:rPr>
          <w:color w:val="000000"/>
        </w:rPr>
        <w:t xml:space="preserve">El uso del MPR se ha extendido a nivel global desde su creación, principalmente por las </w:t>
      </w:r>
      <w:r w:rsidRPr="002916AC">
        <w:rPr>
          <w:color w:val="000000"/>
        </w:rPr>
        <w:t xml:space="preserve">características </w:t>
      </w:r>
      <w:r w:rsidR="00887469">
        <w:rPr>
          <w:color w:val="000000"/>
        </w:rPr>
        <w:t xml:space="preserve">del instrumento, dado </w:t>
      </w:r>
      <w:r w:rsidRPr="002916AC">
        <w:rPr>
          <w:color w:val="000000"/>
        </w:rPr>
        <w:t xml:space="preserve">su formato no verbal, la aplicabilidad </w:t>
      </w:r>
      <w:r w:rsidR="00887469">
        <w:rPr>
          <w:color w:val="000000"/>
        </w:rPr>
        <w:t xml:space="preserve">en </w:t>
      </w:r>
      <w:r w:rsidRPr="002916AC">
        <w:rPr>
          <w:color w:val="000000"/>
        </w:rPr>
        <w:t>diferentes rangos etarios y contextos culturales, así como la robustez psicométrica reportada en estudios internacionales</w:t>
      </w:r>
      <w:r w:rsidR="006C1E0D">
        <w:rPr>
          <w:color w:val="000000"/>
        </w:rPr>
        <w:t xml:space="preserve"> </w:t>
      </w:r>
      <w:r w:rsidR="006C1E0D" w:rsidRPr="006C1E0D">
        <w:rPr>
          <w:color w:val="000000"/>
        </w:rPr>
        <w:t>(Johnson, Johnson, &amp; Price-Williams, 1967; Budoff, Corman, &amp; Gimon, 1976)</w:t>
      </w:r>
      <w:r w:rsidRPr="002916AC">
        <w:rPr>
          <w:color w:val="000000"/>
        </w:rPr>
        <w:t>. No obstante, la pertinencia cultural y la vigencia normativa de cualquier instrumento requieren revisiones periódicas que aseguren su validez en poblaciones específicas.</w:t>
      </w:r>
    </w:p>
    <w:p w14:paraId="22553B15" w14:textId="77777777" w:rsidR="002916AC" w:rsidRPr="002916AC" w:rsidRDefault="002916AC" w:rsidP="002916AC">
      <w:pPr>
        <w:pBdr>
          <w:top w:val="nil"/>
          <w:left w:val="nil"/>
          <w:bottom w:val="nil"/>
          <w:right w:val="nil"/>
          <w:between w:val="nil"/>
        </w:pBdr>
        <w:spacing w:line="360" w:lineRule="auto"/>
        <w:jc w:val="both"/>
        <w:rPr>
          <w:color w:val="000000"/>
        </w:rPr>
      </w:pPr>
    </w:p>
    <w:p w14:paraId="3AC8519F" w14:textId="12A1630B" w:rsidR="002916AC" w:rsidRDefault="002916AC" w:rsidP="002916AC">
      <w:pPr>
        <w:pBdr>
          <w:top w:val="nil"/>
          <w:left w:val="nil"/>
          <w:bottom w:val="nil"/>
          <w:right w:val="nil"/>
          <w:between w:val="nil"/>
        </w:pBdr>
        <w:spacing w:line="360" w:lineRule="auto"/>
        <w:jc w:val="both"/>
        <w:rPr>
          <w:color w:val="000000"/>
        </w:rPr>
      </w:pPr>
      <w:r w:rsidRPr="002916AC">
        <w:rPr>
          <w:color w:val="000000"/>
        </w:rPr>
        <w:t xml:space="preserve">En Chile, particularmente en población infanto-juvenil, persisten brechas en cuanto a la existencia de estudios recientes que actualicen la validez, confiabilidad y normas de uso del </w:t>
      </w:r>
      <w:r>
        <w:rPr>
          <w:color w:val="000000"/>
        </w:rPr>
        <w:t>MPR</w:t>
      </w:r>
      <w:r w:rsidRPr="002916AC">
        <w:rPr>
          <w:color w:val="000000"/>
        </w:rPr>
        <w:t>, lo que limita la precisión diagnóstica y la comparabilidad entre cohortes. Este desafío se hace más evidente en contextos de </w:t>
      </w:r>
      <w:r w:rsidRPr="002916AC">
        <w:rPr>
          <w:bCs/>
          <w:color w:val="000000"/>
        </w:rPr>
        <w:t>desigualdad educativa y sociocultural</w:t>
      </w:r>
      <w:r w:rsidRPr="002916AC">
        <w:rPr>
          <w:color w:val="000000"/>
        </w:rPr>
        <w:t xml:space="preserve">, donde </w:t>
      </w:r>
      <w:r w:rsidR="00E52685" w:rsidRPr="002916AC">
        <w:rPr>
          <w:color w:val="000000"/>
        </w:rPr>
        <w:t xml:space="preserve">el uso de baremos </w:t>
      </w:r>
      <w:r w:rsidR="00E52685">
        <w:rPr>
          <w:color w:val="000000"/>
        </w:rPr>
        <w:t>internacionales</w:t>
      </w:r>
      <w:r w:rsidR="00E52685" w:rsidRPr="002916AC">
        <w:rPr>
          <w:color w:val="000000"/>
        </w:rPr>
        <w:t xml:space="preserve"> puede</w:t>
      </w:r>
      <w:r w:rsidRPr="002916AC">
        <w:rPr>
          <w:color w:val="000000"/>
        </w:rPr>
        <w:t xml:space="preserve"> </w:t>
      </w:r>
      <w:r>
        <w:rPr>
          <w:color w:val="000000"/>
        </w:rPr>
        <w:t xml:space="preserve">producir </w:t>
      </w:r>
      <w:r w:rsidRPr="002916AC">
        <w:rPr>
          <w:color w:val="000000"/>
        </w:rPr>
        <w:t>sesgos importantes.</w:t>
      </w:r>
      <w:r w:rsidR="00E52685">
        <w:rPr>
          <w:color w:val="000000"/>
        </w:rPr>
        <w:t xml:space="preserve"> </w:t>
      </w:r>
      <w:r w:rsidRPr="002916AC">
        <w:rPr>
          <w:color w:val="000000"/>
        </w:rPr>
        <w:t>La necesidad de contar con instrumentos </w:t>
      </w:r>
      <w:r w:rsidRPr="002916AC">
        <w:rPr>
          <w:bCs/>
          <w:color w:val="000000"/>
        </w:rPr>
        <w:t>culturalmente adaptados y normados localmente</w:t>
      </w:r>
      <w:r w:rsidRPr="002916AC">
        <w:rPr>
          <w:color w:val="000000"/>
        </w:rPr>
        <w:t> resulta, por tanto, prioritaria.</w:t>
      </w:r>
    </w:p>
    <w:p w14:paraId="31F0150F" w14:textId="77777777" w:rsidR="002916AC" w:rsidRPr="002916AC" w:rsidRDefault="002916AC" w:rsidP="002916AC">
      <w:pPr>
        <w:pBdr>
          <w:top w:val="nil"/>
          <w:left w:val="nil"/>
          <w:bottom w:val="nil"/>
          <w:right w:val="nil"/>
          <w:between w:val="nil"/>
        </w:pBdr>
        <w:spacing w:line="360" w:lineRule="auto"/>
        <w:jc w:val="both"/>
        <w:rPr>
          <w:color w:val="000000"/>
        </w:rPr>
      </w:pPr>
    </w:p>
    <w:p w14:paraId="6264A12F" w14:textId="326AF549" w:rsidR="002916AC" w:rsidRDefault="002916AC" w:rsidP="002916AC">
      <w:pPr>
        <w:pBdr>
          <w:top w:val="nil"/>
          <w:left w:val="nil"/>
          <w:bottom w:val="nil"/>
          <w:right w:val="nil"/>
          <w:between w:val="nil"/>
        </w:pBdr>
        <w:spacing w:line="360" w:lineRule="auto"/>
        <w:jc w:val="both"/>
        <w:rPr>
          <w:color w:val="000000"/>
        </w:rPr>
      </w:pPr>
      <w:r w:rsidRPr="002916AC">
        <w:rPr>
          <w:color w:val="000000"/>
        </w:rPr>
        <w:t xml:space="preserve">Además, los sistemas clínicos </w:t>
      </w:r>
      <w:r>
        <w:rPr>
          <w:color w:val="000000"/>
        </w:rPr>
        <w:t xml:space="preserve">y escolares </w:t>
      </w:r>
      <w:r w:rsidRPr="002916AC">
        <w:rPr>
          <w:color w:val="000000"/>
        </w:rPr>
        <w:t>demandan </w:t>
      </w:r>
      <w:r w:rsidRPr="002916AC">
        <w:rPr>
          <w:bCs/>
          <w:color w:val="000000"/>
        </w:rPr>
        <w:t>herramientas más breves</w:t>
      </w:r>
      <w:r w:rsidRPr="002916AC">
        <w:rPr>
          <w:color w:val="000000"/>
        </w:rPr>
        <w:t xml:space="preserve"> que </w:t>
      </w:r>
      <w:r w:rsidR="00ED7D39">
        <w:rPr>
          <w:color w:val="000000"/>
        </w:rPr>
        <w:t xml:space="preserve">sean capaces de </w:t>
      </w:r>
      <w:r w:rsidRPr="002916AC">
        <w:rPr>
          <w:color w:val="000000"/>
        </w:rPr>
        <w:t>conserv</w:t>
      </w:r>
      <w:r w:rsidR="00ED7D39">
        <w:rPr>
          <w:color w:val="000000"/>
        </w:rPr>
        <w:t xml:space="preserve">ar </w:t>
      </w:r>
      <w:r w:rsidRPr="002916AC">
        <w:rPr>
          <w:color w:val="000000"/>
        </w:rPr>
        <w:t xml:space="preserve">la calidad de medición, reduzcan la fatiga del evaluado y faciliten la administración en grupos. </w:t>
      </w:r>
      <w:r>
        <w:rPr>
          <w:color w:val="000000"/>
        </w:rPr>
        <w:t>En l</w:t>
      </w:r>
      <w:r w:rsidRPr="002916AC">
        <w:rPr>
          <w:color w:val="000000"/>
        </w:rPr>
        <w:t xml:space="preserve">a literatura internacional </w:t>
      </w:r>
      <w:r>
        <w:rPr>
          <w:color w:val="000000"/>
        </w:rPr>
        <w:t xml:space="preserve">es evidente el intento por </w:t>
      </w:r>
      <w:r w:rsidRPr="002916AC">
        <w:rPr>
          <w:color w:val="000000"/>
        </w:rPr>
        <w:t>explora</w:t>
      </w:r>
      <w:r>
        <w:rPr>
          <w:color w:val="000000"/>
        </w:rPr>
        <w:t>r</w:t>
      </w:r>
      <w:r w:rsidRPr="002916AC">
        <w:rPr>
          <w:color w:val="000000"/>
        </w:rPr>
        <w:t xml:space="preserve"> diversas </w:t>
      </w:r>
      <w:r>
        <w:rPr>
          <w:color w:val="000000"/>
        </w:rPr>
        <w:t xml:space="preserve">formas </w:t>
      </w:r>
      <w:r w:rsidRPr="002916AC">
        <w:rPr>
          <w:color w:val="000000"/>
        </w:rPr>
        <w:t>de abreviación del M</w:t>
      </w:r>
      <w:r>
        <w:rPr>
          <w:color w:val="000000"/>
        </w:rPr>
        <w:t>PR</w:t>
      </w:r>
      <w:r w:rsidRPr="002916AC">
        <w:rPr>
          <w:color w:val="000000"/>
        </w:rPr>
        <w:t>: enfoques basados en la </w:t>
      </w:r>
      <w:r w:rsidRPr="002916AC">
        <w:rPr>
          <w:bCs/>
          <w:color w:val="000000"/>
        </w:rPr>
        <w:t>Teoría Clásica de los Tests</w:t>
      </w:r>
      <w:r w:rsidRPr="002916AC">
        <w:rPr>
          <w:color w:val="000000"/>
        </w:rPr>
        <w:t> (índices de dificultad y discriminación), en modelos de </w:t>
      </w:r>
      <w:r w:rsidRPr="002916AC">
        <w:rPr>
          <w:bCs/>
          <w:color w:val="000000"/>
        </w:rPr>
        <w:t>Respuesta al Ítem (IRT)</w:t>
      </w:r>
      <w:r w:rsidRPr="002916AC">
        <w:rPr>
          <w:color w:val="000000"/>
        </w:rPr>
        <w:t> y en métodos más recientes como la </w:t>
      </w:r>
      <w:r w:rsidRPr="002916AC">
        <w:rPr>
          <w:bCs/>
          <w:color w:val="000000"/>
        </w:rPr>
        <w:t>regresión penalizada y el aprendizaje automático</w:t>
      </w:r>
      <w:r w:rsidRPr="002916AC">
        <w:rPr>
          <w:color w:val="000000"/>
        </w:rPr>
        <w:t xml:space="preserve">. Por ejemplo, Bilker et al. (2012) desarrollaron versiones de nueve ítems útiles en contextos clínicos, aunque con el riesgo de perder sensibilidad en los extremos de la distribución. </w:t>
      </w:r>
      <w:r w:rsidR="00ED7D39">
        <w:rPr>
          <w:color w:val="000000"/>
        </w:rPr>
        <w:t xml:space="preserve"> </w:t>
      </w:r>
    </w:p>
    <w:p w14:paraId="4C50CC68" w14:textId="52BE9848" w:rsidR="005671EF" w:rsidRDefault="005671EF" w:rsidP="002916AC">
      <w:pPr>
        <w:pBdr>
          <w:top w:val="nil"/>
          <w:left w:val="nil"/>
          <w:bottom w:val="nil"/>
          <w:right w:val="nil"/>
          <w:between w:val="nil"/>
        </w:pBdr>
        <w:spacing w:line="360" w:lineRule="auto"/>
        <w:jc w:val="both"/>
        <w:rPr>
          <w:color w:val="000000"/>
        </w:rPr>
      </w:pPr>
    </w:p>
    <w:p w14:paraId="74E4EE93" w14:textId="0DA1773D" w:rsidR="005671EF" w:rsidRDefault="005671EF" w:rsidP="002916AC">
      <w:pPr>
        <w:pBdr>
          <w:top w:val="nil"/>
          <w:left w:val="nil"/>
          <w:bottom w:val="nil"/>
          <w:right w:val="nil"/>
          <w:between w:val="nil"/>
        </w:pBdr>
        <w:spacing w:line="360" w:lineRule="auto"/>
        <w:jc w:val="both"/>
        <w:rPr>
          <w:color w:val="000000"/>
        </w:rPr>
      </w:pPr>
      <w:r w:rsidRPr="005671EF">
        <w:rPr>
          <w:color w:val="000000"/>
        </w:rPr>
        <w:lastRenderedPageBreak/>
        <w:t>De manera complementaria, Van der Elst et al. (2013) aplicaron modelos logísticos de la Teoría de Respuesta al Ítem (</w:t>
      </w:r>
      <w:r w:rsidRPr="005671EF">
        <w:rPr>
          <w:i/>
          <w:iCs/>
          <w:color w:val="000000"/>
        </w:rPr>
        <w:t>Item Response Theory</w:t>
      </w:r>
      <w:r w:rsidRPr="005671EF">
        <w:rPr>
          <w:color w:val="000000"/>
        </w:rPr>
        <w:t>, IRT), específicamente el modelo de un parámetro (1PL, o modelo de Rasch, que considera únicamente la dificultad de los ítems) y el modelo de dos parámetros (2PL, que incorpora dificultad y discriminación). Sus resultados mostraron que el 2PL ofrecía mayor precisión en la estimación de habilidades. Más recientemente, Langener et al. (2021) diseñaron una versión de 15 ítems optimizada mediante técnicas de </w:t>
      </w:r>
      <w:r w:rsidRPr="005671EF">
        <w:rPr>
          <w:i/>
          <w:iCs/>
          <w:color w:val="000000"/>
        </w:rPr>
        <w:t>machine learning</w:t>
      </w:r>
      <w:r w:rsidRPr="005671EF">
        <w:rPr>
          <w:color w:val="000000"/>
        </w:rPr>
        <w:t> y validación cruzada en adolescentes, con correlaciones muy altas respecto de la prueba completa (r = .89–.93). Estos hallazgos sugieren que las versiones reducidas pueden preservar adecuadamente la validez del constructo.</w:t>
      </w:r>
    </w:p>
    <w:p w14:paraId="498885E1" w14:textId="77777777" w:rsidR="002916AC" w:rsidRPr="002916AC" w:rsidRDefault="002916AC" w:rsidP="002916AC">
      <w:pPr>
        <w:pBdr>
          <w:top w:val="nil"/>
          <w:left w:val="nil"/>
          <w:bottom w:val="nil"/>
          <w:right w:val="nil"/>
          <w:between w:val="nil"/>
        </w:pBdr>
        <w:spacing w:line="360" w:lineRule="auto"/>
        <w:jc w:val="both"/>
        <w:rPr>
          <w:color w:val="000000"/>
        </w:rPr>
      </w:pPr>
    </w:p>
    <w:p w14:paraId="1584E19B" w14:textId="77777777" w:rsidR="002916AC" w:rsidRDefault="002916AC" w:rsidP="002916AC">
      <w:pPr>
        <w:pBdr>
          <w:top w:val="nil"/>
          <w:left w:val="nil"/>
          <w:bottom w:val="nil"/>
          <w:right w:val="nil"/>
          <w:between w:val="nil"/>
        </w:pBdr>
        <w:spacing w:line="360" w:lineRule="auto"/>
        <w:jc w:val="both"/>
        <w:rPr>
          <w:color w:val="000000"/>
        </w:rPr>
      </w:pPr>
      <w:r w:rsidRPr="002916AC">
        <w:rPr>
          <w:color w:val="000000"/>
        </w:rPr>
        <w:t>Otros estudios han abordado beneficios asociados a la reducción de ítems, particularmente en adolescentes. Kramer et al. (2023) demostraron que una versión corta de 15 ítems no solo mantenía alta correlación con la versión completa, sino que además </w:t>
      </w:r>
      <w:r w:rsidRPr="002916AC">
        <w:rPr>
          <w:bCs/>
          <w:color w:val="000000"/>
        </w:rPr>
        <w:t>redujo la fatiga y aumentó la motivación de los evaluados</w:t>
      </w:r>
      <w:r w:rsidRPr="002916AC">
        <w:rPr>
          <w:color w:val="000000"/>
        </w:rPr>
        <w:t>, aspectos de especial relevancia en población escolar. En paralelo, investigaciones en instrumentos similares, como las matrices figurales de Heidelberg, han mostrado que incluso versiones extra-cortas (6 ítems) pueden conservar propiedades psicométricas aceptables (Pallentin et al., 2024), lo que refuerza la viabilidad de este tipo de adaptaciones.</w:t>
      </w:r>
    </w:p>
    <w:p w14:paraId="25CFBB1F" w14:textId="77777777" w:rsidR="002916AC" w:rsidRPr="002916AC" w:rsidRDefault="002916AC" w:rsidP="002916AC">
      <w:pPr>
        <w:pBdr>
          <w:top w:val="nil"/>
          <w:left w:val="nil"/>
          <w:bottom w:val="nil"/>
          <w:right w:val="nil"/>
          <w:between w:val="nil"/>
        </w:pBdr>
        <w:spacing w:line="360" w:lineRule="auto"/>
        <w:jc w:val="both"/>
        <w:rPr>
          <w:color w:val="000000"/>
        </w:rPr>
      </w:pPr>
    </w:p>
    <w:p w14:paraId="2D4A5680" w14:textId="77777777" w:rsidR="002916AC" w:rsidRDefault="002916AC" w:rsidP="002916AC">
      <w:pPr>
        <w:pBdr>
          <w:top w:val="nil"/>
          <w:left w:val="nil"/>
          <w:bottom w:val="nil"/>
          <w:right w:val="nil"/>
          <w:between w:val="nil"/>
        </w:pBdr>
        <w:spacing w:line="360" w:lineRule="auto"/>
        <w:jc w:val="both"/>
        <w:rPr>
          <w:color w:val="000000"/>
        </w:rPr>
      </w:pPr>
      <w:r w:rsidRPr="002916AC">
        <w:rPr>
          <w:color w:val="000000"/>
        </w:rPr>
        <w:t>Si bien la reducción de ítems ofrece ventajas evidentes, también conlleva </w:t>
      </w:r>
      <w:r w:rsidRPr="002916AC">
        <w:rPr>
          <w:bCs/>
          <w:color w:val="000000"/>
        </w:rPr>
        <w:t>riesgos metodológicos</w:t>
      </w:r>
      <w:r w:rsidRPr="002916AC">
        <w:rPr>
          <w:color w:val="000000"/>
        </w:rPr>
        <w:t xml:space="preserve">: la pérdida de información en los extremos del continuo de habilidad, la disminución del contenido de práctica y posibles alteraciones en el gradiente de dificultad (Bilker et al., 2012; Langener et al., 2021). Por ello, resulta esencial que cada adaptación considere criterios de balance y representatividad de contenidos, asegurando la preservación del principio </w:t>
      </w:r>
      <w:r>
        <w:rPr>
          <w:color w:val="000000"/>
        </w:rPr>
        <w:t xml:space="preserve">de </w:t>
      </w:r>
      <w:r w:rsidRPr="002916AC">
        <w:rPr>
          <w:color w:val="000000"/>
        </w:rPr>
        <w:t>progresi</w:t>
      </w:r>
      <w:r>
        <w:rPr>
          <w:color w:val="000000"/>
        </w:rPr>
        <w:t>ón</w:t>
      </w:r>
      <w:r w:rsidRPr="002916AC">
        <w:rPr>
          <w:color w:val="000000"/>
        </w:rPr>
        <w:t xml:space="preserve"> eductiv</w:t>
      </w:r>
      <w:r>
        <w:rPr>
          <w:color w:val="000000"/>
        </w:rPr>
        <w:t>a</w:t>
      </w:r>
      <w:r w:rsidRPr="002916AC">
        <w:rPr>
          <w:color w:val="000000"/>
        </w:rPr>
        <w:t xml:space="preserve"> propi</w:t>
      </w:r>
      <w:r>
        <w:rPr>
          <w:color w:val="000000"/>
        </w:rPr>
        <w:t>a del test</w:t>
      </w:r>
      <w:r w:rsidRPr="002916AC">
        <w:rPr>
          <w:color w:val="000000"/>
        </w:rPr>
        <w:t xml:space="preserve"> de Raven.</w:t>
      </w:r>
    </w:p>
    <w:p w14:paraId="17E535DC" w14:textId="77777777" w:rsidR="002916AC" w:rsidRPr="002916AC" w:rsidRDefault="002916AC" w:rsidP="002916AC">
      <w:pPr>
        <w:pBdr>
          <w:top w:val="nil"/>
          <w:left w:val="nil"/>
          <w:bottom w:val="nil"/>
          <w:right w:val="nil"/>
          <w:between w:val="nil"/>
        </w:pBdr>
        <w:spacing w:line="360" w:lineRule="auto"/>
        <w:jc w:val="both"/>
        <w:rPr>
          <w:color w:val="000000"/>
        </w:rPr>
      </w:pPr>
    </w:p>
    <w:p w14:paraId="4F4FE5BA" w14:textId="2ECFD7BB" w:rsidR="002916AC" w:rsidRDefault="002916AC" w:rsidP="002916AC">
      <w:pPr>
        <w:pBdr>
          <w:top w:val="nil"/>
          <w:left w:val="nil"/>
          <w:bottom w:val="nil"/>
          <w:right w:val="nil"/>
          <w:between w:val="nil"/>
        </w:pBdr>
        <w:spacing w:line="360" w:lineRule="auto"/>
        <w:jc w:val="both"/>
        <w:rPr>
          <w:color w:val="000000"/>
        </w:rPr>
      </w:pPr>
      <w:r w:rsidRPr="002916AC">
        <w:rPr>
          <w:color w:val="000000"/>
        </w:rPr>
        <w:t xml:space="preserve">Este </w:t>
      </w:r>
      <w:r>
        <w:rPr>
          <w:color w:val="000000"/>
        </w:rPr>
        <w:t xml:space="preserve">estudio </w:t>
      </w:r>
      <w:r w:rsidRPr="002916AC">
        <w:rPr>
          <w:color w:val="000000"/>
        </w:rPr>
        <w:t xml:space="preserve">presenta </w:t>
      </w:r>
      <w:r>
        <w:rPr>
          <w:color w:val="000000"/>
        </w:rPr>
        <w:t xml:space="preserve">el proceso de </w:t>
      </w:r>
      <w:r w:rsidRPr="002916AC">
        <w:rPr>
          <w:bCs/>
          <w:color w:val="000000"/>
        </w:rPr>
        <w:t xml:space="preserve">adaptación y validación de una versión abreviada y digitalizada del </w:t>
      </w:r>
      <w:r>
        <w:rPr>
          <w:bCs/>
          <w:color w:val="000000"/>
        </w:rPr>
        <w:t xml:space="preserve">MPR </w:t>
      </w:r>
      <w:r w:rsidRPr="002916AC">
        <w:rPr>
          <w:color w:val="000000"/>
        </w:rPr>
        <w:t xml:space="preserve">para niños, niñas y adolescentes de la Región de Tarapacá (Chile). La propuesta técnica se orientó por tres principios: (1) conservar </w:t>
      </w:r>
      <w:r w:rsidR="00815857" w:rsidRPr="002916AC">
        <w:rPr>
          <w:color w:val="000000"/>
        </w:rPr>
        <w:t>la gradiente progresiva</w:t>
      </w:r>
      <w:r w:rsidRPr="002916AC">
        <w:rPr>
          <w:color w:val="000000"/>
        </w:rPr>
        <w:t xml:space="preserve"> de dificultad del instrumento; (2) maximizar la consistencia interna y la precisión global con un número mínimo de ítems; y (3) estandarizar la administración mediante una plataforma digital que reduzca la variabilidad asociada al aplicador y permita registrar métricas de</w:t>
      </w:r>
      <w:r>
        <w:rPr>
          <w:color w:val="000000"/>
        </w:rPr>
        <w:t>l</w:t>
      </w:r>
      <w:r w:rsidRPr="002916AC">
        <w:rPr>
          <w:color w:val="000000"/>
        </w:rPr>
        <w:t xml:space="preserve"> proceso. Se reportan evidencias</w:t>
      </w:r>
      <w:r>
        <w:rPr>
          <w:color w:val="000000"/>
        </w:rPr>
        <w:t xml:space="preserve"> estadísticas para la selección de </w:t>
      </w:r>
      <w:r w:rsidR="00E92A76">
        <w:rPr>
          <w:color w:val="000000"/>
        </w:rPr>
        <w:t>ítems</w:t>
      </w:r>
      <w:r>
        <w:rPr>
          <w:color w:val="000000"/>
        </w:rPr>
        <w:t xml:space="preserve"> a partir de una muestra </w:t>
      </w:r>
      <w:r w:rsidR="005671EF">
        <w:rPr>
          <w:color w:val="000000"/>
        </w:rPr>
        <w:t xml:space="preserve">inicial </w:t>
      </w:r>
      <w:r>
        <w:rPr>
          <w:color w:val="000000"/>
        </w:rPr>
        <w:t xml:space="preserve">de participantes a quienes se le aplicó la escala completa (60 </w:t>
      </w:r>
      <w:r w:rsidR="00E92A76">
        <w:rPr>
          <w:color w:val="000000"/>
        </w:rPr>
        <w:t>ítems</w:t>
      </w:r>
      <w:r>
        <w:rPr>
          <w:color w:val="000000"/>
        </w:rPr>
        <w:t>)</w:t>
      </w:r>
      <w:r w:rsidR="00E92A76">
        <w:rPr>
          <w:color w:val="000000"/>
        </w:rPr>
        <w:t xml:space="preserve"> y se</w:t>
      </w:r>
      <w:r>
        <w:rPr>
          <w:color w:val="000000"/>
        </w:rPr>
        <w:t xml:space="preserve"> </w:t>
      </w:r>
      <w:r w:rsidR="00815857">
        <w:rPr>
          <w:color w:val="000000"/>
        </w:rPr>
        <w:t xml:space="preserve">analizó </w:t>
      </w:r>
      <w:r w:rsidR="00815857" w:rsidRPr="002916AC">
        <w:rPr>
          <w:color w:val="000000"/>
        </w:rPr>
        <w:t>la</w:t>
      </w:r>
      <w:r w:rsidRPr="002916AC">
        <w:rPr>
          <w:color w:val="000000"/>
        </w:rPr>
        <w:t xml:space="preserve"> confiabilidad </w:t>
      </w:r>
      <w:r>
        <w:rPr>
          <w:color w:val="000000"/>
        </w:rPr>
        <w:lastRenderedPageBreak/>
        <w:t xml:space="preserve">y </w:t>
      </w:r>
      <w:r w:rsidRPr="002916AC">
        <w:rPr>
          <w:color w:val="000000"/>
        </w:rPr>
        <w:t xml:space="preserve">coherencia del constructo </w:t>
      </w:r>
      <w:r>
        <w:rPr>
          <w:color w:val="000000"/>
        </w:rPr>
        <w:t xml:space="preserve">para la validación de </w:t>
      </w:r>
      <w:r w:rsidRPr="002916AC">
        <w:rPr>
          <w:color w:val="000000"/>
        </w:rPr>
        <w:t>la versión abreviada</w:t>
      </w:r>
      <w:r w:rsidR="00E92A76">
        <w:rPr>
          <w:color w:val="000000"/>
        </w:rPr>
        <w:t>;</w:t>
      </w:r>
      <w:r w:rsidRPr="002916AC">
        <w:rPr>
          <w:color w:val="000000"/>
        </w:rPr>
        <w:t xml:space="preserve"> </w:t>
      </w:r>
      <w:r w:rsidR="005671EF">
        <w:rPr>
          <w:color w:val="000000"/>
        </w:rPr>
        <w:t>aplicación del instrumento</w:t>
      </w:r>
      <w:r w:rsidR="00E92A76">
        <w:rPr>
          <w:color w:val="000000"/>
        </w:rPr>
        <w:t xml:space="preserve"> reducido</w:t>
      </w:r>
      <w:r w:rsidR="005671EF">
        <w:rPr>
          <w:color w:val="000000"/>
        </w:rPr>
        <w:t xml:space="preserve"> a una nueva muestra,</w:t>
      </w:r>
      <w:r w:rsidR="00E92A76">
        <w:rPr>
          <w:color w:val="000000"/>
        </w:rPr>
        <w:t xml:space="preserve"> en donde se realizaron </w:t>
      </w:r>
      <w:r w:rsidR="005671EF">
        <w:rPr>
          <w:color w:val="000000"/>
        </w:rPr>
        <w:t xml:space="preserve"> análisis factorial  exploratorio y confirmatorio</w:t>
      </w:r>
      <w:ins w:id="0" w:author="Autor">
        <w:r w:rsidR="00E92A76">
          <w:rPr>
            <w:color w:val="000000"/>
          </w:rPr>
          <w:t>,</w:t>
        </w:r>
      </w:ins>
      <w:r w:rsidR="005671EF">
        <w:rPr>
          <w:color w:val="000000"/>
        </w:rPr>
        <w:t xml:space="preserve"> así como </w:t>
      </w:r>
      <w:r w:rsidRPr="002916AC">
        <w:rPr>
          <w:color w:val="000000"/>
        </w:rPr>
        <w:t xml:space="preserve">normas percentilares por </w:t>
      </w:r>
      <w:r w:rsidR="005671EF">
        <w:rPr>
          <w:color w:val="000000"/>
        </w:rPr>
        <w:t xml:space="preserve">rangos de </w:t>
      </w:r>
      <w:r w:rsidRPr="002916AC">
        <w:rPr>
          <w:color w:val="000000"/>
        </w:rPr>
        <w:t>edad.</w:t>
      </w:r>
    </w:p>
    <w:p w14:paraId="446E547C" w14:textId="77777777" w:rsidR="005671EF" w:rsidRDefault="005671EF" w:rsidP="002916AC">
      <w:pPr>
        <w:pBdr>
          <w:top w:val="nil"/>
          <w:left w:val="nil"/>
          <w:bottom w:val="nil"/>
          <w:right w:val="nil"/>
          <w:between w:val="nil"/>
        </w:pBdr>
        <w:spacing w:line="360" w:lineRule="auto"/>
        <w:jc w:val="both"/>
        <w:rPr>
          <w:b/>
          <w:i/>
          <w:color w:val="000000"/>
        </w:rPr>
      </w:pPr>
    </w:p>
    <w:p w14:paraId="0A867822" w14:textId="3C2DCF16" w:rsidR="002916AC" w:rsidRDefault="002916AC" w:rsidP="00A364DB">
      <w:pPr>
        <w:pBdr>
          <w:top w:val="nil"/>
          <w:left w:val="nil"/>
          <w:bottom w:val="nil"/>
          <w:right w:val="nil"/>
          <w:between w:val="nil"/>
        </w:pBdr>
        <w:spacing w:line="360" w:lineRule="auto"/>
        <w:jc w:val="both"/>
        <w:outlineLvl w:val="0"/>
        <w:rPr>
          <w:b/>
          <w:bCs/>
          <w:i/>
          <w:color w:val="000000"/>
        </w:rPr>
      </w:pPr>
      <w:r w:rsidRPr="002916AC">
        <w:rPr>
          <w:b/>
          <w:bCs/>
          <w:i/>
          <w:color w:val="000000"/>
        </w:rPr>
        <w:t>Inteligencia, Factor g y pensamiento eductivo en la evaluación cognitiva</w:t>
      </w:r>
    </w:p>
    <w:p w14:paraId="63BB74C2" w14:textId="77777777" w:rsidR="002916AC" w:rsidRPr="002916AC" w:rsidRDefault="002916AC" w:rsidP="002916AC">
      <w:pPr>
        <w:pBdr>
          <w:top w:val="nil"/>
          <w:left w:val="nil"/>
          <w:bottom w:val="nil"/>
          <w:right w:val="nil"/>
          <w:between w:val="nil"/>
        </w:pBdr>
        <w:spacing w:line="360" w:lineRule="auto"/>
        <w:jc w:val="both"/>
        <w:rPr>
          <w:b/>
          <w:bCs/>
          <w:i/>
          <w:color w:val="000000"/>
        </w:rPr>
      </w:pPr>
    </w:p>
    <w:p w14:paraId="297B3076" w14:textId="77777777" w:rsidR="002916AC" w:rsidRDefault="002916AC" w:rsidP="002916AC">
      <w:pPr>
        <w:pBdr>
          <w:top w:val="nil"/>
          <w:left w:val="nil"/>
          <w:bottom w:val="nil"/>
          <w:right w:val="nil"/>
          <w:between w:val="nil"/>
        </w:pBdr>
        <w:spacing w:line="360" w:lineRule="auto"/>
        <w:jc w:val="both"/>
        <w:rPr>
          <w:color w:val="000000"/>
        </w:rPr>
      </w:pPr>
      <w:r w:rsidRPr="002916AC">
        <w:rPr>
          <w:color w:val="000000"/>
        </w:rPr>
        <w:t>La inteligencia ha sido uno de los conceptos más estudiados y, a la vez, más controvertidos en la psicología científica. Desde comienzos del siglo XX, su definición ha oscilado entre perspectivas unitarias, que la conciben como una capacidad general, y perspectivas multifactoriales, que la entienden como un conjunto de habilidades específicas e independientes. A pesar de estas divergencias, existe un amplio consenso en reconocer que la inteligencia constituye una </w:t>
      </w:r>
      <w:r w:rsidRPr="00E46DDC">
        <w:rPr>
          <w:bCs/>
          <w:color w:val="000000"/>
        </w:rPr>
        <w:t>capacidad adaptativa</w:t>
      </w:r>
      <w:r w:rsidRPr="00E46DDC">
        <w:rPr>
          <w:color w:val="000000"/>
        </w:rPr>
        <w:t> que permite a los individuos enfrentarse a situaciones nuevas, resolver problemas complejos y aprender de la experiencia (Neisser et al., 1996; Mackintosh, 2011).</w:t>
      </w:r>
    </w:p>
    <w:p w14:paraId="75FEED9D" w14:textId="77777777" w:rsidR="00E46DDC" w:rsidRPr="00E46DDC" w:rsidRDefault="00E46DDC" w:rsidP="002916AC">
      <w:pPr>
        <w:pBdr>
          <w:top w:val="nil"/>
          <w:left w:val="nil"/>
          <w:bottom w:val="nil"/>
          <w:right w:val="nil"/>
          <w:between w:val="nil"/>
        </w:pBdr>
        <w:spacing w:line="360" w:lineRule="auto"/>
        <w:jc w:val="both"/>
        <w:rPr>
          <w:color w:val="000000"/>
        </w:rPr>
      </w:pPr>
    </w:p>
    <w:p w14:paraId="4FEE9C91" w14:textId="77777777" w:rsidR="002916AC" w:rsidRDefault="002916AC" w:rsidP="002916AC">
      <w:pPr>
        <w:pBdr>
          <w:top w:val="nil"/>
          <w:left w:val="nil"/>
          <w:bottom w:val="nil"/>
          <w:right w:val="nil"/>
          <w:between w:val="nil"/>
        </w:pBdr>
        <w:spacing w:line="360" w:lineRule="auto"/>
        <w:jc w:val="both"/>
        <w:rPr>
          <w:color w:val="000000"/>
        </w:rPr>
      </w:pPr>
      <w:r w:rsidRPr="00E46DDC">
        <w:rPr>
          <w:color w:val="000000"/>
        </w:rPr>
        <w:t>En esta línea, Spearman (1904) fue pionero al proponer la existencia de un </w:t>
      </w:r>
      <w:r w:rsidRPr="00E46DDC">
        <w:rPr>
          <w:bCs/>
          <w:color w:val="000000"/>
        </w:rPr>
        <w:t>factor general de inteligencia (g)</w:t>
      </w:r>
      <w:r w:rsidRPr="00E46DDC">
        <w:rPr>
          <w:color w:val="000000"/>
        </w:rPr>
        <w:t>, una capacidad latente subyacente a todas las tareas cognitivas. A partir de análisis factoriales de pruebas de rendimiento escolar, Spearman observó que los individuos con buen desempeño en una tarea tendían a mostrar un rendimiento similar en otras, fenómeno conocido como la “correlación positiva universal” o </w:t>
      </w:r>
      <w:r w:rsidRPr="00E46DDC">
        <w:rPr>
          <w:i/>
          <w:iCs/>
          <w:color w:val="000000"/>
        </w:rPr>
        <w:t>positive manifold</w:t>
      </w:r>
      <w:r w:rsidRPr="00E46DDC">
        <w:rPr>
          <w:color w:val="000000"/>
        </w:rPr>
        <w:t>. Este hallazgo condujo a la hipótesis de un factor común, el </w:t>
      </w:r>
      <w:r w:rsidRPr="00E46DDC">
        <w:rPr>
          <w:bCs/>
          <w:color w:val="000000"/>
        </w:rPr>
        <w:t>g</w:t>
      </w:r>
      <w:r w:rsidRPr="00E46DDC">
        <w:rPr>
          <w:color w:val="000000"/>
        </w:rPr>
        <w:t>, que reflejaría la eficiencia general de los procesos cognitivos (Jensen, 1998). Desde entonces, numerosos estudios han replicado y expandido la evidencia empírica en favor de g, convirtiéndolo en un pilar del campo de la psicometría.</w:t>
      </w:r>
    </w:p>
    <w:p w14:paraId="0FF93C52" w14:textId="77777777" w:rsidR="00E46DDC" w:rsidRPr="00E46DDC" w:rsidRDefault="00E46DDC" w:rsidP="002916AC">
      <w:pPr>
        <w:pBdr>
          <w:top w:val="nil"/>
          <w:left w:val="nil"/>
          <w:bottom w:val="nil"/>
          <w:right w:val="nil"/>
          <w:between w:val="nil"/>
        </w:pBdr>
        <w:spacing w:line="360" w:lineRule="auto"/>
        <w:jc w:val="both"/>
        <w:rPr>
          <w:color w:val="000000"/>
        </w:rPr>
      </w:pPr>
    </w:p>
    <w:p w14:paraId="678BE0DD" w14:textId="77777777" w:rsidR="002916AC" w:rsidRDefault="002916AC" w:rsidP="002916AC">
      <w:pPr>
        <w:pBdr>
          <w:top w:val="nil"/>
          <w:left w:val="nil"/>
          <w:bottom w:val="nil"/>
          <w:right w:val="nil"/>
          <w:between w:val="nil"/>
        </w:pBdr>
        <w:spacing w:line="360" w:lineRule="auto"/>
        <w:jc w:val="both"/>
        <w:rPr>
          <w:color w:val="000000"/>
        </w:rPr>
      </w:pPr>
      <w:r w:rsidRPr="00E46DDC">
        <w:rPr>
          <w:color w:val="000000"/>
        </w:rPr>
        <w:t>No obstante, la inteligencia no se reduce a g. Autores como Cattell (1963) y Horn (1965) introdujeron la distinción entre </w:t>
      </w:r>
      <w:r w:rsidRPr="00E46DDC">
        <w:rPr>
          <w:bCs/>
          <w:color w:val="000000"/>
        </w:rPr>
        <w:t>inteligencia fluida (Gf)</w:t>
      </w:r>
      <w:r w:rsidRPr="00E46DDC">
        <w:rPr>
          <w:color w:val="000000"/>
        </w:rPr>
        <w:t> y </w:t>
      </w:r>
      <w:r w:rsidRPr="00E46DDC">
        <w:rPr>
          <w:bCs/>
          <w:color w:val="000000"/>
        </w:rPr>
        <w:t>cristalizada (Gc)</w:t>
      </w:r>
      <w:r w:rsidRPr="00E46DDC">
        <w:rPr>
          <w:color w:val="000000"/>
        </w:rPr>
        <w:t>, proponiendo que la primera se refiere a la capacidad de razonar en situaciones novedosas, independientemente de los conocimientos adquiridos, mientras que la segunda está asociada al acervo cultural y lingüístico de los individuos. El modelo jerárquico de Carroll (1993), posteriormente integrado en la teoría Cattell-Horn-Carroll (CHC), consolidó la noción de g en la cúspide de una jerarquía de habilidades cognitivas, donde Gf y Gc se ubican como factores amplios de segundo orden. Esta arquitectura jerárquica ha orientado gran parte de la investigación psicométrica contemporánea.</w:t>
      </w:r>
    </w:p>
    <w:p w14:paraId="7C3E7EA2" w14:textId="77777777" w:rsidR="00706B87" w:rsidRPr="00E46DDC" w:rsidRDefault="00706B87" w:rsidP="002916AC">
      <w:pPr>
        <w:pBdr>
          <w:top w:val="nil"/>
          <w:left w:val="nil"/>
          <w:bottom w:val="nil"/>
          <w:right w:val="nil"/>
          <w:between w:val="nil"/>
        </w:pBdr>
        <w:spacing w:line="360" w:lineRule="auto"/>
        <w:jc w:val="both"/>
        <w:rPr>
          <w:color w:val="000000"/>
        </w:rPr>
      </w:pPr>
    </w:p>
    <w:p w14:paraId="048D12D4" w14:textId="4F1AE5EC" w:rsidR="002916AC" w:rsidRDefault="002916AC" w:rsidP="002916AC">
      <w:pPr>
        <w:pBdr>
          <w:top w:val="nil"/>
          <w:left w:val="nil"/>
          <w:bottom w:val="nil"/>
          <w:right w:val="nil"/>
          <w:between w:val="nil"/>
        </w:pBdr>
        <w:spacing w:line="360" w:lineRule="auto"/>
        <w:jc w:val="both"/>
        <w:rPr>
          <w:color w:val="000000"/>
        </w:rPr>
      </w:pPr>
      <w:r w:rsidRPr="00E46DDC">
        <w:rPr>
          <w:color w:val="000000"/>
        </w:rPr>
        <w:lastRenderedPageBreak/>
        <w:t xml:space="preserve">En este marco, </w:t>
      </w:r>
      <w:r w:rsidR="00B46464">
        <w:rPr>
          <w:color w:val="000000"/>
        </w:rPr>
        <w:t>los test de</w:t>
      </w:r>
      <w:r w:rsidRPr="00E46DDC">
        <w:rPr>
          <w:color w:val="000000"/>
        </w:rPr>
        <w:t> </w:t>
      </w:r>
      <w:r w:rsidRPr="00E46DDC">
        <w:rPr>
          <w:bCs/>
          <w:color w:val="000000"/>
        </w:rPr>
        <w:t>Matrices Progresivas de Raven</w:t>
      </w:r>
      <w:r w:rsidR="00B46464">
        <w:rPr>
          <w:bCs/>
          <w:color w:val="000000"/>
        </w:rPr>
        <w:t xml:space="preserve">, en sus distintas versiones, </w:t>
      </w:r>
      <w:r w:rsidRPr="00E46DDC">
        <w:rPr>
          <w:color w:val="000000"/>
        </w:rPr>
        <w:t xml:space="preserve">se han posicionado como una de las herramientas </w:t>
      </w:r>
      <w:r w:rsidR="00B46464">
        <w:rPr>
          <w:color w:val="000000"/>
        </w:rPr>
        <w:t xml:space="preserve">más utilizadas </w:t>
      </w:r>
      <w:r w:rsidRPr="00E46DDC">
        <w:rPr>
          <w:color w:val="000000"/>
        </w:rPr>
        <w:t>para evaluar el </w:t>
      </w:r>
      <w:r w:rsidRPr="00E46DDC">
        <w:rPr>
          <w:bCs/>
          <w:color w:val="000000"/>
        </w:rPr>
        <w:t>razonamiento eductivo</w:t>
      </w:r>
      <w:r w:rsidRPr="00E46DDC">
        <w:rPr>
          <w:color w:val="000000"/>
        </w:rPr>
        <w:t xml:space="preserve">, concepto introducido por J. C. Raven (1941) para describir la capacidad de </w:t>
      </w:r>
      <w:r w:rsidR="00706B87">
        <w:rPr>
          <w:color w:val="000000"/>
        </w:rPr>
        <w:t xml:space="preserve">construir una interpretación ordenada y con </w:t>
      </w:r>
      <w:r w:rsidRPr="00E46DDC">
        <w:rPr>
          <w:color w:val="000000"/>
        </w:rPr>
        <w:t xml:space="preserve">sentido </w:t>
      </w:r>
      <w:r w:rsidR="00706B87">
        <w:rPr>
          <w:color w:val="000000"/>
        </w:rPr>
        <w:t xml:space="preserve">respecto de información o </w:t>
      </w:r>
      <w:r w:rsidRPr="00E46DDC">
        <w:rPr>
          <w:color w:val="000000"/>
        </w:rPr>
        <w:t>situaciones confusas, identificar relaciones entre elementos y construir significados a partir de estímulos novedosos. A diferencia de otras medidas cognitivas, las matrices de Raven no requieren lenguaje, minimizan la influencia cultural y escolar, y están diseñadas para captar el </w:t>
      </w:r>
      <w:r w:rsidRPr="00E46DDC">
        <w:rPr>
          <w:bCs/>
          <w:color w:val="000000"/>
        </w:rPr>
        <w:t>factor g</w:t>
      </w:r>
      <w:r w:rsidRPr="00E46DDC">
        <w:rPr>
          <w:color w:val="000000"/>
        </w:rPr>
        <w:t> de manera relativamente pura. Raven (2000) subraya que el pensamiento eductivo es la base de la resolución de problemas abstractos, y su evaluación permite aproximarse a la inteligencia fluida en su forma más general.</w:t>
      </w:r>
    </w:p>
    <w:p w14:paraId="3317F9CD" w14:textId="77777777" w:rsidR="00706B87" w:rsidRPr="00E46DDC" w:rsidRDefault="00706B87" w:rsidP="002916AC">
      <w:pPr>
        <w:pBdr>
          <w:top w:val="nil"/>
          <w:left w:val="nil"/>
          <w:bottom w:val="nil"/>
          <w:right w:val="nil"/>
          <w:between w:val="nil"/>
        </w:pBdr>
        <w:spacing w:line="360" w:lineRule="auto"/>
        <w:jc w:val="both"/>
        <w:rPr>
          <w:color w:val="000000"/>
        </w:rPr>
      </w:pPr>
    </w:p>
    <w:p w14:paraId="57601E9F" w14:textId="6B3EF0F2" w:rsidR="008615C1" w:rsidRDefault="002916AC" w:rsidP="002916AC">
      <w:pPr>
        <w:pBdr>
          <w:top w:val="nil"/>
          <w:left w:val="nil"/>
          <w:bottom w:val="nil"/>
          <w:right w:val="nil"/>
          <w:between w:val="nil"/>
        </w:pBdr>
        <w:spacing w:line="360" w:lineRule="auto"/>
        <w:jc w:val="both"/>
        <w:rPr>
          <w:color w:val="000000"/>
        </w:rPr>
      </w:pPr>
      <w:r w:rsidRPr="00E46DDC">
        <w:rPr>
          <w:color w:val="000000"/>
        </w:rPr>
        <w:t xml:space="preserve">Los estudios psicométricos han corroborado esta visión. Mackintosh (2011) sostiene que las matrices de Raven poseen una de las correlaciones más altas con g entre los tests de razonamiento no verbal. Jensen (1998) las calificó como el mejor indicador único del factor general. </w:t>
      </w:r>
      <w:r w:rsidR="008615C1" w:rsidRPr="008615C1">
        <w:rPr>
          <w:color w:val="000000"/>
        </w:rPr>
        <w:t>Asimismo, investigaciones recientes han explorado el valor predictivo del Raven respecto al rendimiento académico, la resolución de problemas complejos y la adaptación en contextos de alta demanda cognitiva (Carroll, 1993; Deary et al., 2010). En Latinoamérica, estudios recientes fortalecen esta perspectiva: en Chile, Calderón y Carvajal (2022) hallaron que la escala Raven completa utilizada con postulantes de un programa de talento académico muestra buen comportamiento psicométrico (especialmente en subescalas) y sin sesgos de sexo; Mansilla et al. (2012) reportaron que los baremos existentes no se ajustan adecuadamente a poblaciones vulnerables, afectando la precisión de la evaluación; en Cuba, Ramírez-Benítez et al. (2015) estimaron percentiles de Raven en preescolares, mostrando que incluso en edades tempranas el test discrimina diferencias de habilidad; y en Argentina Rossi-Casé et al. (2014) actualizaron normas del test evidenciando el efecto Flynn hasta cierto punto, lo que implica que las normas antiguas ya no reflejan los niveles actuales de desempeño.</w:t>
      </w:r>
    </w:p>
    <w:p w14:paraId="68AE5A1D" w14:textId="77777777" w:rsidR="002B785E" w:rsidRDefault="002B785E" w:rsidP="002916AC">
      <w:pPr>
        <w:pBdr>
          <w:top w:val="nil"/>
          <w:left w:val="nil"/>
          <w:bottom w:val="nil"/>
          <w:right w:val="nil"/>
          <w:between w:val="nil"/>
        </w:pBdr>
        <w:spacing w:line="360" w:lineRule="auto"/>
        <w:jc w:val="both"/>
        <w:rPr>
          <w:color w:val="000000"/>
        </w:rPr>
      </w:pPr>
    </w:p>
    <w:p w14:paraId="0EDD608B" w14:textId="36612ED6" w:rsidR="002916AC" w:rsidRDefault="00FB54FB" w:rsidP="002916AC">
      <w:pPr>
        <w:pBdr>
          <w:top w:val="nil"/>
          <w:left w:val="nil"/>
          <w:bottom w:val="nil"/>
          <w:right w:val="nil"/>
          <w:between w:val="nil"/>
        </w:pBdr>
        <w:spacing w:line="360" w:lineRule="auto"/>
        <w:jc w:val="both"/>
        <w:rPr>
          <w:color w:val="000000"/>
        </w:rPr>
      </w:pPr>
      <w:r>
        <w:rPr>
          <w:color w:val="000000"/>
        </w:rPr>
        <w:t>Por otra parte, l</w:t>
      </w:r>
      <w:r w:rsidR="002916AC" w:rsidRPr="00E46DDC">
        <w:rPr>
          <w:color w:val="000000"/>
        </w:rPr>
        <w:t>a </w:t>
      </w:r>
      <w:r w:rsidR="002916AC" w:rsidRPr="00E46DDC">
        <w:rPr>
          <w:bCs/>
          <w:color w:val="000000"/>
        </w:rPr>
        <w:t>teoría eductiva de Raven</w:t>
      </w:r>
      <w:r w:rsidR="002916AC" w:rsidRPr="00E46DDC">
        <w:rPr>
          <w:color w:val="000000"/>
        </w:rPr>
        <w:t> resalta dos procesos fundamentales: (a) la capacidad de extraer significado de información confusa, y (b) la disposición para generar nuevas perspectivas de razonamiento. Estos procesos reflejan tanto un componente cognitivo como motivacional, ya que implican persistencia y apertura a la resolución de problemas novedosos. Esta visión se alinea con modelos contemporáneos de cognición que enfatizan la interacción entre </w:t>
      </w:r>
      <w:r w:rsidR="002916AC" w:rsidRPr="00E46DDC">
        <w:rPr>
          <w:bCs/>
          <w:color w:val="000000"/>
        </w:rPr>
        <w:t>procesos de razonamiento, control ejecutivo y regulación motivacional</w:t>
      </w:r>
      <w:r w:rsidR="002916AC" w:rsidRPr="00E46DDC">
        <w:rPr>
          <w:color w:val="000000"/>
        </w:rPr>
        <w:t> (Engle, 2010).</w:t>
      </w:r>
    </w:p>
    <w:p w14:paraId="5DCD72C3" w14:textId="77777777" w:rsidR="00706B87" w:rsidRPr="00E46DDC" w:rsidRDefault="00706B87" w:rsidP="002916AC">
      <w:pPr>
        <w:pBdr>
          <w:top w:val="nil"/>
          <w:left w:val="nil"/>
          <w:bottom w:val="nil"/>
          <w:right w:val="nil"/>
          <w:between w:val="nil"/>
        </w:pBdr>
        <w:spacing w:line="360" w:lineRule="auto"/>
        <w:jc w:val="both"/>
        <w:rPr>
          <w:color w:val="000000"/>
        </w:rPr>
      </w:pPr>
    </w:p>
    <w:p w14:paraId="2DB87A82" w14:textId="53C0086C" w:rsidR="002916AC" w:rsidRDefault="002916AC" w:rsidP="002916AC">
      <w:pPr>
        <w:pBdr>
          <w:top w:val="nil"/>
          <w:left w:val="nil"/>
          <w:bottom w:val="nil"/>
          <w:right w:val="nil"/>
          <w:between w:val="nil"/>
        </w:pBdr>
        <w:spacing w:line="360" w:lineRule="auto"/>
        <w:jc w:val="both"/>
        <w:rPr>
          <w:color w:val="000000"/>
        </w:rPr>
      </w:pPr>
      <w:r w:rsidRPr="00E46DDC">
        <w:rPr>
          <w:color w:val="000000"/>
        </w:rPr>
        <w:lastRenderedPageBreak/>
        <w:t>En el contexto chileno, la aplicación de</w:t>
      </w:r>
      <w:r w:rsidR="00FB54FB">
        <w:rPr>
          <w:color w:val="000000"/>
        </w:rPr>
        <w:t xml:space="preserve"> las </w:t>
      </w:r>
      <w:r w:rsidRPr="00E46DDC">
        <w:rPr>
          <w:color w:val="000000"/>
        </w:rPr>
        <w:t>M</w:t>
      </w:r>
      <w:r w:rsidR="00FB54FB">
        <w:rPr>
          <w:color w:val="000000"/>
        </w:rPr>
        <w:t>PR</w:t>
      </w:r>
      <w:r w:rsidRPr="00E46DDC">
        <w:rPr>
          <w:color w:val="000000"/>
        </w:rPr>
        <w:t xml:space="preserve"> presenta desafíos particulares. Si bien el instrumento ha sido utilizado ampliamente en ámbitos clínicos y educativos, la falta de </w:t>
      </w:r>
      <w:r w:rsidRPr="00E46DDC">
        <w:rPr>
          <w:bCs/>
          <w:color w:val="000000"/>
        </w:rPr>
        <w:t>normas actualizadas y adaptadas culturalmente</w:t>
      </w:r>
      <w:r w:rsidRPr="00E46DDC">
        <w:rPr>
          <w:color w:val="000000"/>
        </w:rPr>
        <w:t> limita su interpretación</w:t>
      </w:r>
      <w:r w:rsidR="00706B87">
        <w:rPr>
          <w:color w:val="000000"/>
        </w:rPr>
        <w:t xml:space="preserve">. </w:t>
      </w:r>
      <w:r w:rsidRPr="00E46DDC">
        <w:rPr>
          <w:color w:val="000000"/>
        </w:rPr>
        <w:t>Factores como la diversidad sociocultural, las brechas de desigualdad educativa y la variabilidad regional afectan el desempeño en pruebas cognitivas y hacen necesario contar con baremos locales</w:t>
      </w:r>
      <w:r w:rsidR="00FB54FB" w:rsidRPr="00FB54FB">
        <w:rPr>
          <w:color w:val="000000"/>
        </w:rPr>
        <w:t>.</w:t>
      </w:r>
      <w:r w:rsidRPr="00E46DDC">
        <w:rPr>
          <w:color w:val="000000"/>
        </w:rPr>
        <w:t xml:space="preserve"> Este problema se acentúa en población infanto-juvenil, donde los procesos de maduración cognitiva muestran grandes variaciones intra e interindividuales (Arancibia et al., 2018).</w:t>
      </w:r>
    </w:p>
    <w:p w14:paraId="194094A3" w14:textId="77777777" w:rsidR="00706B87" w:rsidRPr="00E46DDC" w:rsidRDefault="00706B87" w:rsidP="002916AC">
      <w:pPr>
        <w:pBdr>
          <w:top w:val="nil"/>
          <w:left w:val="nil"/>
          <w:bottom w:val="nil"/>
          <w:right w:val="nil"/>
          <w:between w:val="nil"/>
        </w:pBdr>
        <w:spacing w:line="360" w:lineRule="auto"/>
        <w:jc w:val="both"/>
        <w:rPr>
          <w:color w:val="000000"/>
        </w:rPr>
      </w:pPr>
    </w:p>
    <w:p w14:paraId="5D92E8A9" w14:textId="1178565F" w:rsidR="002916AC" w:rsidRDefault="002916AC" w:rsidP="002916AC">
      <w:pPr>
        <w:pBdr>
          <w:top w:val="nil"/>
          <w:left w:val="nil"/>
          <w:bottom w:val="nil"/>
          <w:right w:val="nil"/>
          <w:between w:val="nil"/>
        </w:pBdr>
        <w:spacing w:line="360" w:lineRule="auto"/>
        <w:jc w:val="both"/>
        <w:rPr>
          <w:color w:val="000000"/>
        </w:rPr>
      </w:pPr>
      <w:r w:rsidRPr="00E46DDC">
        <w:rPr>
          <w:color w:val="000000"/>
        </w:rPr>
        <w:t>La</w:t>
      </w:r>
      <w:r w:rsidR="002B785E">
        <w:rPr>
          <w:color w:val="000000"/>
        </w:rPr>
        <w:t xml:space="preserve"> </w:t>
      </w:r>
      <w:r w:rsidRPr="00E46DDC">
        <w:rPr>
          <w:color w:val="000000"/>
        </w:rPr>
        <w:t>necesidad de versiones abreviadas del M</w:t>
      </w:r>
      <w:r w:rsidR="00FB54FB">
        <w:rPr>
          <w:color w:val="000000"/>
        </w:rPr>
        <w:t>PR</w:t>
      </w:r>
      <w:r w:rsidRPr="00E46DDC">
        <w:rPr>
          <w:color w:val="000000"/>
        </w:rPr>
        <w:t xml:space="preserve"> también se vincula con consideraciones </w:t>
      </w:r>
      <w:r w:rsidRPr="00E46DDC">
        <w:rPr>
          <w:bCs/>
          <w:color w:val="000000"/>
        </w:rPr>
        <w:t>prácticas y pedagógicas</w:t>
      </w:r>
      <w:r w:rsidRPr="00E46DDC">
        <w:rPr>
          <w:color w:val="000000"/>
        </w:rPr>
        <w:t>. Diversos estudios han mostrado que la aplicación de la prueba completa puede extenderse por más de 45 minutos, lo cual genera fatiga, pérdida de concentración y reducción en la calidad de las respuestas, especialmente en niños pequeños (Kramer et al., 2023). Frente a esto, versiones reducidas buscan mantener las propiedades psicométricas esenciales con menos ítems, favoreciendo una evaluación más ágil y eficiente. Bilker et al. (2012) desarrollaron una forma de nueve ítems que mostró alta correlación con la versión completa, aunque con limitaciones en sensibilidad. Langener et al. (2021), mediante técnicas de aprendizaje automático, seleccionaron 15 ítems que replicaban con alta fidelidad la estructura original en adolescentes europeos, confirmando la viabilidad de abreviaciones cuidadosamente diseñadas.</w:t>
      </w:r>
    </w:p>
    <w:p w14:paraId="67F4851E" w14:textId="77777777" w:rsidR="00706B87" w:rsidRPr="00E46DDC" w:rsidRDefault="00706B87" w:rsidP="002916AC">
      <w:pPr>
        <w:pBdr>
          <w:top w:val="nil"/>
          <w:left w:val="nil"/>
          <w:bottom w:val="nil"/>
          <w:right w:val="nil"/>
          <w:between w:val="nil"/>
        </w:pBdr>
        <w:spacing w:line="360" w:lineRule="auto"/>
        <w:jc w:val="both"/>
        <w:rPr>
          <w:color w:val="000000"/>
        </w:rPr>
      </w:pPr>
    </w:p>
    <w:p w14:paraId="2AA3B50E" w14:textId="2454E93E" w:rsidR="006049D5" w:rsidRDefault="002916AC" w:rsidP="002916AC">
      <w:pPr>
        <w:pBdr>
          <w:top w:val="nil"/>
          <w:left w:val="nil"/>
          <w:bottom w:val="nil"/>
          <w:right w:val="nil"/>
          <w:between w:val="nil"/>
        </w:pBdr>
        <w:spacing w:line="360" w:lineRule="auto"/>
        <w:jc w:val="both"/>
        <w:rPr>
          <w:color w:val="000000"/>
        </w:rPr>
      </w:pPr>
      <w:r w:rsidRPr="00E46DDC">
        <w:rPr>
          <w:color w:val="000000"/>
        </w:rPr>
        <w:t>E</w:t>
      </w:r>
      <w:r w:rsidR="00FB54FB">
        <w:rPr>
          <w:color w:val="000000"/>
        </w:rPr>
        <w:t>l estado del arte respecto de</w:t>
      </w:r>
      <w:r w:rsidRPr="00E46DDC">
        <w:rPr>
          <w:color w:val="000000"/>
        </w:rPr>
        <w:t xml:space="preserve">l estudio de la inteligencia y el factor g </w:t>
      </w:r>
      <w:r w:rsidR="00FB54FB">
        <w:rPr>
          <w:color w:val="000000"/>
        </w:rPr>
        <w:t>demuest</w:t>
      </w:r>
      <w:r w:rsidR="00386F09">
        <w:rPr>
          <w:color w:val="000000"/>
        </w:rPr>
        <w:t>r</w:t>
      </w:r>
      <w:r w:rsidR="00FB54FB">
        <w:rPr>
          <w:color w:val="000000"/>
        </w:rPr>
        <w:t xml:space="preserve">a que </w:t>
      </w:r>
      <w:r w:rsidRPr="00E46DDC">
        <w:rPr>
          <w:color w:val="000000"/>
        </w:rPr>
        <w:t xml:space="preserve">el </w:t>
      </w:r>
      <w:r w:rsidR="00E06EB7">
        <w:rPr>
          <w:color w:val="000000"/>
        </w:rPr>
        <w:t xml:space="preserve">test de Matrices Progresivas de </w:t>
      </w:r>
      <w:r w:rsidRPr="00E46DDC">
        <w:rPr>
          <w:color w:val="000000"/>
        </w:rPr>
        <w:t xml:space="preserve">Raven </w:t>
      </w:r>
      <w:r w:rsidR="00FB54FB">
        <w:rPr>
          <w:color w:val="000000"/>
        </w:rPr>
        <w:t xml:space="preserve">ofrece </w:t>
      </w:r>
      <w:r w:rsidRPr="00E46DDC">
        <w:rPr>
          <w:color w:val="000000"/>
        </w:rPr>
        <w:t>una vía privilegiada de operacionalización. El </w:t>
      </w:r>
      <w:r w:rsidRPr="00E46DDC">
        <w:rPr>
          <w:bCs/>
          <w:color w:val="000000"/>
        </w:rPr>
        <w:t>pensamiento eductivo</w:t>
      </w:r>
      <w:r w:rsidRPr="00E46DDC">
        <w:rPr>
          <w:color w:val="000000"/>
        </w:rPr>
        <w:t xml:space="preserve"> permite evaluar la capacidad de los individuos para adaptarse a lo desconocido y generar soluciones innovadoras, competencias cada vez más valoradas en entornos educativos y sociales cambiantes. La versión abreviada y digitalizada </w:t>
      </w:r>
      <w:r w:rsidR="00E06EB7">
        <w:rPr>
          <w:color w:val="000000"/>
        </w:rPr>
        <w:t>se transforma en</w:t>
      </w:r>
      <w:r w:rsidR="00FB54FB">
        <w:rPr>
          <w:color w:val="000000"/>
        </w:rPr>
        <w:t>tonces en</w:t>
      </w:r>
      <w:r w:rsidR="00E06EB7">
        <w:rPr>
          <w:color w:val="000000"/>
        </w:rPr>
        <w:t xml:space="preserve"> una herramienta actualizada para el uso del instrumento, esfuerzo que encuentra eco en</w:t>
      </w:r>
      <w:r w:rsidR="006049D5">
        <w:rPr>
          <w:color w:val="000000"/>
        </w:rPr>
        <w:t xml:space="preserve"> el</w:t>
      </w:r>
      <w:r w:rsidR="00E06EB7">
        <w:rPr>
          <w:color w:val="000000"/>
        </w:rPr>
        <w:t xml:space="preserve"> trabajo</w:t>
      </w:r>
      <w:r w:rsidR="006049D5">
        <w:rPr>
          <w:color w:val="000000"/>
        </w:rPr>
        <w:t xml:space="preserve"> de </w:t>
      </w:r>
      <w:r w:rsidR="00E06EB7">
        <w:rPr>
          <w:color w:val="000000"/>
        </w:rPr>
        <w:t xml:space="preserve"> </w:t>
      </w:r>
      <w:r w:rsidR="00E06EB7" w:rsidRPr="00E06EB7">
        <w:rPr>
          <w:color w:val="000000"/>
        </w:rPr>
        <w:t>Budoff, Corman, &amp; Gimon</w:t>
      </w:r>
      <w:r w:rsidR="006049D5">
        <w:rPr>
          <w:color w:val="000000"/>
        </w:rPr>
        <w:t xml:space="preserve"> (</w:t>
      </w:r>
      <w:r w:rsidR="00E06EB7" w:rsidRPr="00E06EB7">
        <w:rPr>
          <w:color w:val="000000"/>
        </w:rPr>
        <w:t>1976)</w:t>
      </w:r>
      <w:r w:rsidR="00E06EB7">
        <w:rPr>
          <w:color w:val="000000"/>
        </w:rPr>
        <w:t xml:space="preserve"> en donde </w:t>
      </w:r>
      <w:r w:rsidR="00FB54FB">
        <w:rPr>
          <w:color w:val="000000"/>
        </w:rPr>
        <w:t xml:space="preserve">los autores pensaron </w:t>
      </w:r>
      <w:r w:rsidR="00E06EB7">
        <w:rPr>
          <w:color w:val="000000"/>
        </w:rPr>
        <w:t xml:space="preserve">la aplicación </w:t>
      </w:r>
      <w:r w:rsidR="00FB54FB">
        <w:rPr>
          <w:color w:val="000000"/>
        </w:rPr>
        <w:t xml:space="preserve">según las capacidades tecnológicas del momento, implementando </w:t>
      </w:r>
      <w:r w:rsidR="00E06EB7">
        <w:rPr>
          <w:color w:val="000000"/>
        </w:rPr>
        <w:t xml:space="preserve">un sistema de </w:t>
      </w:r>
      <w:r w:rsidR="006049D5" w:rsidRPr="006049D5">
        <w:rPr>
          <w:color w:val="000000"/>
        </w:rPr>
        <w:t>diapositivas de 2 x 2, utilizando un proyector Kodak Carousel sobre una pizarra.</w:t>
      </w:r>
      <w:r w:rsidR="00E06EB7">
        <w:rPr>
          <w:color w:val="000000"/>
        </w:rPr>
        <w:t xml:space="preserve"> </w:t>
      </w:r>
    </w:p>
    <w:p w14:paraId="656595CD" w14:textId="77777777" w:rsidR="006049D5" w:rsidRDefault="006049D5" w:rsidP="002916AC">
      <w:pPr>
        <w:pBdr>
          <w:top w:val="nil"/>
          <w:left w:val="nil"/>
          <w:bottom w:val="nil"/>
          <w:right w:val="nil"/>
          <w:between w:val="nil"/>
        </w:pBdr>
        <w:spacing w:line="360" w:lineRule="auto"/>
        <w:jc w:val="both"/>
        <w:rPr>
          <w:color w:val="000000"/>
        </w:rPr>
      </w:pPr>
    </w:p>
    <w:p w14:paraId="0530D0C3" w14:textId="3E4E4EA5" w:rsidR="002916AC" w:rsidRPr="00E46DDC" w:rsidRDefault="006049D5" w:rsidP="002916AC">
      <w:pPr>
        <w:pBdr>
          <w:top w:val="nil"/>
          <w:left w:val="nil"/>
          <w:bottom w:val="nil"/>
          <w:right w:val="nil"/>
          <w:between w:val="nil"/>
        </w:pBdr>
        <w:spacing w:line="360" w:lineRule="auto"/>
        <w:jc w:val="both"/>
        <w:rPr>
          <w:color w:val="000000"/>
        </w:rPr>
      </w:pPr>
      <w:r>
        <w:rPr>
          <w:color w:val="000000"/>
        </w:rPr>
        <w:t xml:space="preserve">La propuesta </w:t>
      </w:r>
      <w:r w:rsidR="00083F40">
        <w:rPr>
          <w:color w:val="000000"/>
        </w:rPr>
        <w:t>del presente</w:t>
      </w:r>
      <w:r w:rsidR="00FB54FB">
        <w:rPr>
          <w:color w:val="000000"/>
        </w:rPr>
        <w:t xml:space="preserve"> estudio </w:t>
      </w:r>
      <w:r>
        <w:rPr>
          <w:color w:val="000000"/>
        </w:rPr>
        <w:t>busc</w:t>
      </w:r>
      <w:r w:rsidR="00FB54FB">
        <w:rPr>
          <w:color w:val="000000"/>
        </w:rPr>
        <w:t>ó</w:t>
      </w:r>
      <w:r>
        <w:rPr>
          <w:color w:val="000000"/>
        </w:rPr>
        <w:t xml:space="preserve"> optimizar la aplicación y uso del Test de Matrices Progresivas de Raven</w:t>
      </w:r>
      <w:r w:rsidR="00FB54FB">
        <w:rPr>
          <w:color w:val="000000"/>
        </w:rPr>
        <w:t xml:space="preserve"> Escala General Abreviada</w:t>
      </w:r>
      <w:r w:rsidR="002916AC" w:rsidRPr="00E46DDC">
        <w:rPr>
          <w:color w:val="000000"/>
        </w:rPr>
        <w:t>, equilibra</w:t>
      </w:r>
      <w:r w:rsidR="00FB54FB">
        <w:rPr>
          <w:color w:val="000000"/>
        </w:rPr>
        <w:t>ndo</w:t>
      </w:r>
      <w:r w:rsidR="002916AC" w:rsidRPr="00E46DDC">
        <w:rPr>
          <w:color w:val="000000"/>
        </w:rPr>
        <w:t xml:space="preserve"> la </w:t>
      </w:r>
      <w:r w:rsidR="002916AC" w:rsidRPr="00E46DDC">
        <w:rPr>
          <w:bCs/>
          <w:color w:val="000000"/>
        </w:rPr>
        <w:t>exigencia teórica de medir g de manera válida y confiable</w:t>
      </w:r>
      <w:r w:rsidR="00FB54FB">
        <w:rPr>
          <w:bCs/>
          <w:color w:val="000000"/>
        </w:rPr>
        <w:t>,</w:t>
      </w:r>
      <w:r w:rsidR="002916AC" w:rsidRPr="00E46DDC">
        <w:rPr>
          <w:color w:val="000000"/>
        </w:rPr>
        <w:t> con la </w:t>
      </w:r>
      <w:r w:rsidR="002916AC" w:rsidRPr="00E46DDC">
        <w:rPr>
          <w:bCs/>
          <w:color w:val="000000"/>
        </w:rPr>
        <w:t xml:space="preserve">necesidad práctica de disponer de instrumentos breves, </w:t>
      </w:r>
      <w:r>
        <w:rPr>
          <w:bCs/>
          <w:color w:val="000000"/>
        </w:rPr>
        <w:t xml:space="preserve">eficientes </w:t>
      </w:r>
      <w:r w:rsidR="002916AC" w:rsidRPr="00E46DDC">
        <w:rPr>
          <w:bCs/>
          <w:color w:val="000000"/>
        </w:rPr>
        <w:t>y culturalmente pertinentes</w:t>
      </w:r>
      <w:r w:rsidR="002916AC" w:rsidRPr="00E46DDC">
        <w:rPr>
          <w:color w:val="000000"/>
        </w:rPr>
        <w:t> en el contexto chileno.</w:t>
      </w:r>
    </w:p>
    <w:p w14:paraId="3CC582E9" w14:textId="77777777" w:rsidR="002916AC" w:rsidRPr="00E46DDC" w:rsidRDefault="002916AC">
      <w:pPr>
        <w:pBdr>
          <w:top w:val="nil"/>
          <w:left w:val="nil"/>
          <w:bottom w:val="nil"/>
          <w:right w:val="nil"/>
          <w:between w:val="nil"/>
        </w:pBdr>
        <w:spacing w:line="360" w:lineRule="auto"/>
        <w:jc w:val="both"/>
        <w:rPr>
          <w:color w:val="000000"/>
        </w:rPr>
      </w:pPr>
    </w:p>
    <w:p w14:paraId="003BF5B9" w14:textId="1927E4F0" w:rsidR="006F439B" w:rsidRPr="002B785E" w:rsidRDefault="006F439B" w:rsidP="00A364DB">
      <w:pPr>
        <w:pBdr>
          <w:top w:val="nil"/>
          <w:left w:val="nil"/>
          <w:bottom w:val="nil"/>
          <w:right w:val="nil"/>
          <w:between w:val="nil"/>
        </w:pBdr>
        <w:spacing w:line="360" w:lineRule="auto"/>
        <w:jc w:val="both"/>
        <w:outlineLvl w:val="0"/>
        <w:rPr>
          <w:b/>
          <w:i/>
          <w:color w:val="000000" w:themeColor="text1"/>
        </w:rPr>
      </w:pPr>
      <w:r w:rsidRPr="002B785E">
        <w:rPr>
          <w:b/>
          <w:i/>
          <w:color w:val="000000" w:themeColor="text1"/>
        </w:rPr>
        <w:t>Test de Matrices Progresivas de Raven Escala General</w:t>
      </w:r>
      <w:r w:rsidR="00EE720E" w:rsidRPr="002B785E">
        <w:rPr>
          <w:b/>
          <w:i/>
          <w:color w:val="000000" w:themeColor="text1"/>
        </w:rPr>
        <w:t xml:space="preserve"> y proceso de reducción de ítems </w:t>
      </w:r>
    </w:p>
    <w:p w14:paraId="0E6F70D9" w14:textId="5BC89316" w:rsidR="00EE720E" w:rsidRPr="00FA40ED" w:rsidRDefault="00EE720E" w:rsidP="006F439B">
      <w:pPr>
        <w:pBdr>
          <w:top w:val="nil"/>
          <w:left w:val="nil"/>
          <w:bottom w:val="nil"/>
          <w:right w:val="nil"/>
          <w:between w:val="nil"/>
        </w:pBdr>
        <w:spacing w:line="360" w:lineRule="auto"/>
        <w:jc w:val="both"/>
        <w:rPr>
          <w:i/>
          <w:color w:val="000000" w:themeColor="text1"/>
        </w:rPr>
      </w:pPr>
    </w:p>
    <w:p w14:paraId="15188D21" w14:textId="7A22DE7B" w:rsidR="00F67B16" w:rsidRDefault="00F67B16" w:rsidP="00F67B16">
      <w:pPr>
        <w:pBdr>
          <w:top w:val="nil"/>
          <w:left w:val="nil"/>
          <w:bottom w:val="nil"/>
          <w:right w:val="nil"/>
          <w:between w:val="nil"/>
        </w:pBdr>
        <w:spacing w:line="360" w:lineRule="auto"/>
        <w:jc w:val="both"/>
        <w:rPr>
          <w:ins w:id="1" w:author="Autor"/>
          <w:color w:val="000000"/>
        </w:rPr>
      </w:pPr>
      <w:r>
        <w:rPr>
          <w:color w:val="000000"/>
        </w:rPr>
        <w:t xml:space="preserve"> </w:t>
      </w:r>
      <w:r w:rsidRPr="00F67B16">
        <w:rPr>
          <w:color w:val="000000"/>
        </w:rPr>
        <w:t>El MPR es un test de elección múltiple no verbal que evalúa la capacidad de razonamiento analógico y la detección de relaciones entre estímulos visuales. Cada ítem presenta una matriz incompleta de figuras abstractas y el participante debe elegir, entre seis a ocho alternativas, la pieza que completa lógicamente el patrón (Raven et al., 2004; Jensen, 1998). El instrumento considera 60 ítems distribuidos en cinco series (A, B, C, D y E), diseñados para evaluar de manera progresiva la capacidad de razonamiento analógico y el pensamiento eductivo (Raven, Court &amp; Raven, 1993; Raven, Raven &amp; Court, 2004).</w:t>
      </w:r>
    </w:p>
    <w:p w14:paraId="0C594031" w14:textId="77777777" w:rsidR="00F67B16" w:rsidRPr="00F67B16" w:rsidRDefault="00F67B16" w:rsidP="00F67B16">
      <w:pPr>
        <w:pBdr>
          <w:top w:val="nil"/>
          <w:left w:val="nil"/>
          <w:bottom w:val="nil"/>
          <w:right w:val="nil"/>
          <w:between w:val="nil"/>
        </w:pBdr>
        <w:spacing w:line="360" w:lineRule="auto"/>
        <w:jc w:val="both"/>
        <w:rPr>
          <w:color w:val="000000"/>
        </w:rPr>
      </w:pPr>
    </w:p>
    <w:p w14:paraId="69EAD77E" w14:textId="6840F654" w:rsidR="00F67B16" w:rsidRDefault="00F67B16" w:rsidP="00F67B16">
      <w:pPr>
        <w:pBdr>
          <w:top w:val="nil"/>
          <w:left w:val="nil"/>
          <w:bottom w:val="nil"/>
          <w:right w:val="nil"/>
          <w:between w:val="nil"/>
        </w:pBdr>
        <w:spacing w:line="360" w:lineRule="auto"/>
        <w:jc w:val="both"/>
        <w:rPr>
          <w:color w:val="000000"/>
        </w:rPr>
      </w:pPr>
      <w:r w:rsidRPr="00F67B16">
        <w:rPr>
          <w:color w:val="000000"/>
        </w:rPr>
        <w:t>Cada una de las cinco series cumple una función específica en la medición del razonamiento:</w:t>
      </w:r>
    </w:p>
    <w:p w14:paraId="1F36F3F9" w14:textId="77777777" w:rsidR="00BA5D6D" w:rsidRPr="00F67B16" w:rsidRDefault="00BA5D6D" w:rsidP="00F67B16">
      <w:pPr>
        <w:pBdr>
          <w:top w:val="nil"/>
          <w:left w:val="nil"/>
          <w:bottom w:val="nil"/>
          <w:right w:val="nil"/>
          <w:between w:val="nil"/>
        </w:pBdr>
        <w:spacing w:line="360" w:lineRule="auto"/>
        <w:jc w:val="both"/>
        <w:rPr>
          <w:color w:val="000000"/>
        </w:rPr>
      </w:pPr>
    </w:p>
    <w:p w14:paraId="7159F8ED" w14:textId="7B368B9E" w:rsidR="00F67B16" w:rsidRPr="00F67B16" w:rsidRDefault="00F67B16" w:rsidP="00F67B16">
      <w:pPr>
        <w:pStyle w:val="Prrafodelista"/>
        <w:numPr>
          <w:ilvl w:val="0"/>
          <w:numId w:val="6"/>
        </w:numPr>
        <w:pBdr>
          <w:top w:val="nil"/>
          <w:left w:val="nil"/>
          <w:bottom w:val="nil"/>
          <w:right w:val="nil"/>
          <w:between w:val="nil"/>
        </w:pBdr>
        <w:spacing w:line="360" w:lineRule="auto"/>
        <w:ind w:left="284" w:hanging="284"/>
        <w:jc w:val="both"/>
        <w:rPr>
          <w:color w:val="000000"/>
        </w:rPr>
      </w:pPr>
      <w:r w:rsidRPr="00F67B16">
        <w:rPr>
          <w:b/>
          <w:bCs/>
          <w:color w:val="000000"/>
        </w:rPr>
        <w:t>Serie A</w:t>
      </w:r>
      <w:r w:rsidRPr="00F67B16">
        <w:rPr>
          <w:color w:val="000000"/>
        </w:rPr>
        <w:t>: Introduce al examinado en el formato de la prueba, entrenando la búsqueda de la pieza que falta en patrones simples. Evalúa la percepción visual básica y la identificación de semejanzas.</w:t>
      </w:r>
    </w:p>
    <w:p w14:paraId="23AF9B7A" w14:textId="79D289C0" w:rsidR="00F67B16" w:rsidRPr="00F67B16" w:rsidRDefault="00F67B16" w:rsidP="00F67B16">
      <w:pPr>
        <w:pStyle w:val="Prrafodelista"/>
        <w:numPr>
          <w:ilvl w:val="0"/>
          <w:numId w:val="6"/>
        </w:numPr>
        <w:pBdr>
          <w:top w:val="nil"/>
          <w:left w:val="nil"/>
          <w:bottom w:val="nil"/>
          <w:right w:val="nil"/>
          <w:between w:val="nil"/>
        </w:pBdr>
        <w:spacing w:line="360" w:lineRule="auto"/>
        <w:ind w:left="284" w:hanging="284"/>
        <w:jc w:val="both"/>
        <w:rPr>
          <w:color w:val="000000"/>
        </w:rPr>
      </w:pPr>
      <w:r w:rsidRPr="00F67B16">
        <w:rPr>
          <w:b/>
          <w:bCs/>
          <w:color w:val="000000"/>
        </w:rPr>
        <w:t>Serie B</w:t>
      </w:r>
      <w:r w:rsidRPr="00F67B16">
        <w:rPr>
          <w:color w:val="000000"/>
        </w:rPr>
        <w:t>: Se centra en el establecimiento de analogías entre figuras, midiendo la capacidad de detectar relaciones de transformación.</w:t>
      </w:r>
    </w:p>
    <w:p w14:paraId="22EC6912" w14:textId="5A4943D4" w:rsidR="00F67B16" w:rsidRPr="00F67B16" w:rsidRDefault="00F67B16" w:rsidP="00F67B16">
      <w:pPr>
        <w:pStyle w:val="Prrafodelista"/>
        <w:numPr>
          <w:ilvl w:val="0"/>
          <w:numId w:val="6"/>
        </w:numPr>
        <w:pBdr>
          <w:top w:val="nil"/>
          <w:left w:val="nil"/>
          <w:bottom w:val="nil"/>
          <w:right w:val="nil"/>
          <w:between w:val="nil"/>
        </w:pBdr>
        <w:spacing w:line="360" w:lineRule="auto"/>
        <w:ind w:left="284" w:hanging="284"/>
        <w:jc w:val="both"/>
        <w:rPr>
          <w:color w:val="000000"/>
        </w:rPr>
      </w:pPr>
      <w:r w:rsidRPr="00F67B16">
        <w:rPr>
          <w:b/>
          <w:bCs/>
          <w:color w:val="000000"/>
        </w:rPr>
        <w:t>Serie C</w:t>
      </w:r>
      <w:r w:rsidRPr="00F67B16">
        <w:rPr>
          <w:color w:val="000000"/>
        </w:rPr>
        <w:t>: Presenta principios de organización y progresión, donde el participante debe reconocer secuencias de cambio más complejas.</w:t>
      </w:r>
    </w:p>
    <w:p w14:paraId="62879188" w14:textId="4AE3FEB6" w:rsidR="00F67B16" w:rsidRPr="00F67B16" w:rsidRDefault="00F67B16" w:rsidP="00F67B16">
      <w:pPr>
        <w:pStyle w:val="Prrafodelista"/>
        <w:numPr>
          <w:ilvl w:val="0"/>
          <w:numId w:val="6"/>
        </w:numPr>
        <w:pBdr>
          <w:top w:val="nil"/>
          <w:left w:val="nil"/>
          <w:bottom w:val="nil"/>
          <w:right w:val="nil"/>
          <w:between w:val="nil"/>
        </w:pBdr>
        <w:spacing w:line="360" w:lineRule="auto"/>
        <w:ind w:left="284" w:hanging="284"/>
        <w:jc w:val="both"/>
        <w:rPr>
          <w:color w:val="000000"/>
        </w:rPr>
      </w:pPr>
      <w:r w:rsidRPr="00F67B16">
        <w:rPr>
          <w:b/>
          <w:bCs/>
          <w:color w:val="000000"/>
        </w:rPr>
        <w:t>Serie D</w:t>
      </w:r>
      <w:r w:rsidRPr="00F67B16">
        <w:rPr>
          <w:color w:val="000000"/>
        </w:rPr>
        <w:t>: Evalúa el razonamiento abstracto avanzado, que exige integrar múltiples reglas en una misma matriz.</w:t>
      </w:r>
    </w:p>
    <w:p w14:paraId="05E6FEE1" w14:textId="26BDFC89" w:rsidR="00F67B16" w:rsidRDefault="00F67B16" w:rsidP="00F67B16">
      <w:pPr>
        <w:pStyle w:val="Prrafodelista"/>
        <w:numPr>
          <w:ilvl w:val="0"/>
          <w:numId w:val="6"/>
        </w:numPr>
        <w:pBdr>
          <w:top w:val="nil"/>
          <w:left w:val="nil"/>
          <w:bottom w:val="nil"/>
          <w:right w:val="nil"/>
          <w:between w:val="nil"/>
        </w:pBdr>
        <w:spacing w:line="360" w:lineRule="auto"/>
        <w:ind w:left="284" w:hanging="284"/>
        <w:jc w:val="both"/>
        <w:rPr>
          <w:color w:val="000000"/>
        </w:rPr>
      </w:pPr>
      <w:r w:rsidRPr="00F67B16">
        <w:rPr>
          <w:b/>
          <w:bCs/>
          <w:color w:val="000000"/>
        </w:rPr>
        <w:t>Serie E</w:t>
      </w:r>
      <w:r w:rsidRPr="00F67B16">
        <w:rPr>
          <w:color w:val="000000"/>
        </w:rPr>
        <w:t>: Representa el nivel más alto de dificultad, al requerir la coordinación de cambios simultáneos en filas y columnas (analogías de segundo orden), lo que demanda alta capacidad de abstracción y control atencional.</w:t>
      </w:r>
    </w:p>
    <w:p w14:paraId="618DE451" w14:textId="77777777" w:rsidR="00F67B16" w:rsidRPr="00F67B16" w:rsidRDefault="00F67B16" w:rsidP="00F67B16">
      <w:pPr>
        <w:pStyle w:val="Prrafodelista"/>
        <w:pBdr>
          <w:top w:val="nil"/>
          <w:left w:val="nil"/>
          <w:bottom w:val="nil"/>
          <w:right w:val="nil"/>
          <w:between w:val="nil"/>
        </w:pBdr>
        <w:spacing w:line="360" w:lineRule="auto"/>
        <w:ind w:left="284"/>
        <w:jc w:val="both"/>
        <w:rPr>
          <w:color w:val="000000"/>
        </w:rPr>
      </w:pPr>
    </w:p>
    <w:p w14:paraId="0AA95453" w14:textId="228996C7" w:rsidR="00F67B16" w:rsidRPr="00F67B16" w:rsidRDefault="00F67B16" w:rsidP="00F67B16">
      <w:pPr>
        <w:pBdr>
          <w:top w:val="nil"/>
          <w:left w:val="nil"/>
          <w:bottom w:val="nil"/>
          <w:right w:val="nil"/>
          <w:between w:val="nil"/>
        </w:pBdr>
        <w:spacing w:line="360" w:lineRule="auto"/>
        <w:jc w:val="both"/>
        <w:rPr>
          <w:color w:val="000000"/>
        </w:rPr>
      </w:pPr>
      <w:r w:rsidRPr="00F67B16">
        <w:rPr>
          <w:color w:val="000000"/>
        </w:rPr>
        <w:t>Este diseño escalonado asegura que el test capture distintos niveles de complejidad cognitiva, desde la percepción elemental hasta la abstracción compleja (Raven, Raven &amp; Court, 2004).</w:t>
      </w:r>
      <w:r w:rsidR="00C010E0">
        <w:rPr>
          <w:color w:val="000000"/>
        </w:rPr>
        <w:t xml:space="preserve"> </w:t>
      </w:r>
      <w:r w:rsidRPr="00F67B16">
        <w:rPr>
          <w:color w:val="000000"/>
        </w:rPr>
        <w:t>En este contexto, resulta pertinente explicar el proceso de construcción de una escala abreviada a partir de la versión estándar, dado que su aplicación completa suele implicar entre 40 y 50 minutos, lo cual en ámbitos clínicos, escolares o de investigación de campo puede generar limitaciones logísticas y fatiga atencional en los participantes.</w:t>
      </w:r>
    </w:p>
    <w:p w14:paraId="447D7AAA" w14:textId="77777777" w:rsidR="0030693F" w:rsidRPr="0030693F" w:rsidRDefault="0030693F" w:rsidP="0030693F">
      <w:pPr>
        <w:pBdr>
          <w:top w:val="nil"/>
          <w:left w:val="nil"/>
          <w:bottom w:val="nil"/>
          <w:right w:val="nil"/>
          <w:between w:val="nil"/>
        </w:pBdr>
        <w:spacing w:line="360" w:lineRule="auto"/>
        <w:jc w:val="both"/>
        <w:rPr>
          <w:color w:val="000000"/>
        </w:rPr>
      </w:pPr>
    </w:p>
    <w:p w14:paraId="087D778D" w14:textId="5198DDE8" w:rsidR="00A46807" w:rsidRDefault="0030693F" w:rsidP="001347AF">
      <w:pPr>
        <w:pBdr>
          <w:top w:val="nil"/>
          <w:left w:val="nil"/>
          <w:bottom w:val="nil"/>
          <w:right w:val="nil"/>
          <w:between w:val="nil"/>
        </w:pBdr>
        <w:spacing w:line="360" w:lineRule="auto"/>
        <w:jc w:val="both"/>
        <w:rPr>
          <w:color w:val="000000"/>
        </w:rPr>
      </w:pPr>
      <w:r w:rsidRPr="0030693F">
        <w:rPr>
          <w:color w:val="000000"/>
        </w:rPr>
        <w:lastRenderedPageBreak/>
        <w:t xml:space="preserve">Ante esta situación, </w:t>
      </w:r>
      <w:r w:rsidR="001A7901">
        <w:rPr>
          <w:color w:val="000000"/>
        </w:rPr>
        <w:t>la literatura</w:t>
      </w:r>
      <w:r w:rsidR="00F67B16">
        <w:rPr>
          <w:color w:val="000000"/>
        </w:rPr>
        <w:t xml:space="preserve"> muestra </w:t>
      </w:r>
      <w:r w:rsidR="001A7901">
        <w:rPr>
          <w:color w:val="000000"/>
        </w:rPr>
        <w:t xml:space="preserve">una amplia gama de </w:t>
      </w:r>
      <w:r w:rsidRPr="0030693F">
        <w:rPr>
          <w:color w:val="000000"/>
        </w:rPr>
        <w:t xml:space="preserve">estudios </w:t>
      </w:r>
      <w:r w:rsidR="001A7901">
        <w:rPr>
          <w:color w:val="000000"/>
        </w:rPr>
        <w:t xml:space="preserve">que </w:t>
      </w:r>
      <w:r w:rsidRPr="0030693F">
        <w:rPr>
          <w:color w:val="000000"/>
        </w:rPr>
        <w:t xml:space="preserve">han explorado la creación de versiones abreviadas </w:t>
      </w:r>
      <w:r w:rsidR="001A7901">
        <w:rPr>
          <w:color w:val="000000"/>
        </w:rPr>
        <w:t xml:space="preserve">y </w:t>
      </w:r>
      <w:r w:rsidRPr="0030693F">
        <w:rPr>
          <w:color w:val="000000"/>
        </w:rPr>
        <w:t xml:space="preserve">que </w:t>
      </w:r>
      <w:r w:rsidR="00A46807">
        <w:rPr>
          <w:color w:val="000000"/>
        </w:rPr>
        <w:t>buscan conservar</w:t>
      </w:r>
      <w:r w:rsidR="00A46807" w:rsidRPr="0030693F">
        <w:rPr>
          <w:color w:val="000000"/>
        </w:rPr>
        <w:t xml:space="preserve"> </w:t>
      </w:r>
      <w:r w:rsidRPr="0030693F">
        <w:rPr>
          <w:color w:val="000000"/>
        </w:rPr>
        <w:t>las propiedades psicométricas del instrumento original</w:t>
      </w:r>
      <w:ins w:id="2" w:author="Autor">
        <w:r w:rsidR="00A46807">
          <w:rPr>
            <w:color w:val="000000"/>
          </w:rPr>
          <w:t>.</w:t>
        </w:r>
      </w:ins>
      <w:r w:rsidRPr="0030693F">
        <w:rPr>
          <w:color w:val="000000"/>
        </w:rPr>
        <w:t xml:space="preserve"> </w:t>
      </w:r>
      <w:r w:rsidR="00A46807">
        <w:rPr>
          <w:color w:val="000000"/>
        </w:rPr>
        <w:t xml:space="preserve">Sin embargo, estas pruebas modifican de forma importante la estructura original del MPR, lo que implica </w:t>
      </w:r>
      <w:r w:rsidR="00A46807" w:rsidRPr="00A46807">
        <w:rPr>
          <w:color w:val="000000"/>
        </w:rPr>
        <w:t xml:space="preserve">la pérdida de información en los extremos del continuo de habilidad, la disminución del contenido de práctica y alteraciones en el gradiente de dificultad (Bilker et al., 2012; Langener et al., 2021). </w:t>
      </w:r>
    </w:p>
    <w:p w14:paraId="66E28FDB" w14:textId="77777777" w:rsidR="00A46807" w:rsidRDefault="00A46807" w:rsidP="0030693F">
      <w:pPr>
        <w:pBdr>
          <w:top w:val="nil"/>
          <w:left w:val="nil"/>
          <w:bottom w:val="nil"/>
          <w:right w:val="nil"/>
          <w:between w:val="nil"/>
        </w:pBdr>
        <w:spacing w:line="360" w:lineRule="auto"/>
        <w:jc w:val="both"/>
        <w:rPr>
          <w:color w:val="000000"/>
        </w:rPr>
      </w:pPr>
    </w:p>
    <w:p w14:paraId="6CD25304" w14:textId="77B6EDB1" w:rsidR="00A46807" w:rsidRDefault="0030693F" w:rsidP="0030693F">
      <w:pPr>
        <w:pBdr>
          <w:top w:val="nil"/>
          <w:left w:val="nil"/>
          <w:bottom w:val="nil"/>
          <w:right w:val="nil"/>
          <w:between w:val="nil"/>
        </w:pBdr>
        <w:spacing w:line="360" w:lineRule="auto"/>
        <w:jc w:val="both"/>
        <w:rPr>
          <w:color w:val="000000"/>
        </w:rPr>
      </w:pPr>
      <w:r w:rsidRPr="0030693F">
        <w:rPr>
          <w:color w:val="000000"/>
        </w:rPr>
        <w:t>En</w:t>
      </w:r>
      <w:r w:rsidR="00A46807">
        <w:rPr>
          <w:color w:val="000000"/>
        </w:rPr>
        <w:t xml:space="preserve"> consecuencia, en</w:t>
      </w:r>
      <w:r w:rsidRPr="0030693F">
        <w:rPr>
          <w:color w:val="000000"/>
        </w:rPr>
        <w:t xml:space="preserve"> el caso de</w:t>
      </w:r>
      <w:r w:rsidR="001A7901">
        <w:rPr>
          <w:color w:val="000000"/>
        </w:rPr>
        <w:t xml:space="preserve"> est</w:t>
      </w:r>
      <w:r w:rsidR="00F67B16">
        <w:rPr>
          <w:color w:val="000000"/>
        </w:rPr>
        <w:t>a investigación,</w:t>
      </w:r>
      <w:r w:rsidR="001A7901">
        <w:rPr>
          <w:color w:val="000000"/>
        </w:rPr>
        <w:t xml:space="preserve"> </w:t>
      </w:r>
      <w:r w:rsidRPr="0030693F">
        <w:rPr>
          <w:color w:val="000000"/>
        </w:rPr>
        <w:t>la</w:t>
      </w:r>
      <w:r>
        <w:rPr>
          <w:color w:val="000000"/>
        </w:rPr>
        <w:t xml:space="preserve"> elaboración de una versión abreviada del instrumento</w:t>
      </w:r>
      <w:r w:rsidR="001A7901">
        <w:rPr>
          <w:color w:val="000000"/>
        </w:rPr>
        <w:t xml:space="preserve"> </w:t>
      </w:r>
      <w:r w:rsidR="00A46807">
        <w:rPr>
          <w:color w:val="000000"/>
        </w:rPr>
        <w:t xml:space="preserve">consideró una metodología </w:t>
      </w:r>
      <w:r w:rsidR="00343BD9">
        <w:rPr>
          <w:color w:val="000000"/>
        </w:rPr>
        <w:t xml:space="preserve">capaz de </w:t>
      </w:r>
      <w:r w:rsidR="00A46807">
        <w:rPr>
          <w:color w:val="000000"/>
        </w:rPr>
        <w:t>conserv</w:t>
      </w:r>
      <w:r w:rsidR="00343BD9">
        <w:rPr>
          <w:color w:val="000000"/>
        </w:rPr>
        <w:t>ar</w:t>
      </w:r>
      <w:r w:rsidR="00A46807" w:rsidRPr="00A46807">
        <w:rPr>
          <w:color w:val="000000"/>
        </w:rPr>
        <w:t xml:space="preserve"> criterios de balance y representatividad de contenidos, </w:t>
      </w:r>
      <w:r w:rsidR="00A46807">
        <w:rPr>
          <w:color w:val="000000"/>
        </w:rPr>
        <w:t>de modo de asegurar</w:t>
      </w:r>
      <w:r w:rsidR="00A46807" w:rsidRPr="00A46807">
        <w:rPr>
          <w:color w:val="000000"/>
        </w:rPr>
        <w:t xml:space="preserve"> la preservación del principio de progresión eductiva propia </w:t>
      </w:r>
      <w:r w:rsidR="00A46807">
        <w:rPr>
          <w:color w:val="000000"/>
        </w:rPr>
        <w:t>MPR</w:t>
      </w:r>
      <w:r w:rsidR="00A46807" w:rsidRPr="00A46807">
        <w:rPr>
          <w:color w:val="000000"/>
        </w:rPr>
        <w:t>.</w:t>
      </w:r>
      <w:r w:rsidR="00A46807">
        <w:rPr>
          <w:color w:val="000000"/>
        </w:rPr>
        <w:t xml:space="preserve"> Con este objetivo, se trabajó con </w:t>
      </w:r>
      <w:r>
        <w:rPr>
          <w:color w:val="000000"/>
        </w:rPr>
        <w:t xml:space="preserve">una </w:t>
      </w:r>
      <w:r w:rsidRPr="0030693F">
        <w:rPr>
          <w:color w:val="000000"/>
        </w:rPr>
        <w:t xml:space="preserve">muestra </w:t>
      </w:r>
      <w:r w:rsidR="001A7901">
        <w:rPr>
          <w:color w:val="000000"/>
        </w:rPr>
        <w:t>in</w:t>
      </w:r>
      <w:r w:rsidR="007D74D3">
        <w:rPr>
          <w:color w:val="000000"/>
        </w:rPr>
        <w:t>i</w:t>
      </w:r>
      <w:r w:rsidR="001A7901">
        <w:rPr>
          <w:color w:val="000000"/>
        </w:rPr>
        <w:t xml:space="preserve">cial </w:t>
      </w:r>
      <w:r w:rsidRPr="0030693F">
        <w:rPr>
          <w:color w:val="000000"/>
        </w:rPr>
        <w:t xml:space="preserve">infantojuvenil de la </w:t>
      </w:r>
      <w:r w:rsidR="00C010E0" w:rsidRPr="0030693F">
        <w:rPr>
          <w:color w:val="000000"/>
        </w:rPr>
        <w:t>macro zona</w:t>
      </w:r>
      <w:r w:rsidRPr="0030693F">
        <w:rPr>
          <w:color w:val="000000"/>
        </w:rPr>
        <w:t xml:space="preserve"> norte de Chile (N=</w:t>
      </w:r>
      <w:r w:rsidR="00A46807">
        <w:rPr>
          <w:color w:val="000000"/>
        </w:rPr>
        <w:t>686</w:t>
      </w:r>
      <w:r w:rsidRPr="0030693F">
        <w:rPr>
          <w:color w:val="000000"/>
        </w:rPr>
        <w:t>)</w:t>
      </w:r>
      <w:r w:rsidR="00A46807">
        <w:rPr>
          <w:color w:val="000000"/>
        </w:rPr>
        <w:t>.</w:t>
      </w:r>
      <w:r w:rsidRPr="0030693F">
        <w:rPr>
          <w:color w:val="000000"/>
        </w:rPr>
        <w:t xml:space="preserve"> </w:t>
      </w:r>
      <w:r w:rsidR="009967AC">
        <w:rPr>
          <w:color w:val="000000"/>
        </w:rPr>
        <w:t>Los análisis estadísticos se realizaron el software Stata</w:t>
      </w:r>
      <w:r w:rsidR="001603BB">
        <w:rPr>
          <w:color w:val="000000"/>
        </w:rPr>
        <w:t xml:space="preserve"> v</w:t>
      </w:r>
      <w:r w:rsidR="009967AC">
        <w:rPr>
          <w:color w:val="000000"/>
        </w:rPr>
        <w:t>18.</w:t>
      </w:r>
    </w:p>
    <w:p w14:paraId="304BBD21" w14:textId="17598D12" w:rsidR="00A46807" w:rsidRDefault="00A46807" w:rsidP="0030693F">
      <w:pPr>
        <w:pBdr>
          <w:top w:val="nil"/>
          <w:left w:val="nil"/>
          <w:bottom w:val="nil"/>
          <w:right w:val="nil"/>
          <w:between w:val="nil"/>
        </w:pBdr>
        <w:spacing w:line="360" w:lineRule="auto"/>
        <w:jc w:val="both"/>
        <w:rPr>
          <w:color w:val="000000"/>
        </w:rPr>
      </w:pPr>
    </w:p>
    <w:p w14:paraId="66DA7AF0" w14:textId="0D3B37B6" w:rsidR="00E7145A" w:rsidRDefault="00BC52F7" w:rsidP="0030693F">
      <w:pPr>
        <w:pBdr>
          <w:top w:val="nil"/>
          <w:left w:val="nil"/>
          <w:bottom w:val="nil"/>
          <w:right w:val="nil"/>
          <w:between w:val="nil"/>
        </w:pBdr>
        <w:spacing w:line="360" w:lineRule="auto"/>
        <w:jc w:val="both"/>
        <w:rPr>
          <w:color w:val="000000"/>
        </w:rPr>
      </w:pPr>
      <w:r>
        <w:rPr>
          <w:color w:val="000000"/>
        </w:rPr>
        <w:t xml:space="preserve">Primero, se realizaron análisis que replican propuestas anteriores como análisis factorial </w:t>
      </w:r>
      <w:r w:rsidR="00E7145A">
        <w:rPr>
          <w:color w:val="000000"/>
        </w:rPr>
        <w:t>exploratorio</w:t>
      </w:r>
      <w:r w:rsidR="00DD3EAA">
        <w:rPr>
          <w:color w:val="000000"/>
        </w:rPr>
        <w:t>, confirmatorio, teoría de</w:t>
      </w:r>
      <w:r>
        <w:rPr>
          <w:color w:val="000000"/>
        </w:rPr>
        <w:t xml:space="preserve"> respuesta al ítem</w:t>
      </w:r>
      <w:r w:rsidR="00E7145A">
        <w:rPr>
          <w:color w:val="000000"/>
        </w:rPr>
        <w:t xml:space="preserve"> (TRI</w:t>
      </w:r>
      <w:r w:rsidR="00C010E0">
        <w:rPr>
          <w:color w:val="000000"/>
        </w:rPr>
        <w:t>), resultados</w:t>
      </w:r>
      <w:r w:rsidR="00343BD9">
        <w:rPr>
          <w:color w:val="000000"/>
        </w:rPr>
        <w:t xml:space="preserve"> que fueron descartados por el equipo de investigación ya </w:t>
      </w:r>
      <w:r w:rsidR="00C010E0">
        <w:rPr>
          <w:color w:val="000000"/>
        </w:rPr>
        <w:t>que si</w:t>
      </w:r>
      <w:r w:rsidR="00E7145A">
        <w:rPr>
          <w:color w:val="000000"/>
        </w:rPr>
        <w:t xml:space="preserve"> bien se lograron buenos indicadores de bondad de ajuste, se rompía con la estructura original del MPR.  </w:t>
      </w:r>
      <w:r w:rsidR="00DD3EAA">
        <w:rPr>
          <w:color w:val="000000"/>
        </w:rPr>
        <w:t>Al respecto</w:t>
      </w:r>
      <w:r w:rsidR="00E7145A">
        <w:rPr>
          <w:color w:val="000000"/>
        </w:rPr>
        <w:t xml:space="preserve">, en los análisis </w:t>
      </w:r>
      <w:r w:rsidR="00DD3EAA">
        <w:rPr>
          <w:color w:val="000000"/>
        </w:rPr>
        <w:t>de TRI</w:t>
      </w:r>
      <w:r w:rsidR="00E7145A">
        <w:rPr>
          <w:rStyle w:val="Refdenotaalpie"/>
          <w:color w:val="000000"/>
        </w:rPr>
        <w:footnoteReference w:id="1"/>
      </w:r>
      <w:r w:rsidR="000D78B2">
        <w:rPr>
          <w:color w:val="000000"/>
        </w:rPr>
        <w:t xml:space="preserve">, </w:t>
      </w:r>
      <w:r w:rsidR="00DD3EAA">
        <w:rPr>
          <w:color w:val="000000"/>
        </w:rPr>
        <w:t>prácticamente se eliminaban los</w:t>
      </w:r>
      <w:r w:rsidR="000D78B2">
        <w:rPr>
          <w:color w:val="000000"/>
        </w:rPr>
        <w:t xml:space="preserve"> ítems de la escala A y </w:t>
      </w:r>
      <w:r w:rsidR="00DD3EAA">
        <w:rPr>
          <w:color w:val="000000"/>
        </w:rPr>
        <w:t xml:space="preserve">B, mientras que en los análisis factoriales, los ítems de la escala D y E tenían </w:t>
      </w:r>
      <w:r w:rsidR="0096341C">
        <w:rPr>
          <w:color w:val="000000"/>
        </w:rPr>
        <w:t>bajas cargas factoriales</w:t>
      </w:r>
      <w:r w:rsidR="00DD3EAA">
        <w:rPr>
          <w:color w:val="000000"/>
        </w:rPr>
        <w:t xml:space="preserve"> por lo que se excluyen del continuo </w:t>
      </w:r>
      <w:r w:rsidR="00DB1E63">
        <w:rPr>
          <w:color w:val="000000"/>
        </w:rPr>
        <w:t>unifactorial</w:t>
      </w:r>
      <w:r w:rsidR="00DD3EAA">
        <w:rPr>
          <w:color w:val="000000"/>
        </w:rPr>
        <w:t xml:space="preserve">.  Esto llevaba a propuestas donde se </w:t>
      </w:r>
      <w:r w:rsidR="00EF1B2A">
        <w:rPr>
          <w:color w:val="000000"/>
        </w:rPr>
        <w:t>descartaban escalas</w:t>
      </w:r>
      <w:r w:rsidR="009260EA">
        <w:rPr>
          <w:color w:val="000000"/>
        </w:rPr>
        <w:t xml:space="preserve"> o</w:t>
      </w:r>
      <w:r w:rsidR="0020390E">
        <w:rPr>
          <w:color w:val="000000"/>
        </w:rPr>
        <w:t xml:space="preserve"> una</w:t>
      </w:r>
      <w:r w:rsidR="009260EA">
        <w:rPr>
          <w:color w:val="000000"/>
        </w:rPr>
        <w:t xml:space="preserve"> cantidad importante de sus ítems</w:t>
      </w:r>
      <w:r w:rsidR="00DD3EAA">
        <w:rPr>
          <w:color w:val="000000"/>
        </w:rPr>
        <w:t>.</w:t>
      </w:r>
    </w:p>
    <w:p w14:paraId="650BB8BF" w14:textId="6DE18185" w:rsidR="00DD3EAA" w:rsidRDefault="00DD3EAA" w:rsidP="0030693F">
      <w:pPr>
        <w:pBdr>
          <w:top w:val="nil"/>
          <w:left w:val="nil"/>
          <w:bottom w:val="nil"/>
          <w:right w:val="nil"/>
          <w:between w:val="nil"/>
        </w:pBdr>
        <w:spacing w:line="360" w:lineRule="auto"/>
        <w:jc w:val="both"/>
        <w:rPr>
          <w:color w:val="000000"/>
        </w:rPr>
      </w:pPr>
    </w:p>
    <w:p w14:paraId="0F108824" w14:textId="4E954C20" w:rsidR="00506F1B" w:rsidRDefault="00A25E0A" w:rsidP="0030693F">
      <w:pPr>
        <w:pBdr>
          <w:top w:val="nil"/>
          <w:left w:val="nil"/>
          <w:bottom w:val="nil"/>
          <w:right w:val="nil"/>
          <w:between w:val="nil"/>
        </w:pBdr>
        <w:spacing w:line="360" w:lineRule="auto"/>
        <w:jc w:val="both"/>
        <w:rPr>
          <w:ins w:id="3" w:author="Autor"/>
          <w:color w:val="000000"/>
        </w:rPr>
      </w:pPr>
      <w:r>
        <w:rPr>
          <w:color w:val="000000"/>
        </w:rPr>
        <w:t>Segundo, e</w:t>
      </w:r>
      <w:r w:rsidR="00DD3EAA">
        <w:rPr>
          <w:color w:val="000000"/>
        </w:rPr>
        <w:t xml:space="preserve">n aras de lograr una propuesta de reducción que mantuviera </w:t>
      </w:r>
      <w:r>
        <w:rPr>
          <w:color w:val="000000"/>
        </w:rPr>
        <w:t xml:space="preserve">la estructura MPR original, se </w:t>
      </w:r>
      <w:r w:rsidR="00EA0BEC">
        <w:rPr>
          <w:color w:val="000000"/>
        </w:rPr>
        <w:t>llevó a cabo</w:t>
      </w:r>
      <w:r w:rsidR="0030693F" w:rsidRPr="0030693F">
        <w:rPr>
          <w:color w:val="000000"/>
        </w:rPr>
        <w:t xml:space="preserve"> </w:t>
      </w:r>
      <w:r w:rsidR="001A7901">
        <w:rPr>
          <w:color w:val="000000"/>
        </w:rPr>
        <w:t xml:space="preserve">una </w:t>
      </w:r>
      <w:r w:rsidR="0030693F" w:rsidRPr="0030693F">
        <w:rPr>
          <w:color w:val="000000"/>
        </w:rPr>
        <w:t xml:space="preserve">reducción sistemática, cuyo </w:t>
      </w:r>
      <w:r w:rsidR="001A7901">
        <w:rPr>
          <w:color w:val="000000"/>
        </w:rPr>
        <w:t xml:space="preserve">propósito </w:t>
      </w:r>
      <w:r w:rsidR="0030693F" w:rsidRPr="0030693F">
        <w:rPr>
          <w:color w:val="000000"/>
        </w:rPr>
        <w:t xml:space="preserve">fue obtener una escala de 30 ítems representativa de la versión completa, asegurando </w:t>
      </w:r>
      <w:r w:rsidR="00EA0BEC">
        <w:rPr>
          <w:color w:val="000000"/>
        </w:rPr>
        <w:t xml:space="preserve">que cada escala estuviera representada.  Sobre esta base, se llevó a cabo un análisis de </w:t>
      </w:r>
      <w:r w:rsidR="00EA0BEC" w:rsidRPr="00EA0BEC">
        <w:rPr>
          <w:color w:val="000000"/>
        </w:rPr>
        <w:t xml:space="preserve">Kuder–Richardson </w:t>
      </w:r>
      <w:r w:rsidR="00C92F1D">
        <w:rPr>
          <w:color w:val="000000"/>
        </w:rPr>
        <w:t>Formula 20 (K</w:t>
      </w:r>
      <w:r w:rsidR="00386F09">
        <w:rPr>
          <w:color w:val="000000"/>
        </w:rPr>
        <w:t>R</w:t>
      </w:r>
      <w:r w:rsidR="00C92F1D">
        <w:rPr>
          <w:color w:val="000000"/>
        </w:rPr>
        <w:t>-R0)</w:t>
      </w:r>
      <w:r w:rsidR="00506F1B">
        <w:rPr>
          <w:color w:val="000000"/>
        </w:rPr>
        <w:t>, el cual consiste en</w:t>
      </w:r>
      <w:r w:rsidR="00EA0BEC" w:rsidRPr="00EA0BEC">
        <w:rPr>
          <w:color w:val="000000"/>
        </w:rPr>
        <w:t xml:space="preserve"> un índice de confiabilidad </w:t>
      </w:r>
      <w:r w:rsidR="00506F1B">
        <w:rPr>
          <w:color w:val="000000"/>
        </w:rPr>
        <w:t>interna o consistencia interna (</w:t>
      </w:r>
      <w:r w:rsidR="00EA0BEC" w:rsidRPr="00EA0BEC">
        <w:rPr>
          <w:color w:val="000000"/>
        </w:rPr>
        <w:t xml:space="preserve">muy parecido al </w:t>
      </w:r>
      <w:r w:rsidR="00386F09">
        <w:rPr>
          <w:color w:val="000000"/>
        </w:rPr>
        <w:t>A</w:t>
      </w:r>
      <w:r w:rsidR="00EA0BEC" w:rsidRPr="00EA0BEC">
        <w:rPr>
          <w:color w:val="000000"/>
        </w:rPr>
        <w:t>l</w:t>
      </w:r>
      <w:r w:rsidR="00386F09">
        <w:rPr>
          <w:color w:val="000000"/>
        </w:rPr>
        <w:t>pha</w:t>
      </w:r>
      <w:r w:rsidR="00EA0BEC" w:rsidRPr="00EA0BEC">
        <w:rPr>
          <w:color w:val="000000"/>
        </w:rPr>
        <w:t xml:space="preserve"> de Cronbach</w:t>
      </w:r>
      <w:r w:rsidR="00506F1B">
        <w:rPr>
          <w:color w:val="000000"/>
        </w:rPr>
        <w:t>), aunque</w:t>
      </w:r>
      <w:r w:rsidR="00EA0BEC" w:rsidRPr="00EA0BEC">
        <w:rPr>
          <w:color w:val="000000"/>
        </w:rPr>
        <w:t xml:space="preserve"> diseñado específicamente para pruebas con ítems dicotómicos (ej.</w:t>
      </w:r>
      <w:r w:rsidR="00506F1B">
        <w:rPr>
          <w:color w:val="000000"/>
        </w:rPr>
        <w:t xml:space="preserve"> 0 = incorrecto, 1 = correcto).</w:t>
      </w:r>
    </w:p>
    <w:p w14:paraId="225FAC2E" w14:textId="77777777" w:rsidR="000D596B" w:rsidRDefault="000D596B" w:rsidP="0030693F">
      <w:pPr>
        <w:pBdr>
          <w:top w:val="nil"/>
          <w:left w:val="nil"/>
          <w:bottom w:val="nil"/>
          <w:right w:val="nil"/>
          <w:between w:val="nil"/>
        </w:pBdr>
        <w:spacing w:line="360" w:lineRule="auto"/>
        <w:jc w:val="both"/>
        <w:rPr>
          <w:color w:val="000000"/>
        </w:rPr>
      </w:pPr>
    </w:p>
    <w:p w14:paraId="492E6670" w14:textId="77777777" w:rsidR="00BA5D6D" w:rsidRDefault="00BA5D6D" w:rsidP="00343BD9">
      <w:pPr>
        <w:pBdr>
          <w:top w:val="nil"/>
          <w:left w:val="nil"/>
          <w:bottom w:val="nil"/>
          <w:right w:val="nil"/>
          <w:between w:val="nil"/>
        </w:pBdr>
        <w:spacing w:line="360" w:lineRule="auto"/>
        <w:jc w:val="both"/>
        <w:rPr>
          <w:color w:val="000000"/>
        </w:rPr>
      </w:pPr>
    </w:p>
    <w:p w14:paraId="00731A8F" w14:textId="1A3A49D0" w:rsidR="00343BD9" w:rsidRPr="00343BD9" w:rsidRDefault="00343BD9" w:rsidP="00343BD9">
      <w:pPr>
        <w:pBdr>
          <w:top w:val="nil"/>
          <w:left w:val="nil"/>
          <w:bottom w:val="nil"/>
          <w:right w:val="nil"/>
          <w:between w:val="nil"/>
        </w:pBdr>
        <w:spacing w:line="360" w:lineRule="auto"/>
        <w:jc w:val="both"/>
        <w:rPr>
          <w:color w:val="000000"/>
        </w:rPr>
      </w:pPr>
      <w:r w:rsidRPr="00343BD9">
        <w:rPr>
          <w:color w:val="000000"/>
        </w:rPr>
        <w:t>Al realizar el análisis KR-20 con la versión completa del MPR y una muestra de 686 participantes, se obtuvo un coeficiente de confiabilidad de 0.866, lo que indica una consistencia interna excelente y adecuada para investigación aplicada. Posteriormente, se repitió el análisis KR-20 en cada serie por separado. De los 12 ítems originales de cada serie, se conservaron 6, seleccionados según sus correlaciones ítem-total corregidas, con el propósito de mantener aquellos reactivos que mejor representaban la dimensión evaluada en cada conjunto. De este modo, las cinco series reducidas aportan conjuntamente a la medición del constructo general de razonamiento eductivo o factor g.</w:t>
      </w:r>
    </w:p>
    <w:p w14:paraId="0606AEA2" w14:textId="77777777" w:rsidR="0030693F" w:rsidRPr="0030693F" w:rsidRDefault="0030693F" w:rsidP="00AA73DC">
      <w:pPr>
        <w:pBdr>
          <w:top w:val="nil"/>
          <w:left w:val="nil"/>
          <w:bottom w:val="nil"/>
          <w:right w:val="nil"/>
          <w:between w:val="nil"/>
        </w:pBdr>
        <w:spacing w:line="360" w:lineRule="auto"/>
        <w:jc w:val="both"/>
        <w:rPr>
          <w:color w:val="000000"/>
        </w:rPr>
      </w:pPr>
    </w:p>
    <w:p w14:paraId="5BEB094A" w14:textId="75282077" w:rsidR="00AA73DC" w:rsidRDefault="00A546B0" w:rsidP="00AA73DC">
      <w:pPr>
        <w:pBdr>
          <w:top w:val="nil"/>
          <w:left w:val="nil"/>
          <w:bottom w:val="nil"/>
          <w:right w:val="nil"/>
          <w:between w:val="nil"/>
        </w:pBdr>
        <w:spacing w:line="360" w:lineRule="auto"/>
        <w:jc w:val="both"/>
      </w:pPr>
      <w:r>
        <w:rPr>
          <w:color w:val="000000"/>
        </w:rPr>
        <w:t>Este criterio</w:t>
      </w:r>
      <w:r w:rsidR="0030693F" w:rsidRPr="0030693F">
        <w:rPr>
          <w:color w:val="000000"/>
        </w:rPr>
        <w:t xml:space="preserve"> de </w:t>
      </w:r>
      <w:r w:rsidR="0030693F" w:rsidRPr="0030693F">
        <w:rPr>
          <w:bCs/>
          <w:color w:val="000000"/>
        </w:rPr>
        <w:t>representatividad por serie</w:t>
      </w:r>
      <w:r w:rsidR="0030693F" w:rsidRPr="0030693F">
        <w:rPr>
          <w:color w:val="000000"/>
        </w:rPr>
        <w:t xml:space="preserve">, </w:t>
      </w:r>
      <w:r>
        <w:rPr>
          <w:color w:val="000000"/>
        </w:rPr>
        <w:t>permite mantener</w:t>
      </w:r>
      <w:r w:rsidR="0030693F" w:rsidRPr="0030693F">
        <w:rPr>
          <w:color w:val="000000"/>
        </w:rPr>
        <w:t xml:space="preserve"> la estructura gradual de complejidad propuesta por Raven. Esto significó </w:t>
      </w:r>
      <w:r>
        <w:rPr>
          <w:color w:val="000000"/>
        </w:rPr>
        <w:t>poner énfasis en lograr la</w:t>
      </w:r>
      <w:r w:rsidR="0030693F" w:rsidRPr="0030693F">
        <w:rPr>
          <w:color w:val="000000"/>
        </w:rPr>
        <w:t xml:space="preserve"> cobertura de diferentes niveles de dificultad y la preservación del constructo evaluado. </w:t>
      </w:r>
      <w:r>
        <w:rPr>
          <w:color w:val="000000"/>
        </w:rPr>
        <w:t xml:space="preserve">Los ítems seleccionados </w:t>
      </w:r>
      <w:r w:rsidR="00343BD9">
        <w:rPr>
          <w:color w:val="000000"/>
        </w:rPr>
        <w:t xml:space="preserve">se muestran en la </w:t>
      </w:r>
      <w:r w:rsidR="00AA73DC" w:rsidRPr="00490E03">
        <w:t>Tabla 1</w:t>
      </w:r>
      <w:r w:rsidR="00AA73DC">
        <w:t xml:space="preserve"> y</w:t>
      </w:r>
      <w:r w:rsidR="00AA73DC" w:rsidRPr="00AA73DC">
        <w:rPr>
          <w:color w:val="000000"/>
        </w:rPr>
        <w:t xml:space="preserve"> </w:t>
      </w:r>
      <w:r w:rsidR="00AA73DC">
        <w:rPr>
          <w:color w:val="000000"/>
        </w:rPr>
        <w:t>como se aprecia, el orden de los ítems de cada escala mantuvo la propuesta original del instrumento creado por Raven.</w:t>
      </w:r>
    </w:p>
    <w:p w14:paraId="6B1AFFC9" w14:textId="77777777" w:rsidR="00AA73DC" w:rsidRDefault="00AA73DC" w:rsidP="00AA73DC"/>
    <w:p w14:paraId="03CCD5AF" w14:textId="16FDA0B7" w:rsidR="00AA73DC" w:rsidRPr="00AA73DC" w:rsidRDefault="00AA73DC" w:rsidP="00AA73DC">
      <w:pPr>
        <w:rPr>
          <w:i/>
        </w:rPr>
      </w:pPr>
      <w:r w:rsidRPr="005602E9">
        <w:rPr>
          <w:b/>
        </w:rPr>
        <w:t>Tabla 1</w:t>
      </w:r>
      <w:r w:rsidRPr="005602E9">
        <w:rPr>
          <w:b/>
        </w:rPr>
        <w:br/>
      </w:r>
      <w:r w:rsidRPr="00AA73DC">
        <w:rPr>
          <w:i/>
        </w:rPr>
        <w:t>Ítems seleccionados por serie del Test de Matrices Progresivas de Raven (MPR)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234"/>
        <w:gridCol w:w="1234"/>
        <w:gridCol w:w="1234"/>
        <w:gridCol w:w="1234"/>
        <w:gridCol w:w="1234"/>
        <w:gridCol w:w="1234"/>
      </w:tblGrid>
      <w:tr w:rsidR="00AA73DC" w14:paraId="058CA873" w14:textId="77777777" w:rsidTr="00286869">
        <w:tc>
          <w:tcPr>
            <w:tcW w:w="1234" w:type="dxa"/>
            <w:tcBorders>
              <w:top w:val="single" w:sz="4" w:space="0" w:color="auto"/>
              <w:bottom w:val="single" w:sz="4" w:space="0" w:color="auto"/>
            </w:tcBorders>
          </w:tcPr>
          <w:p w14:paraId="642E50BF" w14:textId="77777777" w:rsidR="00AA73DC" w:rsidRPr="005602E9" w:rsidRDefault="00AA73DC" w:rsidP="00286869">
            <w:pPr>
              <w:jc w:val="center"/>
              <w:rPr>
                <w:sz w:val="20"/>
              </w:rPr>
            </w:pPr>
            <w:r w:rsidRPr="005602E9">
              <w:rPr>
                <w:sz w:val="20"/>
              </w:rPr>
              <w:t>Serie</w:t>
            </w:r>
          </w:p>
        </w:tc>
        <w:tc>
          <w:tcPr>
            <w:tcW w:w="1234" w:type="dxa"/>
            <w:tcBorders>
              <w:top w:val="single" w:sz="4" w:space="0" w:color="auto"/>
              <w:bottom w:val="single" w:sz="4" w:space="0" w:color="auto"/>
            </w:tcBorders>
          </w:tcPr>
          <w:p w14:paraId="5FDC95BD" w14:textId="77777777" w:rsidR="00AA73DC" w:rsidRPr="005602E9" w:rsidRDefault="00AA73DC" w:rsidP="00286869">
            <w:pPr>
              <w:jc w:val="center"/>
              <w:rPr>
                <w:sz w:val="20"/>
              </w:rPr>
            </w:pPr>
            <w:r w:rsidRPr="005602E9">
              <w:rPr>
                <w:sz w:val="20"/>
              </w:rPr>
              <w:t>Ítem 1</w:t>
            </w:r>
          </w:p>
        </w:tc>
        <w:tc>
          <w:tcPr>
            <w:tcW w:w="1234" w:type="dxa"/>
            <w:tcBorders>
              <w:top w:val="single" w:sz="4" w:space="0" w:color="auto"/>
              <w:bottom w:val="single" w:sz="4" w:space="0" w:color="auto"/>
            </w:tcBorders>
          </w:tcPr>
          <w:p w14:paraId="2C695225" w14:textId="77777777" w:rsidR="00AA73DC" w:rsidRPr="005602E9" w:rsidRDefault="00AA73DC" w:rsidP="00286869">
            <w:pPr>
              <w:jc w:val="center"/>
              <w:rPr>
                <w:sz w:val="20"/>
              </w:rPr>
            </w:pPr>
            <w:r w:rsidRPr="005602E9">
              <w:rPr>
                <w:sz w:val="20"/>
              </w:rPr>
              <w:t>Ítem 2</w:t>
            </w:r>
          </w:p>
        </w:tc>
        <w:tc>
          <w:tcPr>
            <w:tcW w:w="1234" w:type="dxa"/>
            <w:tcBorders>
              <w:top w:val="single" w:sz="4" w:space="0" w:color="auto"/>
              <w:bottom w:val="single" w:sz="4" w:space="0" w:color="auto"/>
            </w:tcBorders>
          </w:tcPr>
          <w:p w14:paraId="5F813127" w14:textId="77777777" w:rsidR="00AA73DC" w:rsidRPr="005602E9" w:rsidRDefault="00AA73DC" w:rsidP="00286869">
            <w:pPr>
              <w:jc w:val="center"/>
              <w:rPr>
                <w:sz w:val="20"/>
              </w:rPr>
            </w:pPr>
            <w:r w:rsidRPr="005602E9">
              <w:rPr>
                <w:sz w:val="20"/>
              </w:rPr>
              <w:t>Ítem 3</w:t>
            </w:r>
          </w:p>
        </w:tc>
        <w:tc>
          <w:tcPr>
            <w:tcW w:w="1234" w:type="dxa"/>
            <w:tcBorders>
              <w:top w:val="single" w:sz="4" w:space="0" w:color="auto"/>
              <w:bottom w:val="single" w:sz="4" w:space="0" w:color="auto"/>
            </w:tcBorders>
          </w:tcPr>
          <w:p w14:paraId="7A478B97" w14:textId="77777777" w:rsidR="00AA73DC" w:rsidRPr="005602E9" w:rsidRDefault="00AA73DC" w:rsidP="00286869">
            <w:pPr>
              <w:jc w:val="center"/>
              <w:rPr>
                <w:sz w:val="20"/>
              </w:rPr>
            </w:pPr>
            <w:r w:rsidRPr="005602E9">
              <w:rPr>
                <w:sz w:val="20"/>
              </w:rPr>
              <w:t>Ítem 4</w:t>
            </w:r>
          </w:p>
        </w:tc>
        <w:tc>
          <w:tcPr>
            <w:tcW w:w="1234" w:type="dxa"/>
            <w:tcBorders>
              <w:top w:val="single" w:sz="4" w:space="0" w:color="auto"/>
              <w:bottom w:val="single" w:sz="4" w:space="0" w:color="auto"/>
            </w:tcBorders>
          </w:tcPr>
          <w:p w14:paraId="25C32BAC" w14:textId="77777777" w:rsidR="00AA73DC" w:rsidRPr="005602E9" w:rsidRDefault="00AA73DC" w:rsidP="00286869">
            <w:pPr>
              <w:jc w:val="center"/>
              <w:rPr>
                <w:sz w:val="20"/>
              </w:rPr>
            </w:pPr>
            <w:r w:rsidRPr="005602E9">
              <w:rPr>
                <w:sz w:val="20"/>
              </w:rPr>
              <w:t>Ítem 5</w:t>
            </w:r>
          </w:p>
        </w:tc>
        <w:tc>
          <w:tcPr>
            <w:tcW w:w="1234" w:type="dxa"/>
            <w:tcBorders>
              <w:top w:val="single" w:sz="4" w:space="0" w:color="auto"/>
              <w:bottom w:val="single" w:sz="4" w:space="0" w:color="auto"/>
            </w:tcBorders>
          </w:tcPr>
          <w:p w14:paraId="4B6F3D3A" w14:textId="77777777" w:rsidR="00AA73DC" w:rsidRPr="005602E9" w:rsidRDefault="00AA73DC" w:rsidP="00286869">
            <w:pPr>
              <w:jc w:val="center"/>
              <w:rPr>
                <w:sz w:val="20"/>
              </w:rPr>
            </w:pPr>
            <w:r w:rsidRPr="005602E9">
              <w:rPr>
                <w:sz w:val="20"/>
              </w:rPr>
              <w:t>Ítem 6</w:t>
            </w:r>
          </w:p>
        </w:tc>
      </w:tr>
      <w:tr w:rsidR="00AA73DC" w14:paraId="5612A01C" w14:textId="77777777" w:rsidTr="00286869">
        <w:tc>
          <w:tcPr>
            <w:tcW w:w="1234" w:type="dxa"/>
            <w:tcBorders>
              <w:top w:val="single" w:sz="4" w:space="0" w:color="auto"/>
            </w:tcBorders>
          </w:tcPr>
          <w:p w14:paraId="0026F71C" w14:textId="77777777" w:rsidR="00AA73DC" w:rsidRPr="005602E9" w:rsidRDefault="00AA73DC" w:rsidP="00286869">
            <w:pPr>
              <w:jc w:val="center"/>
              <w:rPr>
                <w:sz w:val="20"/>
              </w:rPr>
            </w:pPr>
            <w:r w:rsidRPr="005602E9">
              <w:rPr>
                <w:sz w:val="20"/>
              </w:rPr>
              <w:t>A</w:t>
            </w:r>
          </w:p>
        </w:tc>
        <w:tc>
          <w:tcPr>
            <w:tcW w:w="1234" w:type="dxa"/>
            <w:tcBorders>
              <w:top w:val="single" w:sz="4" w:space="0" w:color="auto"/>
            </w:tcBorders>
          </w:tcPr>
          <w:p w14:paraId="71E28A8B" w14:textId="77777777" w:rsidR="00AA73DC" w:rsidRPr="005602E9" w:rsidRDefault="00AA73DC" w:rsidP="00286869">
            <w:pPr>
              <w:jc w:val="center"/>
              <w:rPr>
                <w:sz w:val="20"/>
              </w:rPr>
            </w:pPr>
            <w:r w:rsidRPr="005602E9">
              <w:rPr>
                <w:sz w:val="20"/>
              </w:rPr>
              <w:t>A1</w:t>
            </w:r>
          </w:p>
        </w:tc>
        <w:tc>
          <w:tcPr>
            <w:tcW w:w="1234" w:type="dxa"/>
            <w:tcBorders>
              <w:top w:val="single" w:sz="4" w:space="0" w:color="auto"/>
            </w:tcBorders>
          </w:tcPr>
          <w:p w14:paraId="1AE9D822" w14:textId="77777777" w:rsidR="00AA73DC" w:rsidRPr="005602E9" w:rsidRDefault="00AA73DC" w:rsidP="00286869">
            <w:pPr>
              <w:jc w:val="center"/>
              <w:rPr>
                <w:sz w:val="20"/>
              </w:rPr>
            </w:pPr>
            <w:r w:rsidRPr="005602E9">
              <w:rPr>
                <w:sz w:val="20"/>
              </w:rPr>
              <w:t>A2</w:t>
            </w:r>
          </w:p>
        </w:tc>
        <w:tc>
          <w:tcPr>
            <w:tcW w:w="1234" w:type="dxa"/>
            <w:tcBorders>
              <w:top w:val="single" w:sz="4" w:space="0" w:color="auto"/>
            </w:tcBorders>
          </w:tcPr>
          <w:p w14:paraId="181545EE" w14:textId="77777777" w:rsidR="00AA73DC" w:rsidRPr="005602E9" w:rsidRDefault="00AA73DC" w:rsidP="00286869">
            <w:pPr>
              <w:jc w:val="center"/>
              <w:rPr>
                <w:sz w:val="20"/>
              </w:rPr>
            </w:pPr>
            <w:r w:rsidRPr="005602E9">
              <w:rPr>
                <w:sz w:val="20"/>
              </w:rPr>
              <w:t>A3</w:t>
            </w:r>
          </w:p>
        </w:tc>
        <w:tc>
          <w:tcPr>
            <w:tcW w:w="1234" w:type="dxa"/>
            <w:tcBorders>
              <w:top w:val="single" w:sz="4" w:space="0" w:color="auto"/>
            </w:tcBorders>
          </w:tcPr>
          <w:p w14:paraId="03286A12" w14:textId="77777777" w:rsidR="00AA73DC" w:rsidRPr="005602E9" w:rsidRDefault="00AA73DC" w:rsidP="00286869">
            <w:pPr>
              <w:jc w:val="center"/>
              <w:rPr>
                <w:sz w:val="20"/>
              </w:rPr>
            </w:pPr>
            <w:r w:rsidRPr="005602E9">
              <w:rPr>
                <w:sz w:val="20"/>
              </w:rPr>
              <w:t>A6</w:t>
            </w:r>
          </w:p>
        </w:tc>
        <w:tc>
          <w:tcPr>
            <w:tcW w:w="1234" w:type="dxa"/>
            <w:tcBorders>
              <w:top w:val="single" w:sz="4" w:space="0" w:color="auto"/>
            </w:tcBorders>
          </w:tcPr>
          <w:p w14:paraId="4079E744" w14:textId="77777777" w:rsidR="00AA73DC" w:rsidRPr="005602E9" w:rsidRDefault="00AA73DC" w:rsidP="00286869">
            <w:pPr>
              <w:jc w:val="center"/>
              <w:rPr>
                <w:sz w:val="20"/>
              </w:rPr>
            </w:pPr>
            <w:r w:rsidRPr="005602E9">
              <w:rPr>
                <w:sz w:val="20"/>
              </w:rPr>
              <w:t>A11</w:t>
            </w:r>
          </w:p>
        </w:tc>
        <w:tc>
          <w:tcPr>
            <w:tcW w:w="1234" w:type="dxa"/>
            <w:tcBorders>
              <w:top w:val="single" w:sz="4" w:space="0" w:color="auto"/>
            </w:tcBorders>
          </w:tcPr>
          <w:p w14:paraId="1FA9F46C" w14:textId="77777777" w:rsidR="00AA73DC" w:rsidRPr="005602E9" w:rsidRDefault="00AA73DC" w:rsidP="00286869">
            <w:pPr>
              <w:jc w:val="center"/>
              <w:rPr>
                <w:sz w:val="20"/>
              </w:rPr>
            </w:pPr>
            <w:r w:rsidRPr="005602E9">
              <w:rPr>
                <w:sz w:val="20"/>
              </w:rPr>
              <w:t>A12</w:t>
            </w:r>
          </w:p>
        </w:tc>
      </w:tr>
      <w:tr w:rsidR="00AA73DC" w14:paraId="5A3DFAC1" w14:textId="77777777" w:rsidTr="00286869">
        <w:tc>
          <w:tcPr>
            <w:tcW w:w="1234" w:type="dxa"/>
          </w:tcPr>
          <w:p w14:paraId="239539F3" w14:textId="77777777" w:rsidR="00AA73DC" w:rsidRPr="005602E9" w:rsidRDefault="00AA73DC" w:rsidP="00286869">
            <w:pPr>
              <w:jc w:val="center"/>
              <w:rPr>
                <w:sz w:val="20"/>
              </w:rPr>
            </w:pPr>
            <w:r w:rsidRPr="005602E9">
              <w:rPr>
                <w:sz w:val="20"/>
              </w:rPr>
              <w:t>B</w:t>
            </w:r>
          </w:p>
        </w:tc>
        <w:tc>
          <w:tcPr>
            <w:tcW w:w="1234" w:type="dxa"/>
          </w:tcPr>
          <w:p w14:paraId="2EDCE8B5" w14:textId="77777777" w:rsidR="00AA73DC" w:rsidRPr="005602E9" w:rsidRDefault="00AA73DC" w:rsidP="00286869">
            <w:pPr>
              <w:jc w:val="center"/>
              <w:rPr>
                <w:sz w:val="20"/>
              </w:rPr>
            </w:pPr>
            <w:r w:rsidRPr="005602E9">
              <w:rPr>
                <w:sz w:val="20"/>
              </w:rPr>
              <w:t>B6</w:t>
            </w:r>
          </w:p>
        </w:tc>
        <w:tc>
          <w:tcPr>
            <w:tcW w:w="1234" w:type="dxa"/>
          </w:tcPr>
          <w:p w14:paraId="6BD841E4" w14:textId="77777777" w:rsidR="00AA73DC" w:rsidRPr="005602E9" w:rsidRDefault="00AA73DC" w:rsidP="00286869">
            <w:pPr>
              <w:jc w:val="center"/>
              <w:rPr>
                <w:sz w:val="20"/>
              </w:rPr>
            </w:pPr>
            <w:r w:rsidRPr="005602E9">
              <w:rPr>
                <w:sz w:val="20"/>
              </w:rPr>
              <w:t>B8</w:t>
            </w:r>
          </w:p>
        </w:tc>
        <w:tc>
          <w:tcPr>
            <w:tcW w:w="1234" w:type="dxa"/>
          </w:tcPr>
          <w:p w14:paraId="6264B55F" w14:textId="77777777" w:rsidR="00AA73DC" w:rsidRPr="005602E9" w:rsidRDefault="00AA73DC" w:rsidP="00286869">
            <w:pPr>
              <w:jc w:val="center"/>
              <w:rPr>
                <w:sz w:val="20"/>
              </w:rPr>
            </w:pPr>
            <w:r w:rsidRPr="005602E9">
              <w:rPr>
                <w:sz w:val="20"/>
              </w:rPr>
              <w:t>B9</w:t>
            </w:r>
          </w:p>
        </w:tc>
        <w:tc>
          <w:tcPr>
            <w:tcW w:w="1234" w:type="dxa"/>
          </w:tcPr>
          <w:p w14:paraId="4C8EECEE" w14:textId="77777777" w:rsidR="00AA73DC" w:rsidRPr="005602E9" w:rsidRDefault="00AA73DC" w:rsidP="00286869">
            <w:pPr>
              <w:jc w:val="center"/>
              <w:rPr>
                <w:sz w:val="20"/>
              </w:rPr>
            </w:pPr>
            <w:r w:rsidRPr="005602E9">
              <w:rPr>
                <w:sz w:val="20"/>
              </w:rPr>
              <w:t>B10</w:t>
            </w:r>
          </w:p>
        </w:tc>
        <w:tc>
          <w:tcPr>
            <w:tcW w:w="1234" w:type="dxa"/>
          </w:tcPr>
          <w:p w14:paraId="22244420" w14:textId="77777777" w:rsidR="00AA73DC" w:rsidRPr="005602E9" w:rsidRDefault="00AA73DC" w:rsidP="00286869">
            <w:pPr>
              <w:jc w:val="center"/>
              <w:rPr>
                <w:sz w:val="20"/>
              </w:rPr>
            </w:pPr>
            <w:r w:rsidRPr="005602E9">
              <w:rPr>
                <w:sz w:val="20"/>
              </w:rPr>
              <w:t>B11</w:t>
            </w:r>
          </w:p>
        </w:tc>
        <w:tc>
          <w:tcPr>
            <w:tcW w:w="1234" w:type="dxa"/>
          </w:tcPr>
          <w:p w14:paraId="6456350C" w14:textId="77777777" w:rsidR="00AA73DC" w:rsidRPr="005602E9" w:rsidRDefault="00AA73DC" w:rsidP="00286869">
            <w:pPr>
              <w:jc w:val="center"/>
              <w:rPr>
                <w:sz w:val="20"/>
              </w:rPr>
            </w:pPr>
            <w:r w:rsidRPr="005602E9">
              <w:rPr>
                <w:sz w:val="20"/>
              </w:rPr>
              <w:t>B12</w:t>
            </w:r>
          </w:p>
        </w:tc>
      </w:tr>
      <w:tr w:rsidR="00AA73DC" w14:paraId="4E7D7CBB" w14:textId="77777777" w:rsidTr="00286869">
        <w:tc>
          <w:tcPr>
            <w:tcW w:w="1234" w:type="dxa"/>
          </w:tcPr>
          <w:p w14:paraId="16C99F73" w14:textId="77777777" w:rsidR="00AA73DC" w:rsidRPr="005602E9" w:rsidRDefault="00AA73DC" w:rsidP="00286869">
            <w:pPr>
              <w:jc w:val="center"/>
              <w:rPr>
                <w:sz w:val="20"/>
              </w:rPr>
            </w:pPr>
            <w:r w:rsidRPr="005602E9">
              <w:rPr>
                <w:sz w:val="20"/>
              </w:rPr>
              <w:t>C</w:t>
            </w:r>
          </w:p>
        </w:tc>
        <w:tc>
          <w:tcPr>
            <w:tcW w:w="1234" w:type="dxa"/>
          </w:tcPr>
          <w:p w14:paraId="4FF6B061" w14:textId="77777777" w:rsidR="00AA73DC" w:rsidRPr="005602E9" w:rsidRDefault="00AA73DC" w:rsidP="00286869">
            <w:pPr>
              <w:jc w:val="center"/>
              <w:rPr>
                <w:sz w:val="20"/>
              </w:rPr>
            </w:pPr>
            <w:r w:rsidRPr="005602E9">
              <w:rPr>
                <w:sz w:val="20"/>
              </w:rPr>
              <w:t>C5</w:t>
            </w:r>
          </w:p>
        </w:tc>
        <w:tc>
          <w:tcPr>
            <w:tcW w:w="1234" w:type="dxa"/>
          </w:tcPr>
          <w:p w14:paraId="45D95C85" w14:textId="77777777" w:rsidR="00AA73DC" w:rsidRPr="005602E9" w:rsidRDefault="00AA73DC" w:rsidP="00286869">
            <w:pPr>
              <w:jc w:val="center"/>
              <w:rPr>
                <w:sz w:val="20"/>
              </w:rPr>
            </w:pPr>
            <w:r w:rsidRPr="005602E9">
              <w:rPr>
                <w:sz w:val="20"/>
              </w:rPr>
              <w:t>C6</w:t>
            </w:r>
          </w:p>
        </w:tc>
        <w:tc>
          <w:tcPr>
            <w:tcW w:w="1234" w:type="dxa"/>
          </w:tcPr>
          <w:p w14:paraId="3EBF27A5" w14:textId="77777777" w:rsidR="00AA73DC" w:rsidRPr="005602E9" w:rsidRDefault="00AA73DC" w:rsidP="00286869">
            <w:pPr>
              <w:jc w:val="center"/>
              <w:rPr>
                <w:sz w:val="20"/>
              </w:rPr>
            </w:pPr>
            <w:r w:rsidRPr="005602E9">
              <w:rPr>
                <w:sz w:val="20"/>
              </w:rPr>
              <w:t>C7</w:t>
            </w:r>
          </w:p>
        </w:tc>
        <w:tc>
          <w:tcPr>
            <w:tcW w:w="1234" w:type="dxa"/>
          </w:tcPr>
          <w:p w14:paraId="4660A9CD" w14:textId="77777777" w:rsidR="00AA73DC" w:rsidRPr="005602E9" w:rsidRDefault="00AA73DC" w:rsidP="00286869">
            <w:pPr>
              <w:jc w:val="center"/>
              <w:rPr>
                <w:sz w:val="20"/>
              </w:rPr>
            </w:pPr>
            <w:r w:rsidRPr="005602E9">
              <w:rPr>
                <w:sz w:val="20"/>
              </w:rPr>
              <w:t>C8</w:t>
            </w:r>
          </w:p>
        </w:tc>
        <w:tc>
          <w:tcPr>
            <w:tcW w:w="1234" w:type="dxa"/>
          </w:tcPr>
          <w:p w14:paraId="055EF48B" w14:textId="77777777" w:rsidR="00AA73DC" w:rsidRPr="005602E9" w:rsidRDefault="00AA73DC" w:rsidP="00286869">
            <w:pPr>
              <w:jc w:val="center"/>
              <w:rPr>
                <w:sz w:val="20"/>
              </w:rPr>
            </w:pPr>
            <w:r w:rsidRPr="005602E9">
              <w:rPr>
                <w:sz w:val="20"/>
              </w:rPr>
              <w:t>C10</w:t>
            </w:r>
          </w:p>
        </w:tc>
        <w:tc>
          <w:tcPr>
            <w:tcW w:w="1234" w:type="dxa"/>
          </w:tcPr>
          <w:p w14:paraId="26D82E85" w14:textId="77777777" w:rsidR="00AA73DC" w:rsidRPr="005602E9" w:rsidRDefault="00AA73DC" w:rsidP="00286869">
            <w:pPr>
              <w:jc w:val="center"/>
              <w:rPr>
                <w:sz w:val="20"/>
              </w:rPr>
            </w:pPr>
            <w:r w:rsidRPr="005602E9">
              <w:rPr>
                <w:sz w:val="20"/>
              </w:rPr>
              <w:t>C11</w:t>
            </w:r>
          </w:p>
        </w:tc>
      </w:tr>
      <w:tr w:rsidR="00AA73DC" w14:paraId="126BCD6D" w14:textId="77777777" w:rsidTr="00286869">
        <w:tc>
          <w:tcPr>
            <w:tcW w:w="1234" w:type="dxa"/>
          </w:tcPr>
          <w:p w14:paraId="3F26F8A9" w14:textId="77777777" w:rsidR="00AA73DC" w:rsidRPr="005602E9" w:rsidRDefault="00AA73DC" w:rsidP="00286869">
            <w:pPr>
              <w:jc w:val="center"/>
              <w:rPr>
                <w:sz w:val="20"/>
              </w:rPr>
            </w:pPr>
            <w:r w:rsidRPr="005602E9">
              <w:rPr>
                <w:sz w:val="20"/>
              </w:rPr>
              <w:t>D</w:t>
            </w:r>
          </w:p>
        </w:tc>
        <w:tc>
          <w:tcPr>
            <w:tcW w:w="1234" w:type="dxa"/>
          </w:tcPr>
          <w:p w14:paraId="551E465B" w14:textId="77777777" w:rsidR="00AA73DC" w:rsidRPr="005602E9" w:rsidRDefault="00AA73DC" w:rsidP="00286869">
            <w:pPr>
              <w:jc w:val="center"/>
              <w:rPr>
                <w:sz w:val="20"/>
              </w:rPr>
            </w:pPr>
            <w:r w:rsidRPr="005602E9">
              <w:rPr>
                <w:sz w:val="20"/>
              </w:rPr>
              <w:t>D2</w:t>
            </w:r>
          </w:p>
        </w:tc>
        <w:tc>
          <w:tcPr>
            <w:tcW w:w="1234" w:type="dxa"/>
          </w:tcPr>
          <w:p w14:paraId="057DFE88" w14:textId="77777777" w:rsidR="00AA73DC" w:rsidRPr="005602E9" w:rsidRDefault="00AA73DC" w:rsidP="00286869">
            <w:pPr>
              <w:jc w:val="center"/>
              <w:rPr>
                <w:sz w:val="20"/>
              </w:rPr>
            </w:pPr>
            <w:r w:rsidRPr="005602E9">
              <w:rPr>
                <w:sz w:val="20"/>
              </w:rPr>
              <w:t>D3</w:t>
            </w:r>
          </w:p>
        </w:tc>
        <w:tc>
          <w:tcPr>
            <w:tcW w:w="1234" w:type="dxa"/>
          </w:tcPr>
          <w:p w14:paraId="4D9A6958" w14:textId="77777777" w:rsidR="00AA73DC" w:rsidRPr="005602E9" w:rsidRDefault="00AA73DC" w:rsidP="00286869">
            <w:pPr>
              <w:jc w:val="center"/>
              <w:rPr>
                <w:sz w:val="20"/>
              </w:rPr>
            </w:pPr>
            <w:r w:rsidRPr="005602E9">
              <w:rPr>
                <w:sz w:val="20"/>
              </w:rPr>
              <w:t>D6</w:t>
            </w:r>
          </w:p>
        </w:tc>
        <w:tc>
          <w:tcPr>
            <w:tcW w:w="1234" w:type="dxa"/>
          </w:tcPr>
          <w:p w14:paraId="37C828D0" w14:textId="77777777" w:rsidR="00AA73DC" w:rsidRPr="005602E9" w:rsidRDefault="00AA73DC" w:rsidP="00286869">
            <w:pPr>
              <w:jc w:val="center"/>
              <w:rPr>
                <w:sz w:val="20"/>
              </w:rPr>
            </w:pPr>
            <w:r w:rsidRPr="005602E9">
              <w:rPr>
                <w:sz w:val="20"/>
              </w:rPr>
              <w:t>D7</w:t>
            </w:r>
          </w:p>
        </w:tc>
        <w:tc>
          <w:tcPr>
            <w:tcW w:w="1234" w:type="dxa"/>
          </w:tcPr>
          <w:p w14:paraId="14D29738" w14:textId="77777777" w:rsidR="00AA73DC" w:rsidRPr="005602E9" w:rsidRDefault="00AA73DC" w:rsidP="00286869">
            <w:pPr>
              <w:jc w:val="center"/>
              <w:rPr>
                <w:sz w:val="20"/>
              </w:rPr>
            </w:pPr>
            <w:r w:rsidRPr="005602E9">
              <w:rPr>
                <w:sz w:val="20"/>
              </w:rPr>
              <w:t>D9</w:t>
            </w:r>
          </w:p>
        </w:tc>
        <w:tc>
          <w:tcPr>
            <w:tcW w:w="1234" w:type="dxa"/>
          </w:tcPr>
          <w:p w14:paraId="6E000925" w14:textId="77777777" w:rsidR="00AA73DC" w:rsidRPr="005602E9" w:rsidRDefault="00AA73DC" w:rsidP="00286869">
            <w:pPr>
              <w:jc w:val="center"/>
              <w:rPr>
                <w:sz w:val="20"/>
              </w:rPr>
            </w:pPr>
            <w:r w:rsidRPr="005602E9">
              <w:rPr>
                <w:sz w:val="20"/>
              </w:rPr>
              <w:t>D10</w:t>
            </w:r>
          </w:p>
        </w:tc>
      </w:tr>
      <w:tr w:rsidR="00AA73DC" w14:paraId="68A69AE3" w14:textId="77777777" w:rsidTr="00286869">
        <w:tc>
          <w:tcPr>
            <w:tcW w:w="1234" w:type="dxa"/>
            <w:tcBorders>
              <w:bottom w:val="single" w:sz="4" w:space="0" w:color="auto"/>
            </w:tcBorders>
          </w:tcPr>
          <w:p w14:paraId="4CB4812C" w14:textId="77777777" w:rsidR="00AA73DC" w:rsidRPr="005602E9" w:rsidRDefault="00AA73DC" w:rsidP="00286869">
            <w:pPr>
              <w:jc w:val="center"/>
              <w:rPr>
                <w:sz w:val="20"/>
              </w:rPr>
            </w:pPr>
            <w:r w:rsidRPr="005602E9">
              <w:rPr>
                <w:sz w:val="20"/>
              </w:rPr>
              <w:t>E</w:t>
            </w:r>
          </w:p>
        </w:tc>
        <w:tc>
          <w:tcPr>
            <w:tcW w:w="1234" w:type="dxa"/>
            <w:tcBorders>
              <w:bottom w:val="single" w:sz="4" w:space="0" w:color="auto"/>
            </w:tcBorders>
          </w:tcPr>
          <w:p w14:paraId="43CC6620" w14:textId="77777777" w:rsidR="00AA73DC" w:rsidRPr="005602E9" w:rsidRDefault="00AA73DC" w:rsidP="00286869">
            <w:pPr>
              <w:jc w:val="center"/>
              <w:rPr>
                <w:sz w:val="20"/>
              </w:rPr>
            </w:pPr>
            <w:r w:rsidRPr="005602E9">
              <w:rPr>
                <w:sz w:val="20"/>
              </w:rPr>
              <w:t>E3</w:t>
            </w:r>
          </w:p>
        </w:tc>
        <w:tc>
          <w:tcPr>
            <w:tcW w:w="1234" w:type="dxa"/>
            <w:tcBorders>
              <w:bottom w:val="single" w:sz="4" w:space="0" w:color="auto"/>
            </w:tcBorders>
          </w:tcPr>
          <w:p w14:paraId="1376BE1B" w14:textId="77777777" w:rsidR="00AA73DC" w:rsidRPr="005602E9" w:rsidRDefault="00AA73DC" w:rsidP="00286869">
            <w:pPr>
              <w:jc w:val="center"/>
              <w:rPr>
                <w:sz w:val="20"/>
              </w:rPr>
            </w:pPr>
            <w:r w:rsidRPr="005602E9">
              <w:rPr>
                <w:sz w:val="20"/>
              </w:rPr>
              <w:t>E4</w:t>
            </w:r>
          </w:p>
        </w:tc>
        <w:tc>
          <w:tcPr>
            <w:tcW w:w="1234" w:type="dxa"/>
            <w:tcBorders>
              <w:bottom w:val="single" w:sz="4" w:space="0" w:color="auto"/>
            </w:tcBorders>
          </w:tcPr>
          <w:p w14:paraId="4D67DB8A" w14:textId="77777777" w:rsidR="00AA73DC" w:rsidRPr="005602E9" w:rsidRDefault="00AA73DC" w:rsidP="00286869">
            <w:pPr>
              <w:jc w:val="center"/>
              <w:rPr>
                <w:sz w:val="20"/>
              </w:rPr>
            </w:pPr>
            <w:r w:rsidRPr="005602E9">
              <w:rPr>
                <w:sz w:val="20"/>
              </w:rPr>
              <w:t>E5</w:t>
            </w:r>
          </w:p>
        </w:tc>
        <w:tc>
          <w:tcPr>
            <w:tcW w:w="1234" w:type="dxa"/>
            <w:tcBorders>
              <w:bottom w:val="single" w:sz="4" w:space="0" w:color="auto"/>
            </w:tcBorders>
          </w:tcPr>
          <w:p w14:paraId="245E0CC9" w14:textId="77777777" w:rsidR="00AA73DC" w:rsidRPr="005602E9" w:rsidRDefault="00AA73DC" w:rsidP="00286869">
            <w:pPr>
              <w:jc w:val="center"/>
              <w:rPr>
                <w:sz w:val="20"/>
              </w:rPr>
            </w:pPr>
            <w:r w:rsidRPr="005602E9">
              <w:rPr>
                <w:sz w:val="20"/>
              </w:rPr>
              <w:t>E6</w:t>
            </w:r>
          </w:p>
        </w:tc>
        <w:tc>
          <w:tcPr>
            <w:tcW w:w="1234" w:type="dxa"/>
            <w:tcBorders>
              <w:bottom w:val="single" w:sz="4" w:space="0" w:color="auto"/>
            </w:tcBorders>
          </w:tcPr>
          <w:p w14:paraId="471D31B8" w14:textId="77777777" w:rsidR="00AA73DC" w:rsidRPr="005602E9" w:rsidRDefault="00AA73DC" w:rsidP="00286869">
            <w:pPr>
              <w:jc w:val="center"/>
              <w:rPr>
                <w:sz w:val="20"/>
              </w:rPr>
            </w:pPr>
            <w:r w:rsidRPr="005602E9">
              <w:rPr>
                <w:sz w:val="20"/>
              </w:rPr>
              <w:t>E8</w:t>
            </w:r>
          </w:p>
        </w:tc>
        <w:tc>
          <w:tcPr>
            <w:tcW w:w="1234" w:type="dxa"/>
            <w:tcBorders>
              <w:bottom w:val="single" w:sz="4" w:space="0" w:color="auto"/>
            </w:tcBorders>
          </w:tcPr>
          <w:p w14:paraId="46092A3F" w14:textId="77777777" w:rsidR="00AA73DC" w:rsidRPr="005602E9" w:rsidRDefault="00AA73DC" w:rsidP="00286869">
            <w:pPr>
              <w:jc w:val="center"/>
              <w:rPr>
                <w:sz w:val="20"/>
              </w:rPr>
            </w:pPr>
            <w:r w:rsidRPr="005602E9">
              <w:rPr>
                <w:sz w:val="20"/>
              </w:rPr>
              <w:t>E9</w:t>
            </w:r>
          </w:p>
        </w:tc>
      </w:tr>
    </w:tbl>
    <w:p w14:paraId="442229D4" w14:textId="1F7260FB" w:rsidR="0067262B" w:rsidRDefault="00AA73DC" w:rsidP="00AA73DC">
      <w:pPr>
        <w:rPr>
          <w:color w:val="000000"/>
        </w:rPr>
      </w:pPr>
      <w:r>
        <w:t>Fuente: Elaboración propia.</w:t>
      </w:r>
      <w:ins w:id="4" w:author="Autor">
        <w:r>
          <w:t xml:space="preserve"> </w:t>
        </w:r>
      </w:ins>
    </w:p>
    <w:p w14:paraId="0885EA4D" w14:textId="77777777" w:rsidR="00884643" w:rsidRDefault="00884643" w:rsidP="0030693F">
      <w:pPr>
        <w:pBdr>
          <w:top w:val="nil"/>
          <w:left w:val="nil"/>
          <w:bottom w:val="nil"/>
          <w:right w:val="nil"/>
          <w:between w:val="nil"/>
        </w:pBdr>
        <w:spacing w:line="360" w:lineRule="auto"/>
        <w:jc w:val="both"/>
        <w:rPr>
          <w:color w:val="000000"/>
        </w:rPr>
      </w:pPr>
    </w:p>
    <w:p w14:paraId="7F4D2860" w14:textId="66208472" w:rsidR="00A546B0" w:rsidRDefault="005E461E" w:rsidP="0030693F">
      <w:pPr>
        <w:pBdr>
          <w:top w:val="nil"/>
          <w:left w:val="nil"/>
          <w:bottom w:val="nil"/>
          <w:right w:val="nil"/>
          <w:between w:val="nil"/>
        </w:pBdr>
        <w:spacing w:line="360" w:lineRule="auto"/>
        <w:jc w:val="both"/>
        <w:rPr>
          <w:ins w:id="5" w:author="Autor"/>
          <w:color w:val="000000"/>
        </w:rPr>
      </w:pPr>
      <w:r>
        <w:rPr>
          <w:color w:val="000000"/>
        </w:rPr>
        <w:t>Pues bien, el</w:t>
      </w:r>
      <w:r w:rsidR="00A546B0">
        <w:rPr>
          <w:color w:val="000000"/>
        </w:rPr>
        <w:t xml:space="preserve"> </w:t>
      </w:r>
      <w:r w:rsidR="00A546B0" w:rsidRPr="00A546B0">
        <w:rPr>
          <w:color w:val="000000"/>
        </w:rPr>
        <w:t>índice de confiabilidad</w:t>
      </w:r>
      <w:r w:rsidR="00A546B0">
        <w:rPr>
          <w:color w:val="000000"/>
        </w:rPr>
        <w:t xml:space="preserve"> KR-20 de esta versión reducida, descendió levemente,</w:t>
      </w:r>
      <w:r w:rsidR="00A546B0" w:rsidRPr="00A546B0">
        <w:rPr>
          <w:color w:val="000000"/>
        </w:rPr>
        <w:t xml:space="preserve"> de 0.8662</w:t>
      </w:r>
      <w:r w:rsidR="00A546B0">
        <w:rPr>
          <w:color w:val="000000"/>
        </w:rPr>
        <w:t xml:space="preserve"> a 0.8232, lo cual sigue indicando</w:t>
      </w:r>
      <w:r w:rsidR="00A546B0" w:rsidRPr="00A546B0">
        <w:rPr>
          <w:color w:val="000000"/>
        </w:rPr>
        <w:t xml:space="preserve"> una excelente consi</w:t>
      </w:r>
      <w:r w:rsidR="00A546B0">
        <w:rPr>
          <w:color w:val="000000"/>
        </w:rPr>
        <w:t xml:space="preserve">stencia interna y, además, es un descenso </w:t>
      </w:r>
      <w:r w:rsidR="0040113E">
        <w:rPr>
          <w:color w:val="000000"/>
        </w:rPr>
        <w:t>bastante bajo si consideramos que</w:t>
      </w:r>
      <w:r w:rsidR="00A546B0">
        <w:rPr>
          <w:color w:val="000000"/>
        </w:rPr>
        <w:t xml:space="preserve"> el coeficiente de confiabilidad KR-20</w:t>
      </w:r>
      <w:r w:rsidR="005E10D8">
        <w:rPr>
          <w:color w:val="000000"/>
        </w:rPr>
        <w:t>,</w:t>
      </w:r>
      <w:r w:rsidR="00A546B0">
        <w:rPr>
          <w:color w:val="000000"/>
        </w:rPr>
        <w:t xml:space="preserve"> al igual que el Alpha de Cronbach, descienden entre menos ítems tenga el instrumento</w:t>
      </w:r>
      <w:r w:rsidR="0040113E">
        <w:rPr>
          <w:color w:val="000000"/>
        </w:rPr>
        <w:t xml:space="preserve"> (debido a la fórmula de ambos)</w:t>
      </w:r>
      <w:r w:rsidR="00A546B0">
        <w:rPr>
          <w:color w:val="000000"/>
        </w:rPr>
        <w:t>.</w:t>
      </w:r>
      <w:r w:rsidR="00623A7D">
        <w:rPr>
          <w:rStyle w:val="Refdenotaalpie"/>
          <w:color w:val="000000"/>
        </w:rPr>
        <w:footnoteReference w:id="2"/>
      </w:r>
      <w:r w:rsidR="009C56D5">
        <w:rPr>
          <w:color w:val="000000"/>
        </w:rPr>
        <w:t xml:space="preserve">  </w:t>
      </w:r>
    </w:p>
    <w:p w14:paraId="41581DF5" w14:textId="77777777" w:rsidR="00A364DB" w:rsidRDefault="00A364DB" w:rsidP="0030693F">
      <w:pPr>
        <w:pBdr>
          <w:top w:val="nil"/>
          <w:left w:val="nil"/>
          <w:bottom w:val="nil"/>
          <w:right w:val="nil"/>
          <w:between w:val="nil"/>
        </w:pBdr>
        <w:spacing w:line="360" w:lineRule="auto"/>
        <w:jc w:val="both"/>
        <w:rPr>
          <w:color w:val="000000"/>
        </w:rPr>
      </w:pPr>
    </w:p>
    <w:p w14:paraId="69DF5DC6" w14:textId="353F85FD" w:rsidR="00A546B0" w:rsidRDefault="00A364DB" w:rsidP="0030693F">
      <w:pPr>
        <w:pBdr>
          <w:top w:val="nil"/>
          <w:left w:val="nil"/>
          <w:bottom w:val="nil"/>
          <w:right w:val="nil"/>
          <w:between w:val="nil"/>
        </w:pBdr>
        <w:spacing w:line="360" w:lineRule="auto"/>
        <w:jc w:val="both"/>
        <w:rPr>
          <w:color w:val="000000"/>
        </w:rPr>
      </w:pPr>
      <w:r>
        <w:rPr>
          <w:color w:val="000000"/>
        </w:rPr>
        <w:lastRenderedPageBreak/>
        <w:t>Al realizar un análisis de varianzas de ítems y de correl</w:t>
      </w:r>
      <w:r w:rsidRPr="00A364DB">
        <w:rPr>
          <w:color w:val="000000"/>
        </w:rPr>
        <w:t>aciones ítem-resto, de las versiones MPR original y reducida (</w:t>
      </w:r>
      <w:r>
        <w:rPr>
          <w:color w:val="000000"/>
        </w:rPr>
        <w:t>T</w:t>
      </w:r>
      <w:r w:rsidRPr="00A364DB">
        <w:rPr>
          <w:color w:val="000000"/>
        </w:rPr>
        <w:t xml:space="preserve">abla </w:t>
      </w:r>
      <w:r>
        <w:rPr>
          <w:color w:val="000000"/>
        </w:rPr>
        <w:t>2</w:t>
      </w:r>
      <w:r w:rsidRPr="00A364DB">
        <w:rPr>
          <w:color w:val="000000"/>
        </w:rPr>
        <w:t>), los ítems que integran la propuesta reducida del MPR abarcan todo el rango de variación observado en la versión original. Esto indica que ambas versiones del instrumento capturan, en prácticamente la misma magnitud, el factor general de inteligencia (factor g). En coherencia con lo anterior, el rango intercuartílico (IQR) de la varianza de los ítems apenas difiere en ambas versiones, lo que respalda la equivalencia en la dispersión de los puntajes.</w:t>
      </w:r>
      <w:r w:rsidRPr="00A364DB">
        <w:rPr>
          <w:color w:val="000000"/>
          <w:vertAlign w:val="superscript"/>
        </w:rPr>
        <w:footnoteRef/>
      </w:r>
      <w:r w:rsidRPr="00A364DB">
        <w:rPr>
          <w:color w:val="000000"/>
        </w:rPr>
        <w:t xml:space="preserve"> Por otro lado, el IQR de la correlación ítem-rest muestra una mayor eficiencia en la versión reducida (la dispersión desciende), ya que se excluyen ítems con baja consistencia interna, sin comprometer la validez del constructo evaluado. Esto significa que el MPR reducido puede considerarse un instrumento parsimonioso y óptimo, pues conserva la medición del mismo constructo latente (factor g), con un desempeño más robusto y económico en términos de cantidad de ítems.</w:t>
      </w:r>
    </w:p>
    <w:p w14:paraId="053C4D9B" w14:textId="3FE20BEE" w:rsidR="001209C0" w:rsidRDefault="001209C0" w:rsidP="00A364DB">
      <w:pPr>
        <w:pBdr>
          <w:top w:val="nil"/>
          <w:left w:val="nil"/>
          <w:bottom w:val="nil"/>
          <w:right w:val="nil"/>
          <w:between w:val="nil"/>
        </w:pBdr>
        <w:spacing w:line="360" w:lineRule="auto"/>
        <w:jc w:val="both"/>
        <w:rPr>
          <w:color w:val="000000"/>
        </w:rPr>
      </w:pPr>
    </w:p>
    <w:p w14:paraId="788B7591" w14:textId="77777777" w:rsidR="006C5D24" w:rsidRDefault="006C5D24" w:rsidP="006C5D24">
      <w:pPr>
        <w:pBdr>
          <w:top w:val="nil"/>
          <w:left w:val="nil"/>
          <w:bottom w:val="nil"/>
          <w:right w:val="nil"/>
          <w:between w:val="nil"/>
        </w:pBdr>
        <w:spacing w:line="360" w:lineRule="auto"/>
        <w:jc w:val="both"/>
        <w:rPr>
          <w:color w:val="000000"/>
        </w:rPr>
      </w:pPr>
      <w:r>
        <w:rPr>
          <w:color w:val="000000"/>
        </w:rPr>
        <w:t>La similitud entre las dos versiones de MPR se constata al correlacionar el puntaje total obtenido en el MPR original, con el puntaje total obtenido en la versión MPR reducida.  Al respecto, se apreció una correlación de 0.95 (Pearson) y 0.96 (Spearman).</w:t>
      </w:r>
      <w:r>
        <w:rPr>
          <w:rStyle w:val="Refdenotaalpie"/>
          <w:color w:val="000000"/>
        </w:rPr>
        <w:footnoteReference w:id="3"/>
      </w:r>
      <w:r>
        <w:rPr>
          <w:color w:val="000000"/>
        </w:rPr>
        <w:t xml:space="preserve">  Por tanto, el puntaje de la versión reducida es equivalente al puntaje de la versión completa/original.</w:t>
      </w:r>
    </w:p>
    <w:p w14:paraId="0C746979" w14:textId="77777777" w:rsidR="00BA5D6D" w:rsidRDefault="00BA5D6D" w:rsidP="00BA5D6D">
      <w:pPr>
        <w:pBdr>
          <w:top w:val="nil"/>
          <w:left w:val="nil"/>
          <w:bottom w:val="nil"/>
          <w:right w:val="nil"/>
          <w:between w:val="nil"/>
        </w:pBdr>
        <w:spacing w:line="360" w:lineRule="auto"/>
        <w:jc w:val="both"/>
        <w:rPr>
          <w:color w:val="000000"/>
        </w:rPr>
      </w:pPr>
    </w:p>
    <w:p w14:paraId="7E45210D" w14:textId="7BB29112" w:rsidR="00BA5D6D" w:rsidRDefault="00BA5D6D" w:rsidP="00BA5D6D">
      <w:pPr>
        <w:pBdr>
          <w:top w:val="nil"/>
          <w:left w:val="nil"/>
          <w:bottom w:val="nil"/>
          <w:right w:val="nil"/>
          <w:between w:val="nil"/>
        </w:pBdr>
        <w:spacing w:line="360" w:lineRule="auto"/>
        <w:jc w:val="both"/>
        <w:rPr>
          <w:ins w:id="8" w:author="Autor"/>
          <w:color w:val="000000"/>
        </w:rPr>
      </w:pPr>
      <w:r>
        <w:rPr>
          <w:color w:val="000000"/>
        </w:rPr>
        <w:t xml:space="preserve">Sobre esta base de resultados, se puede sostener que el proceso de reducción basado en un análisis metodológico consistente, permitió la construcción de una escala que pasa de </w:t>
      </w:r>
      <w:r w:rsidRPr="0030693F">
        <w:rPr>
          <w:color w:val="000000"/>
        </w:rPr>
        <w:t>60 a 30 ítems no comprometi</w:t>
      </w:r>
      <w:r>
        <w:rPr>
          <w:color w:val="000000"/>
        </w:rPr>
        <w:t>endo</w:t>
      </w:r>
      <w:r w:rsidRPr="0030693F">
        <w:rPr>
          <w:color w:val="000000"/>
        </w:rPr>
        <w:t xml:space="preserve"> la fiabilidad del instrumento</w:t>
      </w:r>
      <w:r>
        <w:rPr>
          <w:color w:val="000000"/>
        </w:rPr>
        <w:t xml:space="preserve"> y </w:t>
      </w:r>
      <w:r w:rsidRPr="00E6218D">
        <w:t>descartando ítems con bajo poder discriminativo</w:t>
      </w:r>
      <w:r w:rsidRPr="0030693F">
        <w:rPr>
          <w:color w:val="000000"/>
        </w:rPr>
        <w:t xml:space="preserve">, y además </w:t>
      </w:r>
      <w:r>
        <w:rPr>
          <w:color w:val="000000"/>
        </w:rPr>
        <w:t xml:space="preserve">permite </w:t>
      </w:r>
      <w:r w:rsidRPr="0030693F">
        <w:rPr>
          <w:color w:val="000000"/>
        </w:rPr>
        <w:t xml:space="preserve">disminuir en un 40–50% el tiempo de administración, </w:t>
      </w:r>
      <w:r>
        <w:rPr>
          <w:color w:val="000000"/>
        </w:rPr>
        <w:t>lo cual favorece</w:t>
      </w:r>
      <w:r w:rsidRPr="0030693F">
        <w:rPr>
          <w:color w:val="000000"/>
        </w:rPr>
        <w:t xml:space="preserve"> su aplicabilidad en contextos </w:t>
      </w:r>
      <w:r>
        <w:rPr>
          <w:color w:val="000000"/>
        </w:rPr>
        <w:t xml:space="preserve">clínicos, </w:t>
      </w:r>
      <w:r w:rsidRPr="0030693F">
        <w:rPr>
          <w:color w:val="000000"/>
        </w:rPr>
        <w:t xml:space="preserve">escolares y </w:t>
      </w:r>
      <w:r>
        <w:rPr>
          <w:color w:val="000000"/>
        </w:rPr>
        <w:t xml:space="preserve">de </w:t>
      </w:r>
      <w:r w:rsidRPr="0030693F">
        <w:rPr>
          <w:color w:val="000000"/>
        </w:rPr>
        <w:t>estudios masivos</w:t>
      </w:r>
      <w:r>
        <w:rPr>
          <w:color w:val="000000"/>
        </w:rPr>
        <w:t xml:space="preserve"> en población infanto-juvenil.</w:t>
      </w:r>
    </w:p>
    <w:p w14:paraId="3D11E908" w14:textId="77777777" w:rsidR="00BA5D6D" w:rsidRPr="00A44351" w:rsidRDefault="00BA5D6D" w:rsidP="00BA5D6D">
      <w:pPr>
        <w:jc w:val="both"/>
      </w:pPr>
    </w:p>
    <w:p w14:paraId="586F9AEA" w14:textId="09DD0444" w:rsidR="006C5D24" w:rsidRPr="00BA5D6D" w:rsidRDefault="00BA5D6D" w:rsidP="00A364DB">
      <w:pPr>
        <w:pBdr>
          <w:top w:val="nil"/>
          <w:left w:val="nil"/>
          <w:bottom w:val="nil"/>
          <w:right w:val="nil"/>
          <w:between w:val="nil"/>
        </w:pBdr>
        <w:spacing w:line="360" w:lineRule="auto"/>
        <w:jc w:val="both"/>
        <w:rPr>
          <w:b/>
          <w:color w:val="000000"/>
        </w:rPr>
      </w:pPr>
      <w:r w:rsidRPr="006C5D24">
        <w:rPr>
          <w:color w:val="000000"/>
        </w:rPr>
        <w:t>Los hallazgos presentados constituyen una evidencia de validez relacionada con la estructura interna del test (internal structure evidence), lo cual sugiere que ambas versiones miden de manera consistente el mismo constructo subyacente (factor g)</w:t>
      </w:r>
      <w:r w:rsidRPr="00BA5D6D">
        <w:rPr>
          <w:color w:val="000000"/>
          <w:vertAlign w:val="superscript"/>
        </w:rPr>
        <w:t xml:space="preserve"> </w:t>
      </w:r>
      <w:r w:rsidRPr="006C5D24">
        <w:rPr>
          <w:color w:val="000000"/>
          <w:vertAlign w:val="superscript"/>
        </w:rPr>
        <w:footnoteReference w:id="4"/>
      </w:r>
      <w:r w:rsidRPr="006C5D24">
        <w:rPr>
          <w:color w:val="000000"/>
        </w:rPr>
        <w:t>.</w:t>
      </w:r>
      <w:r>
        <w:rPr>
          <w:color w:val="000000"/>
        </w:rPr>
        <w:t xml:space="preserve"> </w:t>
      </w:r>
      <w:r w:rsidRPr="006C5D24">
        <w:rPr>
          <w:color w:val="000000"/>
        </w:rPr>
        <w:t>En la siguiente sección se ahonda en los análisis estadísticos de esta materia.</w:t>
      </w:r>
    </w:p>
    <w:p w14:paraId="228E3DB2" w14:textId="563A643C" w:rsidR="00AA2F3A" w:rsidRPr="00DF5864" w:rsidRDefault="00AA2F3A" w:rsidP="00A364DB">
      <w:pPr>
        <w:outlineLvl w:val="0"/>
        <w:rPr>
          <w:b/>
        </w:rPr>
      </w:pPr>
      <w:r w:rsidRPr="00DF5864">
        <w:rPr>
          <w:b/>
        </w:rPr>
        <w:lastRenderedPageBreak/>
        <w:t xml:space="preserve">Tabla </w:t>
      </w:r>
      <w:r w:rsidR="00A364DB">
        <w:rPr>
          <w:b/>
        </w:rPr>
        <w:t>2</w:t>
      </w:r>
    </w:p>
    <w:p w14:paraId="45E18791" w14:textId="77777777" w:rsidR="00AA2F3A" w:rsidRPr="00A364DB" w:rsidRDefault="00AA2F3A" w:rsidP="00AA2F3A">
      <w:pPr>
        <w:rPr>
          <w:i/>
        </w:rPr>
      </w:pPr>
      <w:r w:rsidRPr="00A364DB">
        <w:rPr>
          <w:i/>
        </w:rPr>
        <w:t xml:space="preserve">Análisis de varianza de ítems y correlaciones ítem-resto MPR original y MPR reducida </w:t>
      </w:r>
    </w:p>
    <w:tbl>
      <w:tblPr>
        <w:tblStyle w:val="Tablaconcuadrcu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067"/>
        <w:gridCol w:w="3289"/>
        <w:gridCol w:w="3118"/>
      </w:tblGrid>
      <w:tr w:rsidR="00AA2F3A" w14:paraId="19F2DE4D" w14:textId="77777777" w:rsidTr="002B785E">
        <w:tc>
          <w:tcPr>
            <w:tcW w:w="2160" w:type="dxa"/>
            <w:tcBorders>
              <w:top w:val="single" w:sz="4" w:space="0" w:color="auto"/>
              <w:bottom w:val="single" w:sz="4" w:space="0" w:color="auto"/>
            </w:tcBorders>
            <w:shd w:val="clear" w:color="auto" w:fill="auto"/>
          </w:tcPr>
          <w:p w14:paraId="781A9E76" w14:textId="77777777" w:rsidR="00AA2F3A" w:rsidRPr="002B785E" w:rsidRDefault="00AA2F3A" w:rsidP="006C5D24">
            <w:pPr>
              <w:rPr>
                <w:color w:val="000000" w:themeColor="text1"/>
                <w:sz w:val="15"/>
                <w:szCs w:val="16"/>
              </w:rPr>
            </w:pPr>
            <w:r w:rsidRPr="002B785E">
              <w:rPr>
                <w:color w:val="000000" w:themeColor="text1"/>
                <w:sz w:val="15"/>
                <w:szCs w:val="16"/>
              </w:rPr>
              <w:t>Ítem</w:t>
            </w:r>
          </w:p>
        </w:tc>
        <w:tc>
          <w:tcPr>
            <w:tcW w:w="1067" w:type="dxa"/>
            <w:tcBorders>
              <w:top w:val="single" w:sz="4" w:space="0" w:color="auto"/>
              <w:bottom w:val="single" w:sz="4" w:space="0" w:color="auto"/>
            </w:tcBorders>
            <w:shd w:val="clear" w:color="auto" w:fill="auto"/>
          </w:tcPr>
          <w:p w14:paraId="303E1E70" w14:textId="77777777" w:rsidR="00AA2F3A" w:rsidRPr="002B785E" w:rsidRDefault="00AA2F3A" w:rsidP="006C5D24">
            <w:pPr>
              <w:rPr>
                <w:color w:val="000000" w:themeColor="text1"/>
                <w:sz w:val="15"/>
                <w:szCs w:val="16"/>
              </w:rPr>
            </w:pPr>
            <w:r w:rsidRPr="002B785E">
              <w:rPr>
                <w:color w:val="000000" w:themeColor="text1"/>
                <w:sz w:val="15"/>
                <w:szCs w:val="16"/>
              </w:rPr>
              <w:t>Obs</w:t>
            </w:r>
          </w:p>
        </w:tc>
        <w:tc>
          <w:tcPr>
            <w:tcW w:w="3289" w:type="dxa"/>
            <w:tcBorders>
              <w:top w:val="single" w:sz="4" w:space="0" w:color="auto"/>
              <w:bottom w:val="single" w:sz="4" w:space="0" w:color="auto"/>
            </w:tcBorders>
            <w:shd w:val="clear" w:color="auto" w:fill="auto"/>
          </w:tcPr>
          <w:p w14:paraId="5A22750B" w14:textId="77777777" w:rsidR="00AA2F3A" w:rsidRPr="002B785E" w:rsidRDefault="00AA2F3A" w:rsidP="006C5D24">
            <w:pPr>
              <w:rPr>
                <w:color w:val="000000" w:themeColor="text1"/>
                <w:sz w:val="15"/>
                <w:szCs w:val="16"/>
              </w:rPr>
            </w:pPr>
            <w:r w:rsidRPr="002B785E">
              <w:rPr>
                <w:color w:val="000000" w:themeColor="text1"/>
                <w:sz w:val="15"/>
                <w:szCs w:val="16"/>
              </w:rPr>
              <w:t>Ítem varianza</w:t>
            </w:r>
          </w:p>
        </w:tc>
        <w:tc>
          <w:tcPr>
            <w:tcW w:w="3118" w:type="dxa"/>
            <w:tcBorders>
              <w:top w:val="single" w:sz="4" w:space="0" w:color="auto"/>
              <w:bottom w:val="single" w:sz="4" w:space="0" w:color="auto"/>
            </w:tcBorders>
            <w:shd w:val="clear" w:color="auto" w:fill="auto"/>
          </w:tcPr>
          <w:p w14:paraId="76F11656" w14:textId="77777777" w:rsidR="00AA2F3A" w:rsidRPr="002B785E" w:rsidRDefault="00AA2F3A" w:rsidP="006C5D24">
            <w:pPr>
              <w:rPr>
                <w:color w:val="000000" w:themeColor="text1"/>
                <w:sz w:val="15"/>
                <w:szCs w:val="16"/>
              </w:rPr>
            </w:pPr>
            <w:r w:rsidRPr="002B785E">
              <w:rPr>
                <w:color w:val="000000" w:themeColor="text1"/>
                <w:sz w:val="15"/>
                <w:szCs w:val="16"/>
              </w:rPr>
              <w:t>Ítem-resto correlation</w:t>
            </w:r>
          </w:p>
        </w:tc>
      </w:tr>
      <w:tr w:rsidR="00AA2F3A" w14:paraId="141C40D8" w14:textId="77777777" w:rsidTr="002B785E">
        <w:tc>
          <w:tcPr>
            <w:tcW w:w="2160" w:type="dxa"/>
            <w:tcBorders>
              <w:top w:val="single" w:sz="4" w:space="0" w:color="auto"/>
            </w:tcBorders>
            <w:shd w:val="clear" w:color="auto" w:fill="auto"/>
          </w:tcPr>
          <w:p w14:paraId="1546E998" w14:textId="77777777" w:rsidR="00AA2F3A" w:rsidRPr="002B785E" w:rsidRDefault="00AA2F3A" w:rsidP="006C5D24">
            <w:pPr>
              <w:rPr>
                <w:color w:val="000000" w:themeColor="text1"/>
                <w:sz w:val="15"/>
                <w:szCs w:val="16"/>
              </w:rPr>
            </w:pPr>
            <w:r w:rsidRPr="002B785E">
              <w:rPr>
                <w:color w:val="000000" w:themeColor="text1"/>
                <w:sz w:val="15"/>
                <w:szCs w:val="16"/>
              </w:rPr>
              <w:t>E5</w:t>
            </w:r>
          </w:p>
        </w:tc>
        <w:tc>
          <w:tcPr>
            <w:tcW w:w="1067" w:type="dxa"/>
            <w:tcBorders>
              <w:top w:val="single" w:sz="4" w:space="0" w:color="auto"/>
            </w:tcBorders>
            <w:shd w:val="clear" w:color="auto" w:fill="auto"/>
          </w:tcPr>
          <w:p w14:paraId="5C7C39D8"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tcBorders>
              <w:top w:val="single" w:sz="4" w:space="0" w:color="auto"/>
            </w:tcBorders>
            <w:shd w:val="clear" w:color="auto" w:fill="auto"/>
          </w:tcPr>
          <w:p w14:paraId="24C3F434" w14:textId="77777777" w:rsidR="00AA2F3A" w:rsidRPr="002B785E" w:rsidRDefault="00AA2F3A" w:rsidP="006C5D24">
            <w:pPr>
              <w:rPr>
                <w:color w:val="000000" w:themeColor="text1"/>
                <w:sz w:val="15"/>
                <w:szCs w:val="16"/>
              </w:rPr>
            </w:pPr>
            <w:r w:rsidRPr="002B785E">
              <w:rPr>
                <w:color w:val="000000" w:themeColor="text1"/>
                <w:sz w:val="15"/>
                <w:szCs w:val="16"/>
              </w:rPr>
              <w:t>0.232</w:t>
            </w:r>
          </w:p>
        </w:tc>
        <w:tc>
          <w:tcPr>
            <w:tcW w:w="3118" w:type="dxa"/>
            <w:tcBorders>
              <w:top w:val="single" w:sz="4" w:space="0" w:color="auto"/>
            </w:tcBorders>
            <w:shd w:val="clear" w:color="auto" w:fill="auto"/>
          </w:tcPr>
          <w:p w14:paraId="0C7C357A" w14:textId="77777777" w:rsidR="00AA2F3A" w:rsidRPr="002B785E" w:rsidRDefault="00AA2F3A" w:rsidP="006C5D24">
            <w:pPr>
              <w:rPr>
                <w:color w:val="000000" w:themeColor="text1"/>
                <w:sz w:val="15"/>
                <w:szCs w:val="16"/>
              </w:rPr>
            </w:pPr>
            <w:r w:rsidRPr="002B785E">
              <w:rPr>
                <w:color w:val="000000" w:themeColor="text1"/>
                <w:sz w:val="15"/>
                <w:szCs w:val="16"/>
              </w:rPr>
              <w:t>0.528</w:t>
            </w:r>
          </w:p>
        </w:tc>
      </w:tr>
      <w:tr w:rsidR="00AA2F3A" w14:paraId="1C602AD0" w14:textId="77777777" w:rsidTr="002B785E">
        <w:tc>
          <w:tcPr>
            <w:tcW w:w="2160" w:type="dxa"/>
            <w:shd w:val="clear" w:color="auto" w:fill="auto"/>
          </w:tcPr>
          <w:p w14:paraId="1AF068CD" w14:textId="77777777" w:rsidR="00AA2F3A" w:rsidRPr="002B785E" w:rsidRDefault="00AA2F3A" w:rsidP="006C5D24">
            <w:pPr>
              <w:rPr>
                <w:color w:val="000000" w:themeColor="text1"/>
                <w:sz w:val="15"/>
                <w:szCs w:val="16"/>
              </w:rPr>
            </w:pPr>
            <w:r w:rsidRPr="002B785E">
              <w:rPr>
                <w:color w:val="000000" w:themeColor="text1"/>
                <w:sz w:val="15"/>
                <w:szCs w:val="16"/>
              </w:rPr>
              <w:t>D10</w:t>
            </w:r>
          </w:p>
        </w:tc>
        <w:tc>
          <w:tcPr>
            <w:tcW w:w="1067" w:type="dxa"/>
            <w:shd w:val="clear" w:color="auto" w:fill="auto"/>
          </w:tcPr>
          <w:p w14:paraId="13F13B25"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2876B689" w14:textId="77777777" w:rsidR="00AA2F3A" w:rsidRPr="002B785E" w:rsidRDefault="00AA2F3A" w:rsidP="006C5D24">
            <w:pPr>
              <w:rPr>
                <w:color w:val="000000" w:themeColor="text1"/>
                <w:sz w:val="15"/>
                <w:szCs w:val="16"/>
              </w:rPr>
            </w:pPr>
            <w:r w:rsidRPr="002B785E">
              <w:rPr>
                <w:color w:val="000000" w:themeColor="text1"/>
                <w:sz w:val="15"/>
                <w:szCs w:val="16"/>
              </w:rPr>
              <w:t>0.1598</w:t>
            </w:r>
          </w:p>
        </w:tc>
        <w:tc>
          <w:tcPr>
            <w:tcW w:w="3118" w:type="dxa"/>
            <w:shd w:val="clear" w:color="auto" w:fill="auto"/>
          </w:tcPr>
          <w:p w14:paraId="6D45732B" w14:textId="77777777" w:rsidR="00AA2F3A" w:rsidRPr="002B785E" w:rsidRDefault="00AA2F3A" w:rsidP="006C5D24">
            <w:pPr>
              <w:rPr>
                <w:color w:val="000000" w:themeColor="text1"/>
                <w:sz w:val="15"/>
                <w:szCs w:val="16"/>
              </w:rPr>
            </w:pPr>
            <w:r w:rsidRPr="002B785E">
              <w:rPr>
                <w:color w:val="000000" w:themeColor="text1"/>
                <w:sz w:val="15"/>
                <w:szCs w:val="16"/>
              </w:rPr>
              <w:t>0.5262</w:t>
            </w:r>
          </w:p>
        </w:tc>
      </w:tr>
      <w:tr w:rsidR="00AA2F3A" w14:paraId="1BE2A4D8" w14:textId="77777777" w:rsidTr="002B785E">
        <w:tc>
          <w:tcPr>
            <w:tcW w:w="2160" w:type="dxa"/>
            <w:shd w:val="clear" w:color="auto" w:fill="auto"/>
          </w:tcPr>
          <w:p w14:paraId="30574082" w14:textId="77777777" w:rsidR="00AA2F3A" w:rsidRPr="002B785E" w:rsidRDefault="00AA2F3A" w:rsidP="006C5D24">
            <w:pPr>
              <w:rPr>
                <w:color w:val="000000" w:themeColor="text1"/>
                <w:sz w:val="15"/>
                <w:szCs w:val="16"/>
              </w:rPr>
            </w:pPr>
            <w:r w:rsidRPr="002B785E">
              <w:rPr>
                <w:color w:val="000000" w:themeColor="text1"/>
                <w:sz w:val="15"/>
                <w:szCs w:val="16"/>
              </w:rPr>
              <w:t>E3</w:t>
            </w:r>
          </w:p>
        </w:tc>
        <w:tc>
          <w:tcPr>
            <w:tcW w:w="1067" w:type="dxa"/>
            <w:shd w:val="clear" w:color="auto" w:fill="auto"/>
          </w:tcPr>
          <w:p w14:paraId="1E5297FD"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619D99CD" w14:textId="77777777" w:rsidR="00AA2F3A" w:rsidRPr="002B785E" w:rsidRDefault="00AA2F3A" w:rsidP="006C5D24">
            <w:pPr>
              <w:rPr>
                <w:color w:val="000000" w:themeColor="text1"/>
                <w:sz w:val="15"/>
                <w:szCs w:val="16"/>
              </w:rPr>
            </w:pPr>
            <w:r w:rsidRPr="002B785E">
              <w:rPr>
                <w:color w:val="000000" w:themeColor="text1"/>
                <w:sz w:val="15"/>
                <w:szCs w:val="16"/>
              </w:rPr>
              <w:t>0.1842</w:t>
            </w:r>
          </w:p>
        </w:tc>
        <w:tc>
          <w:tcPr>
            <w:tcW w:w="3118" w:type="dxa"/>
            <w:shd w:val="clear" w:color="auto" w:fill="auto"/>
          </w:tcPr>
          <w:p w14:paraId="762245F4" w14:textId="77777777" w:rsidR="00AA2F3A" w:rsidRPr="002B785E" w:rsidRDefault="00AA2F3A" w:rsidP="006C5D24">
            <w:pPr>
              <w:rPr>
                <w:color w:val="000000" w:themeColor="text1"/>
                <w:sz w:val="15"/>
                <w:szCs w:val="16"/>
              </w:rPr>
            </w:pPr>
            <w:r w:rsidRPr="002B785E">
              <w:rPr>
                <w:color w:val="000000" w:themeColor="text1"/>
                <w:sz w:val="15"/>
                <w:szCs w:val="16"/>
              </w:rPr>
              <w:t>0.4973</w:t>
            </w:r>
          </w:p>
        </w:tc>
      </w:tr>
      <w:tr w:rsidR="00AA2F3A" w14:paraId="4C71B599" w14:textId="77777777" w:rsidTr="002B785E">
        <w:tc>
          <w:tcPr>
            <w:tcW w:w="2160" w:type="dxa"/>
            <w:shd w:val="clear" w:color="auto" w:fill="auto"/>
          </w:tcPr>
          <w:p w14:paraId="60DAA80A" w14:textId="77777777" w:rsidR="00AA2F3A" w:rsidRPr="002B785E" w:rsidRDefault="00AA2F3A" w:rsidP="006C5D24">
            <w:pPr>
              <w:rPr>
                <w:color w:val="000000" w:themeColor="text1"/>
                <w:sz w:val="15"/>
                <w:szCs w:val="16"/>
              </w:rPr>
            </w:pPr>
            <w:r w:rsidRPr="002B785E">
              <w:rPr>
                <w:color w:val="000000" w:themeColor="text1"/>
                <w:sz w:val="15"/>
                <w:szCs w:val="16"/>
              </w:rPr>
              <w:t>E4</w:t>
            </w:r>
          </w:p>
        </w:tc>
        <w:tc>
          <w:tcPr>
            <w:tcW w:w="1067" w:type="dxa"/>
            <w:shd w:val="clear" w:color="auto" w:fill="auto"/>
          </w:tcPr>
          <w:p w14:paraId="3F6D82F7"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674616D1" w14:textId="77777777" w:rsidR="00AA2F3A" w:rsidRPr="002B785E" w:rsidRDefault="00AA2F3A" w:rsidP="006C5D24">
            <w:pPr>
              <w:rPr>
                <w:color w:val="000000" w:themeColor="text1"/>
                <w:sz w:val="15"/>
                <w:szCs w:val="16"/>
              </w:rPr>
            </w:pPr>
            <w:r w:rsidRPr="002B785E">
              <w:rPr>
                <w:color w:val="000000" w:themeColor="text1"/>
                <w:sz w:val="15"/>
                <w:szCs w:val="16"/>
              </w:rPr>
              <w:t>0.2488</w:t>
            </w:r>
          </w:p>
        </w:tc>
        <w:tc>
          <w:tcPr>
            <w:tcW w:w="3118" w:type="dxa"/>
            <w:shd w:val="clear" w:color="auto" w:fill="auto"/>
          </w:tcPr>
          <w:p w14:paraId="06E64F02" w14:textId="77777777" w:rsidR="00AA2F3A" w:rsidRPr="002B785E" w:rsidRDefault="00AA2F3A" w:rsidP="006C5D24">
            <w:pPr>
              <w:rPr>
                <w:color w:val="000000" w:themeColor="text1"/>
                <w:sz w:val="15"/>
                <w:szCs w:val="16"/>
              </w:rPr>
            </w:pPr>
            <w:r w:rsidRPr="002B785E">
              <w:rPr>
                <w:color w:val="000000" w:themeColor="text1"/>
                <w:sz w:val="15"/>
                <w:szCs w:val="16"/>
              </w:rPr>
              <w:t>0.481</w:t>
            </w:r>
          </w:p>
        </w:tc>
      </w:tr>
      <w:tr w:rsidR="00AA2F3A" w14:paraId="30596927" w14:textId="77777777" w:rsidTr="002B785E">
        <w:tc>
          <w:tcPr>
            <w:tcW w:w="2160" w:type="dxa"/>
            <w:shd w:val="clear" w:color="auto" w:fill="auto"/>
          </w:tcPr>
          <w:p w14:paraId="41509F6D" w14:textId="77777777" w:rsidR="00AA2F3A" w:rsidRPr="002B785E" w:rsidRDefault="00AA2F3A" w:rsidP="006C5D24">
            <w:pPr>
              <w:rPr>
                <w:color w:val="000000" w:themeColor="text1"/>
                <w:sz w:val="15"/>
                <w:szCs w:val="16"/>
              </w:rPr>
            </w:pPr>
            <w:r w:rsidRPr="002B785E">
              <w:rPr>
                <w:color w:val="000000" w:themeColor="text1"/>
                <w:sz w:val="15"/>
                <w:szCs w:val="16"/>
              </w:rPr>
              <w:t>D3</w:t>
            </w:r>
          </w:p>
        </w:tc>
        <w:tc>
          <w:tcPr>
            <w:tcW w:w="1067" w:type="dxa"/>
            <w:shd w:val="clear" w:color="auto" w:fill="auto"/>
          </w:tcPr>
          <w:p w14:paraId="4D00E134"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35CC621B" w14:textId="77777777" w:rsidR="00AA2F3A" w:rsidRPr="002B785E" w:rsidRDefault="00AA2F3A" w:rsidP="006C5D24">
            <w:pPr>
              <w:rPr>
                <w:color w:val="000000" w:themeColor="text1"/>
                <w:sz w:val="15"/>
                <w:szCs w:val="16"/>
              </w:rPr>
            </w:pPr>
            <w:r w:rsidRPr="002B785E">
              <w:rPr>
                <w:color w:val="000000" w:themeColor="text1"/>
                <w:sz w:val="15"/>
                <w:szCs w:val="16"/>
              </w:rPr>
              <w:t>0.0798</w:t>
            </w:r>
          </w:p>
        </w:tc>
        <w:tc>
          <w:tcPr>
            <w:tcW w:w="3118" w:type="dxa"/>
            <w:shd w:val="clear" w:color="auto" w:fill="auto"/>
          </w:tcPr>
          <w:p w14:paraId="7CDC73F5" w14:textId="77777777" w:rsidR="00AA2F3A" w:rsidRPr="002B785E" w:rsidRDefault="00AA2F3A" w:rsidP="006C5D24">
            <w:pPr>
              <w:rPr>
                <w:color w:val="000000" w:themeColor="text1"/>
                <w:sz w:val="15"/>
                <w:szCs w:val="16"/>
              </w:rPr>
            </w:pPr>
            <w:r w:rsidRPr="002B785E">
              <w:rPr>
                <w:color w:val="000000" w:themeColor="text1"/>
                <w:sz w:val="15"/>
                <w:szCs w:val="16"/>
              </w:rPr>
              <w:t>0.4666</w:t>
            </w:r>
          </w:p>
        </w:tc>
      </w:tr>
      <w:tr w:rsidR="00AA2F3A" w14:paraId="0779CA09" w14:textId="77777777" w:rsidTr="002B785E">
        <w:tc>
          <w:tcPr>
            <w:tcW w:w="2160" w:type="dxa"/>
            <w:shd w:val="clear" w:color="auto" w:fill="auto"/>
          </w:tcPr>
          <w:p w14:paraId="7123CD6A" w14:textId="77777777" w:rsidR="00AA2F3A" w:rsidRPr="002B785E" w:rsidRDefault="00AA2F3A" w:rsidP="006C5D24">
            <w:pPr>
              <w:rPr>
                <w:color w:val="000000" w:themeColor="text1"/>
                <w:sz w:val="15"/>
                <w:szCs w:val="16"/>
              </w:rPr>
            </w:pPr>
            <w:r w:rsidRPr="002B785E">
              <w:rPr>
                <w:color w:val="000000" w:themeColor="text1"/>
                <w:sz w:val="15"/>
                <w:szCs w:val="16"/>
              </w:rPr>
              <w:t>E6</w:t>
            </w:r>
          </w:p>
        </w:tc>
        <w:tc>
          <w:tcPr>
            <w:tcW w:w="1067" w:type="dxa"/>
            <w:shd w:val="clear" w:color="auto" w:fill="auto"/>
          </w:tcPr>
          <w:p w14:paraId="058C49F5"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71FDE596" w14:textId="77777777" w:rsidR="00AA2F3A" w:rsidRPr="002B785E" w:rsidRDefault="00AA2F3A" w:rsidP="006C5D24">
            <w:pPr>
              <w:rPr>
                <w:color w:val="000000" w:themeColor="text1"/>
                <w:sz w:val="15"/>
                <w:szCs w:val="16"/>
              </w:rPr>
            </w:pPr>
            <w:r w:rsidRPr="002B785E">
              <w:rPr>
                <w:color w:val="000000" w:themeColor="text1"/>
                <w:sz w:val="15"/>
                <w:szCs w:val="16"/>
              </w:rPr>
              <w:t>0.2459</w:t>
            </w:r>
          </w:p>
        </w:tc>
        <w:tc>
          <w:tcPr>
            <w:tcW w:w="3118" w:type="dxa"/>
            <w:shd w:val="clear" w:color="auto" w:fill="auto"/>
          </w:tcPr>
          <w:p w14:paraId="345DA46D" w14:textId="77777777" w:rsidR="00AA2F3A" w:rsidRPr="002B785E" w:rsidRDefault="00AA2F3A" w:rsidP="006C5D24">
            <w:pPr>
              <w:rPr>
                <w:color w:val="000000" w:themeColor="text1"/>
                <w:sz w:val="15"/>
                <w:szCs w:val="16"/>
              </w:rPr>
            </w:pPr>
            <w:r w:rsidRPr="002B785E">
              <w:rPr>
                <w:color w:val="000000" w:themeColor="text1"/>
                <w:sz w:val="15"/>
                <w:szCs w:val="16"/>
              </w:rPr>
              <w:t>0.4522</w:t>
            </w:r>
          </w:p>
        </w:tc>
      </w:tr>
      <w:tr w:rsidR="00AA2F3A" w14:paraId="5DE33A76" w14:textId="77777777" w:rsidTr="002B785E">
        <w:tc>
          <w:tcPr>
            <w:tcW w:w="2160" w:type="dxa"/>
            <w:shd w:val="clear" w:color="auto" w:fill="auto"/>
          </w:tcPr>
          <w:p w14:paraId="664865FA" w14:textId="77777777" w:rsidR="00AA2F3A" w:rsidRPr="002B785E" w:rsidRDefault="00AA2F3A" w:rsidP="006C5D24">
            <w:pPr>
              <w:rPr>
                <w:color w:val="000000" w:themeColor="text1"/>
                <w:sz w:val="15"/>
                <w:szCs w:val="16"/>
              </w:rPr>
            </w:pPr>
            <w:r w:rsidRPr="002B785E">
              <w:rPr>
                <w:color w:val="000000" w:themeColor="text1"/>
                <w:sz w:val="15"/>
                <w:szCs w:val="16"/>
              </w:rPr>
              <w:t>E2</w:t>
            </w:r>
          </w:p>
        </w:tc>
        <w:tc>
          <w:tcPr>
            <w:tcW w:w="1067" w:type="dxa"/>
            <w:shd w:val="clear" w:color="auto" w:fill="auto"/>
          </w:tcPr>
          <w:p w14:paraId="027D1632"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13C91EA2" w14:textId="77777777" w:rsidR="00AA2F3A" w:rsidRPr="002B785E" w:rsidRDefault="00AA2F3A" w:rsidP="006C5D24">
            <w:pPr>
              <w:rPr>
                <w:color w:val="000000" w:themeColor="text1"/>
                <w:sz w:val="15"/>
                <w:szCs w:val="16"/>
              </w:rPr>
            </w:pPr>
            <w:r w:rsidRPr="002B785E">
              <w:rPr>
                <w:color w:val="000000" w:themeColor="text1"/>
                <w:sz w:val="15"/>
                <w:szCs w:val="16"/>
              </w:rPr>
              <w:t>0.1733</w:t>
            </w:r>
          </w:p>
        </w:tc>
        <w:tc>
          <w:tcPr>
            <w:tcW w:w="3118" w:type="dxa"/>
            <w:shd w:val="clear" w:color="auto" w:fill="auto"/>
          </w:tcPr>
          <w:p w14:paraId="25A8F59C" w14:textId="77777777" w:rsidR="00AA2F3A" w:rsidRPr="002B785E" w:rsidRDefault="00AA2F3A" w:rsidP="006C5D24">
            <w:pPr>
              <w:rPr>
                <w:color w:val="000000" w:themeColor="text1"/>
                <w:sz w:val="15"/>
                <w:szCs w:val="16"/>
              </w:rPr>
            </w:pPr>
            <w:r w:rsidRPr="002B785E">
              <w:rPr>
                <w:color w:val="000000" w:themeColor="text1"/>
                <w:sz w:val="15"/>
                <w:szCs w:val="16"/>
              </w:rPr>
              <w:t>0.4383</w:t>
            </w:r>
          </w:p>
        </w:tc>
      </w:tr>
      <w:tr w:rsidR="00AA2F3A" w14:paraId="5727027B" w14:textId="77777777" w:rsidTr="002B785E">
        <w:tc>
          <w:tcPr>
            <w:tcW w:w="2160" w:type="dxa"/>
            <w:shd w:val="clear" w:color="auto" w:fill="auto"/>
          </w:tcPr>
          <w:p w14:paraId="7146A412" w14:textId="77777777" w:rsidR="00AA2F3A" w:rsidRPr="002B785E" w:rsidRDefault="00AA2F3A" w:rsidP="006C5D24">
            <w:pPr>
              <w:rPr>
                <w:color w:val="000000" w:themeColor="text1"/>
                <w:sz w:val="15"/>
                <w:szCs w:val="16"/>
              </w:rPr>
            </w:pPr>
            <w:r w:rsidRPr="002B785E">
              <w:rPr>
                <w:color w:val="000000" w:themeColor="text1"/>
                <w:sz w:val="15"/>
                <w:szCs w:val="16"/>
              </w:rPr>
              <w:t>D9</w:t>
            </w:r>
          </w:p>
        </w:tc>
        <w:tc>
          <w:tcPr>
            <w:tcW w:w="1067" w:type="dxa"/>
            <w:shd w:val="clear" w:color="auto" w:fill="auto"/>
          </w:tcPr>
          <w:p w14:paraId="3E113343"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34E85A65" w14:textId="77777777" w:rsidR="00AA2F3A" w:rsidRPr="002B785E" w:rsidRDefault="00AA2F3A" w:rsidP="006C5D24">
            <w:pPr>
              <w:rPr>
                <w:color w:val="000000" w:themeColor="text1"/>
                <w:sz w:val="15"/>
                <w:szCs w:val="16"/>
              </w:rPr>
            </w:pPr>
            <w:r w:rsidRPr="002B785E">
              <w:rPr>
                <w:color w:val="000000" w:themeColor="text1"/>
                <w:sz w:val="15"/>
                <w:szCs w:val="16"/>
              </w:rPr>
              <w:t>0.165</w:t>
            </w:r>
          </w:p>
        </w:tc>
        <w:tc>
          <w:tcPr>
            <w:tcW w:w="3118" w:type="dxa"/>
            <w:shd w:val="clear" w:color="auto" w:fill="auto"/>
          </w:tcPr>
          <w:p w14:paraId="50E0B25A" w14:textId="77777777" w:rsidR="00AA2F3A" w:rsidRPr="002B785E" w:rsidRDefault="00AA2F3A" w:rsidP="006C5D24">
            <w:pPr>
              <w:rPr>
                <w:color w:val="000000" w:themeColor="text1"/>
                <w:sz w:val="15"/>
                <w:szCs w:val="16"/>
              </w:rPr>
            </w:pPr>
            <w:r w:rsidRPr="002B785E">
              <w:rPr>
                <w:color w:val="000000" w:themeColor="text1"/>
                <w:sz w:val="15"/>
                <w:szCs w:val="16"/>
              </w:rPr>
              <w:t>0.4317</w:t>
            </w:r>
          </w:p>
        </w:tc>
      </w:tr>
      <w:tr w:rsidR="00AA2F3A" w14:paraId="315CDB68" w14:textId="77777777" w:rsidTr="002B785E">
        <w:tc>
          <w:tcPr>
            <w:tcW w:w="2160" w:type="dxa"/>
            <w:shd w:val="clear" w:color="auto" w:fill="auto"/>
          </w:tcPr>
          <w:p w14:paraId="0E971615" w14:textId="77777777" w:rsidR="00AA2F3A" w:rsidRPr="002B785E" w:rsidRDefault="00AA2F3A" w:rsidP="006C5D24">
            <w:pPr>
              <w:rPr>
                <w:color w:val="000000" w:themeColor="text1"/>
                <w:sz w:val="15"/>
                <w:szCs w:val="16"/>
              </w:rPr>
            </w:pPr>
            <w:r w:rsidRPr="002B785E">
              <w:rPr>
                <w:color w:val="000000" w:themeColor="text1"/>
                <w:sz w:val="15"/>
                <w:szCs w:val="16"/>
              </w:rPr>
              <w:t>E1</w:t>
            </w:r>
          </w:p>
        </w:tc>
        <w:tc>
          <w:tcPr>
            <w:tcW w:w="1067" w:type="dxa"/>
            <w:shd w:val="clear" w:color="auto" w:fill="auto"/>
          </w:tcPr>
          <w:p w14:paraId="5536DE99"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35066B8D" w14:textId="77777777" w:rsidR="00AA2F3A" w:rsidRPr="002B785E" w:rsidRDefault="00AA2F3A" w:rsidP="006C5D24">
            <w:pPr>
              <w:rPr>
                <w:color w:val="000000" w:themeColor="text1"/>
                <w:sz w:val="15"/>
                <w:szCs w:val="16"/>
              </w:rPr>
            </w:pPr>
            <w:r w:rsidRPr="002B785E">
              <w:rPr>
                <w:color w:val="000000" w:themeColor="text1"/>
                <w:sz w:val="15"/>
                <w:szCs w:val="16"/>
              </w:rPr>
              <w:t>0.1554</w:t>
            </w:r>
          </w:p>
        </w:tc>
        <w:tc>
          <w:tcPr>
            <w:tcW w:w="3118" w:type="dxa"/>
            <w:shd w:val="clear" w:color="auto" w:fill="auto"/>
          </w:tcPr>
          <w:p w14:paraId="5258BD23" w14:textId="77777777" w:rsidR="00AA2F3A" w:rsidRPr="002B785E" w:rsidRDefault="00AA2F3A" w:rsidP="006C5D24">
            <w:pPr>
              <w:rPr>
                <w:color w:val="000000" w:themeColor="text1"/>
                <w:sz w:val="15"/>
                <w:szCs w:val="16"/>
              </w:rPr>
            </w:pPr>
            <w:r w:rsidRPr="002B785E">
              <w:rPr>
                <w:color w:val="000000" w:themeColor="text1"/>
                <w:sz w:val="15"/>
                <w:szCs w:val="16"/>
              </w:rPr>
              <w:t>0.4143</w:t>
            </w:r>
          </w:p>
        </w:tc>
      </w:tr>
      <w:tr w:rsidR="00AA2F3A" w14:paraId="5CB39830" w14:textId="77777777" w:rsidTr="002B785E">
        <w:tc>
          <w:tcPr>
            <w:tcW w:w="2160" w:type="dxa"/>
            <w:shd w:val="clear" w:color="auto" w:fill="auto"/>
          </w:tcPr>
          <w:p w14:paraId="5259E9A4" w14:textId="77777777" w:rsidR="00AA2F3A" w:rsidRPr="002B785E" w:rsidRDefault="00AA2F3A" w:rsidP="006C5D24">
            <w:pPr>
              <w:rPr>
                <w:color w:val="000000" w:themeColor="text1"/>
                <w:sz w:val="15"/>
                <w:szCs w:val="16"/>
              </w:rPr>
            </w:pPr>
            <w:r w:rsidRPr="002B785E">
              <w:rPr>
                <w:color w:val="000000" w:themeColor="text1"/>
                <w:sz w:val="15"/>
                <w:szCs w:val="16"/>
              </w:rPr>
              <w:t>D6</w:t>
            </w:r>
          </w:p>
        </w:tc>
        <w:tc>
          <w:tcPr>
            <w:tcW w:w="1067" w:type="dxa"/>
            <w:shd w:val="clear" w:color="auto" w:fill="auto"/>
          </w:tcPr>
          <w:p w14:paraId="5E650FA5"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66160953" w14:textId="77777777" w:rsidR="00AA2F3A" w:rsidRPr="002B785E" w:rsidRDefault="00AA2F3A" w:rsidP="006C5D24">
            <w:pPr>
              <w:rPr>
                <w:color w:val="000000" w:themeColor="text1"/>
                <w:sz w:val="15"/>
                <w:szCs w:val="16"/>
              </w:rPr>
            </w:pPr>
            <w:r w:rsidRPr="002B785E">
              <w:rPr>
                <w:color w:val="000000" w:themeColor="text1"/>
                <w:sz w:val="15"/>
                <w:szCs w:val="16"/>
              </w:rPr>
              <w:t>0.1052</w:t>
            </w:r>
          </w:p>
        </w:tc>
        <w:tc>
          <w:tcPr>
            <w:tcW w:w="3118" w:type="dxa"/>
            <w:shd w:val="clear" w:color="auto" w:fill="auto"/>
          </w:tcPr>
          <w:p w14:paraId="7670B3EE" w14:textId="77777777" w:rsidR="00AA2F3A" w:rsidRPr="002B785E" w:rsidRDefault="00AA2F3A" w:rsidP="006C5D24">
            <w:pPr>
              <w:rPr>
                <w:color w:val="000000" w:themeColor="text1"/>
                <w:sz w:val="15"/>
                <w:szCs w:val="16"/>
              </w:rPr>
            </w:pPr>
            <w:r w:rsidRPr="002B785E">
              <w:rPr>
                <w:color w:val="000000" w:themeColor="text1"/>
                <w:sz w:val="15"/>
                <w:szCs w:val="16"/>
              </w:rPr>
              <w:t>0.3995</w:t>
            </w:r>
          </w:p>
        </w:tc>
      </w:tr>
      <w:tr w:rsidR="00AA2F3A" w14:paraId="4D19167F" w14:textId="77777777" w:rsidTr="002B785E">
        <w:tc>
          <w:tcPr>
            <w:tcW w:w="2160" w:type="dxa"/>
            <w:shd w:val="clear" w:color="auto" w:fill="auto"/>
          </w:tcPr>
          <w:p w14:paraId="70E24479" w14:textId="77777777" w:rsidR="00AA2F3A" w:rsidRPr="002B785E" w:rsidRDefault="00AA2F3A" w:rsidP="006C5D24">
            <w:pPr>
              <w:rPr>
                <w:color w:val="000000" w:themeColor="text1"/>
                <w:sz w:val="15"/>
                <w:szCs w:val="16"/>
              </w:rPr>
            </w:pPr>
            <w:r w:rsidRPr="002B785E">
              <w:rPr>
                <w:color w:val="000000" w:themeColor="text1"/>
                <w:sz w:val="15"/>
                <w:szCs w:val="16"/>
              </w:rPr>
              <w:t>D2</w:t>
            </w:r>
          </w:p>
        </w:tc>
        <w:tc>
          <w:tcPr>
            <w:tcW w:w="1067" w:type="dxa"/>
            <w:shd w:val="clear" w:color="auto" w:fill="auto"/>
          </w:tcPr>
          <w:p w14:paraId="3369CA66"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7C866904" w14:textId="77777777" w:rsidR="00AA2F3A" w:rsidRPr="002B785E" w:rsidRDefault="00AA2F3A" w:rsidP="006C5D24">
            <w:pPr>
              <w:rPr>
                <w:color w:val="000000" w:themeColor="text1"/>
                <w:sz w:val="15"/>
                <w:szCs w:val="16"/>
              </w:rPr>
            </w:pPr>
            <w:r w:rsidRPr="002B785E">
              <w:rPr>
                <w:color w:val="000000" w:themeColor="text1"/>
                <w:sz w:val="15"/>
                <w:szCs w:val="16"/>
              </w:rPr>
              <w:t>0.0737</w:t>
            </w:r>
          </w:p>
        </w:tc>
        <w:tc>
          <w:tcPr>
            <w:tcW w:w="3118" w:type="dxa"/>
            <w:shd w:val="clear" w:color="auto" w:fill="auto"/>
          </w:tcPr>
          <w:p w14:paraId="4B77C6F9" w14:textId="77777777" w:rsidR="00AA2F3A" w:rsidRPr="002B785E" w:rsidRDefault="00AA2F3A" w:rsidP="006C5D24">
            <w:pPr>
              <w:rPr>
                <w:color w:val="000000" w:themeColor="text1"/>
                <w:sz w:val="15"/>
                <w:szCs w:val="16"/>
              </w:rPr>
            </w:pPr>
            <w:r w:rsidRPr="002B785E">
              <w:rPr>
                <w:color w:val="000000" w:themeColor="text1"/>
                <w:sz w:val="15"/>
                <w:szCs w:val="16"/>
              </w:rPr>
              <w:t>0.3913</w:t>
            </w:r>
          </w:p>
        </w:tc>
      </w:tr>
      <w:tr w:rsidR="00AA2F3A" w14:paraId="3180FD9C" w14:textId="77777777" w:rsidTr="002B785E">
        <w:tc>
          <w:tcPr>
            <w:tcW w:w="2160" w:type="dxa"/>
            <w:shd w:val="clear" w:color="auto" w:fill="auto"/>
          </w:tcPr>
          <w:p w14:paraId="5680F062" w14:textId="77777777" w:rsidR="00AA2F3A" w:rsidRPr="002B785E" w:rsidRDefault="00AA2F3A" w:rsidP="006C5D24">
            <w:pPr>
              <w:rPr>
                <w:color w:val="000000" w:themeColor="text1"/>
                <w:sz w:val="15"/>
                <w:szCs w:val="16"/>
              </w:rPr>
            </w:pPr>
            <w:r w:rsidRPr="002B785E">
              <w:rPr>
                <w:color w:val="000000" w:themeColor="text1"/>
                <w:sz w:val="15"/>
                <w:szCs w:val="16"/>
              </w:rPr>
              <w:t>E8</w:t>
            </w:r>
          </w:p>
        </w:tc>
        <w:tc>
          <w:tcPr>
            <w:tcW w:w="1067" w:type="dxa"/>
            <w:shd w:val="clear" w:color="auto" w:fill="auto"/>
          </w:tcPr>
          <w:p w14:paraId="2B92CF2C"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3A229038" w14:textId="77777777" w:rsidR="00AA2F3A" w:rsidRPr="002B785E" w:rsidRDefault="00AA2F3A" w:rsidP="006C5D24">
            <w:pPr>
              <w:rPr>
                <w:color w:val="000000" w:themeColor="text1"/>
                <w:sz w:val="15"/>
                <w:szCs w:val="16"/>
              </w:rPr>
            </w:pPr>
            <w:r w:rsidRPr="002B785E">
              <w:rPr>
                <w:color w:val="000000" w:themeColor="text1"/>
                <w:sz w:val="15"/>
                <w:szCs w:val="16"/>
              </w:rPr>
              <w:t>0.2292</w:t>
            </w:r>
          </w:p>
        </w:tc>
        <w:tc>
          <w:tcPr>
            <w:tcW w:w="3118" w:type="dxa"/>
            <w:shd w:val="clear" w:color="auto" w:fill="auto"/>
          </w:tcPr>
          <w:p w14:paraId="5B0387E3" w14:textId="77777777" w:rsidR="00AA2F3A" w:rsidRPr="002B785E" w:rsidRDefault="00AA2F3A" w:rsidP="006C5D24">
            <w:pPr>
              <w:rPr>
                <w:color w:val="000000" w:themeColor="text1"/>
                <w:sz w:val="15"/>
                <w:szCs w:val="16"/>
              </w:rPr>
            </w:pPr>
            <w:r w:rsidRPr="002B785E">
              <w:rPr>
                <w:color w:val="000000" w:themeColor="text1"/>
                <w:sz w:val="15"/>
                <w:szCs w:val="16"/>
              </w:rPr>
              <w:t>0.3902</w:t>
            </w:r>
          </w:p>
        </w:tc>
      </w:tr>
      <w:tr w:rsidR="00AA2F3A" w14:paraId="624E0E02" w14:textId="77777777" w:rsidTr="002B785E">
        <w:tc>
          <w:tcPr>
            <w:tcW w:w="2160" w:type="dxa"/>
            <w:shd w:val="clear" w:color="auto" w:fill="auto"/>
          </w:tcPr>
          <w:p w14:paraId="3C8E23F6" w14:textId="77777777" w:rsidR="00AA2F3A" w:rsidRPr="002B785E" w:rsidRDefault="00AA2F3A" w:rsidP="006C5D24">
            <w:pPr>
              <w:rPr>
                <w:color w:val="000000" w:themeColor="text1"/>
                <w:sz w:val="15"/>
                <w:szCs w:val="16"/>
              </w:rPr>
            </w:pPr>
            <w:r w:rsidRPr="002B785E">
              <w:rPr>
                <w:color w:val="000000" w:themeColor="text1"/>
                <w:sz w:val="15"/>
                <w:szCs w:val="16"/>
              </w:rPr>
              <w:t>D7</w:t>
            </w:r>
          </w:p>
        </w:tc>
        <w:tc>
          <w:tcPr>
            <w:tcW w:w="1067" w:type="dxa"/>
            <w:shd w:val="clear" w:color="auto" w:fill="auto"/>
          </w:tcPr>
          <w:p w14:paraId="3406697D"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7509A112" w14:textId="77777777" w:rsidR="00AA2F3A" w:rsidRPr="002B785E" w:rsidRDefault="00AA2F3A" w:rsidP="006C5D24">
            <w:pPr>
              <w:rPr>
                <w:color w:val="000000" w:themeColor="text1"/>
                <w:sz w:val="15"/>
                <w:szCs w:val="16"/>
              </w:rPr>
            </w:pPr>
            <w:r w:rsidRPr="002B785E">
              <w:rPr>
                <w:color w:val="000000" w:themeColor="text1"/>
                <w:sz w:val="15"/>
                <w:szCs w:val="16"/>
              </w:rPr>
              <w:t>0.1462</w:t>
            </w:r>
          </w:p>
        </w:tc>
        <w:tc>
          <w:tcPr>
            <w:tcW w:w="3118" w:type="dxa"/>
            <w:shd w:val="clear" w:color="auto" w:fill="auto"/>
          </w:tcPr>
          <w:p w14:paraId="0D752661" w14:textId="77777777" w:rsidR="00AA2F3A" w:rsidRPr="002B785E" w:rsidRDefault="00AA2F3A" w:rsidP="006C5D24">
            <w:pPr>
              <w:rPr>
                <w:color w:val="000000" w:themeColor="text1"/>
                <w:sz w:val="15"/>
                <w:szCs w:val="16"/>
              </w:rPr>
            </w:pPr>
            <w:r w:rsidRPr="002B785E">
              <w:rPr>
                <w:color w:val="000000" w:themeColor="text1"/>
                <w:sz w:val="15"/>
                <w:szCs w:val="16"/>
              </w:rPr>
              <w:t>0.3898</w:t>
            </w:r>
          </w:p>
        </w:tc>
      </w:tr>
      <w:tr w:rsidR="00AA2F3A" w14:paraId="606FC44E" w14:textId="77777777" w:rsidTr="002B785E">
        <w:tc>
          <w:tcPr>
            <w:tcW w:w="2160" w:type="dxa"/>
            <w:shd w:val="clear" w:color="auto" w:fill="auto"/>
          </w:tcPr>
          <w:p w14:paraId="677C5A76" w14:textId="77777777" w:rsidR="00AA2F3A" w:rsidRPr="002B785E" w:rsidRDefault="00AA2F3A" w:rsidP="006C5D24">
            <w:pPr>
              <w:rPr>
                <w:color w:val="000000" w:themeColor="text1"/>
                <w:sz w:val="15"/>
                <w:szCs w:val="16"/>
              </w:rPr>
            </w:pPr>
            <w:r w:rsidRPr="002B785E">
              <w:rPr>
                <w:color w:val="000000" w:themeColor="text1"/>
                <w:sz w:val="15"/>
                <w:szCs w:val="16"/>
              </w:rPr>
              <w:t>E9</w:t>
            </w:r>
          </w:p>
        </w:tc>
        <w:tc>
          <w:tcPr>
            <w:tcW w:w="1067" w:type="dxa"/>
            <w:shd w:val="clear" w:color="auto" w:fill="auto"/>
          </w:tcPr>
          <w:p w14:paraId="28A744C0"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34053219" w14:textId="77777777" w:rsidR="00AA2F3A" w:rsidRPr="002B785E" w:rsidRDefault="00AA2F3A" w:rsidP="006C5D24">
            <w:pPr>
              <w:rPr>
                <w:color w:val="000000" w:themeColor="text1"/>
                <w:sz w:val="15"/>
                <w:szCs w:val="16"/>
              </w:rPr>
            </w:pPr>
            <w:r w:rsidRPr="002B785E">
              <w:rPr>
                <w:color w:val="000000" w:themeColor="text1"/>
                <w:sz w:val="15"/>
                <w:szCs w:val="16"/>
              </w:rPr>
              <w:t>0.2346</w:t>
            </w:r>
          </w:p>
        </w:tc>
        <w:tc>
          <w:tcPr>
            <w:tcW w:w="3118" w:type="dxa"/>
            <w:shd w:val="clear" w:color="auto" w:fill="auto"/>
          </w:tcPr>
          <w:p w14:paraId="465FB356" w14:textId="77777777" w:rsidR="00AA2F3A" w:rsidRPr="002B785E" w:rsidRDefault="00AA2F3A" w:rsidP="006C5D24">
            <w:pPr>
              <w:rPr>
                <w:color w:val="000000" w:themeColor="text1"/>
                <w:sz w:val="15"/>
                <w:szCs w:val="16"/>
              </w:rPr>
            </w:pPr>
            <w:r w:rsidRPr="002B785E">
              <w:rPr>
                <w:color w:val="000000" w:themeColor="text1"/>
                <w:sz w:val="15"/>
                <w:szCs w:val="16"/>
              </w:rPr>
              <w:t>0.3827</w:t>
            </w:r>
          </w:p>
        </w:tc>
      </w:tr>
      <w:tr w:rsidR="00AA2F3A" w14:paraId="2D4CB12B" w14:textId="77777777" w:rsidTr="002B785E">
        <w:tc>
          <w:tcPr>
            <w:tcW w:w="2160" w:type="dxa"/>
            <w:shd w:val="clear" w:color="auto" w:fill="auto"/>
          </w:tcPr>
          <w:p w14:paraId="3ACACAEA" w14:textId="77777777" w:rsidR="00AA2F3A" w:rsidRPr="002B785E" w:rsidRDefault="00AA2F3A" w:rsidP="006C5D24">
            <w:pPr>
              <w:rPr>
                <w:color w:val="000000" w:themeColor="text1"/>
                <w:sz w:val="15"/>
                <w:szCs w:val="16"/>
              </w:rPr>
            </w:pPr>
            <w:r w:rsidRPr="002B785E">
              <w:rPr>
                <w:color w:val="000000" w:themeColor="text1"/>
                <w:sz w:val="15"/>
                <w:szCs w:val="16"/>
              </w:rPr>
              <w:t>C11</w:t>
            </w:r>
          </w:p>
        </w:tc>
        <w:tc>
          <w:tcPr>
            <w:tcW w:w="1067" w:type="dxa"/>
            <w:shd w:val="clear" w:color="auto" w:fill="auto"/>
          </w:tcPr>
          <w:p w14:paraId="10D7400A"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2CC0689F" w14:textId="77777777" w:rsidR="00AA2F3A" w:rsidRPr="002B785E" w:rsidRDefault="00AA2F3A" w:rsidP="006C5D24">
            <w:pPr>
              <w:rPr>
                <w:color w:val="000000" w:themeColor="text1"/>
                <w:sz w:val="15"/>
                <w:szCs w:val="16"/>
              </w:rPr>
            </w:pPr>
            <w:r w:rsidRPr="002B785E">
              <w:rPr>
                <w:color w:val="000000" w:themeColor="text1"/>
                <w:sz w:val="15"/>
                <w:szCs w:val="16"/>
              </w:rPr>
              <w:t>0.25</w:t>
            </w:r>
          </w:p>
        </w:tc>
        <w:tc>
          <w:tcPr>
            <w:tcW w:w="3118" w:type="dxa"/>
            <w:shd w:val="clear" w:color="auto" w:fill="auto"/>
          </w:tcPr>
          <w:p w14:paraId="6C7A5CF2" w14:textId="77777777" w:rsidR="00AA2F3A" w:rsidRPr="002B785E" w:rsidRDefault="00AA2F3A" w:rsidP="006C5D24">
            <w:pPr>
              <w:rPr>
                <w:color w:val="000000" w:themeColor="text1"/>
                <w:sz w:val="15"/>
                <w:szCs w:val="16"/>
              </w:rPr>
            </w:pPr>
            <w:r w:rsidRPr="002B785E">
              <w:rPr>
                <w:color w:val="000000" w:themeColor="text1"/>
                <w:sz w:val="15"/>
                <w:szCs w:val="16"/>
              </w:rPr>
              <w:t>0.377</w:t>
            </w:r>
          </w:p>
        </w:tc>
      </w:tr>
      <w:tr w:rsidR="00AA2F3A" w14:paraId="6D4D88D6" w14:textId="77777777" w:rsidTr="002B785E">
        <w:tc>
          <w:tcPr>
            <w:tcW w:w="2160" w:type="dxa"/>
            <w:shd w:val="clear" w:color="auto" w:fill="auto"/>
          </w:tcPr>
          <w:p w14:paraId="72357ED5" w14:textId="77777777" w:rsidR="00AA2F3A" w:rsidRPr="002B785E" w:rsidRDefault="00AA2F3A" w:rsidP="006C5D24">
            <w:pPr>
              <w:rPr>
                <w:color w:val="000000" w:themeColor="text1"/>
                <w:sz w:val="15"/>
                <w:szCs w:val="16"/>
              </w:rPr>
            </w:pPr>
            <w:r w:rsidRPr="002B785E">
              <w:rPr>
                <w:color w:val="000000" w:themeColor="text1"/>
                <w:sz w:val="15"/>
                <w:szCs w:val="16"/>
              </w:rPr>
              <w:t>C7</w:t>
            </w:r>
          </w:p>
        </w:tc>
        <w:tc>
          <w:tcPr>
            <w:tcW w:w="1067" w:type="dxa"/>
            <w:shd w:val="clear" w:color="auto" w:fill="auto"/>
          </w:tcPr>
          <w:p w14:paraId="094FA4C6"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4F70E8EA" w14:textId="77777777" w:rsidR="00AA2F3A" w:rsidRPr="002B785E" w:rsidRDefault="00AA2F3A" w:rsidP="006C5D24">
            <w:pPr>
              <w:rPr>
                <w:color w:val="000000" w:themeColor="text1"/>
                <w:sz w:val="15"/>
                <w:szCs w:val="16"/>
              </w:rPr>
            </w:pPr>
            <w:r w:rsidRPr="002B785E">
              <w:rPr>
                <w:color w:val="000000" w:themeColor="text1"/>
                <w:sz w:val="15"/>
                <w:szCs w:val="16"/>
              </w:rPr>
              <w:t>0.0588</w:t>
            </w:r>
          </w:p>
        </w:tc>
        <w:tc>
          <w:tcPr>
            <w:tcW w:w="3118" w:type="dxa"/>
            <w:shd w:val="clear" w:color="auto" w:fill="auto"/>
          </w:tcPr>
          <w:p w14:paraId="39A4408F" w14:textId="77777777" w:rsidR="00AA2F3A" w:rsidRPr="002B785E" w:rsidRDefault="00AA2F3A" w:rsidP="006C5D24">
            <w:pPr>
              <w:rPr>
                <w:color w:val="000000" w:themeColor="text1"/>
                <w:sz w:val="15"/>
                <w:szCs w:val="16"/>
              </w:rPr>
            </w:pPr>
            <w:r w:rsidRPr="002B785E">
              <w:rPr>
                <w:color w:val="000000" w:themeColor="text1"/>
                <w:sz w:val="15"/>
                <w:szCs w:val="16"/>
              </w:rPr>
              <w:t>0.3713</w:t>
            </w:r>
          </w:p>
        </w:tc>
      </w:tr>
      <w:tr w:rsidR="00AA2F3A" w14:paraId="08BEABB5" w14:textId="77777777" w:rsidTr="002B785E">
        <w:tc>
          <w:tcPr>
            <w:tcW w:w="2160" w:type="dxa"/>
            <w:shd w:val="clear" w:color="auto" w:fill="auto"/>
          </w:tcPr>
          <w:p w14:paraId="5287603E" w14:textId="77777777" w:rsidR="00AA2F3A" w:rsidRPr="002B785E" w:rsidRDefault="00AA2F3A" w:rsidP="006C5D24">
            <w:pPr>
              <w:rPr>
                <w:color w:val="000000" w:themeColor="text1"/>
                <w:sz w:val="15"/>
                <w:szCs w:val="16"/>
              </w:rPr>
            </w:pPr>
            <w:r w:rsidRPr="002B785E">
              <w:rPr>
                <w:color w:val="000000" w:themeColor="text1"/>
                <w:sz w:val="15"/>
                <w:szCs w:val="16"/>
              </w:rPr>
              <w:t>B12</w:t>
            </w:r>
          </w:p>
        </w:tc>
        <w:tc>
          <w:tcPr>
            <w:tcW w:w="1067" w:type="dxa"/>
            <w:shd w:val="clear" w:color="auto" w:fill="auto"/>
          </w:tcPr>
          <w:p w14:paraId="2E8416F2"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1C711563" w14:textId="77777777" w:rsidR="00AA2F3A" w:rsidRPr="002B785E" w:rsidRDefault="00AA2F3A" w:rsidP="006C5D24">
            <w:pPr>
              <w:rPr>
                <w:color w:val="000000" w:themeColor="text1"/>
                <w:sz w:val="15"/>
                <w:szCs w:val="16"/>
              </w:rPr>
            </w:pPr>
            <w:r w:rsidRPr="002B785E">
              <w:rPr>
                <w:color w:val="000000" w:themeColor="text1"/>
                <w:sz w:val="15"/>
                <w:szCs w:val="16"/>
              </w:rPr>
              <w:t>0.2179</w:t>
            </w:r>
          </w:p>
        </w:tc>
        <w:tc>
          <w:tcPr>
            <w:tcW w:w="3118" w:type="dxa"/>
            <w:shd w:val="clear" w:color="auto" w:fill="auto"/>
          </w:tcPr>
          <w:p w14:paraId="394E37C7" w14:textId="77777777" w:rsidR="00AA2F3A" w:rsidRPr="002B785E" w:rsidRDefault="00AA2F3A" w:rsidP="006C5D24">
            <w:pPr>
              <w:rPr>
                <w:color w:val="000000" w:themeColor="text1"/>
                <w:sz w:val="15"/>
                <w:szCs w:val="16"/>
              </w:rPr>
            </w:pPr>
            <w:r w:rsidRPr="002B785E">
              <w:rPr>
                <w:color w:val="000000" w:themeColor="text1"/>
                <w:sz w:val="15"/>
                <w:szCs w:val="16"/>
              </w:rPr>
              <w:t>0.366</w:t>
            </w:r>
          </w:p>
        </w:tc>
      </w:tr>
      <w:tr w:rsidR="00AA2F3A" w14:paraId="741398C5" w14:textId="77777777" w:rsidTr="002B785E">
        <w:tc>
          <w:tcPr>
            <w:tcW w:w="2160" w:type="dxa"/>
            <w:shd w:val="clear" w:color="auto" w:fill="auto"/>
          </w:tcPr>
          <w:p w14:paraId="15CDED23" w14:textId="77777777" w:rsidR="00AA2F3A" w:rsidRPr="002B785E" w:rsidRDefault="00AA2F3A" w:rsidP="006C5D24">
            <w:pPr>
              <w:rPr>
                <w:color w:val="000000" w:themeColor="text1"/>
                <w:sz w:val="15"/>
                <w:szCs w:val="16"/>
              </w:rPr>
            </w:pPr>
            <w:r w:rsidRPr="002B785E">
              <w:rPr>
                <w:color w:val="000000" w:themeColor="text1"/>
                <w:sz w:val="15"/>
                <w:szCs w:val="16"/>
              </w:rPr>
              <w:t>E7</w:t>
            </w:r>
          </w:p>
        </w:tc>
        <w:tc>
          <w:tcPr>
            <w:tcW w:w="1067" w:type="dxa"/>
            <w:shd w:val="clear" w:color="auto" w:fill="auto"/>
          </w:tcPr>
          <w:p w14:paraId="180F1BE7"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16AE2BA3" w14:textId="77777777" w:rsidR="00AA2F3A" w:rsidRPr="002B785E" w:rsidRDefault="00AA2F3A" w:rsidP="006C5D24">
            <w:pPr>
              <w:rPr>
                <w:color w:val="000000" w:themeColor="text1"/>
                <w:sz w:val="15"/>
                <w:szCs w:val="16"/>
              </w:rPr>
            </w:pPr>
            <w:r w:rsidRPr="002B785E">
              <w:rPr>
                <w:color w:val="000000" w:themeColor="text1"/>
                <w:sz w:val="15"/>
                <w:szCs w:val="16"/>
              </w:rPr>
              <w:t>0.2463</w:t>
            </w:r>
          </w:p>
        </w:tc>
        <w:tc>
          <w:tcPr>
            <w:tcW w:w="3118" w:type="dxa"/>
            <w:shd w:val="clear" w:color="auto" w:fill="auto"/>
          </w:tcPr>
          <w:p w14:paraId="32CCC0F7" w14:textId="77777777" w:rsidR="00AA2F3A" w:rsidRPr="002B785E" w:rsidRDefault="00AA2F3A" w:rsidP="006C5D24">
            <w:pPr>
              <w:rPr>
                <w:color w:val="000000" w:themeColor="text1"/>
                <w:sz w:val="15"/>
                <w:szCs w:val="16"/>
              </w:rPr>
            </w:pPr>
            <w:r w:rsidRPr="002B785E">
              <w:rPr>
                <w:color w:val="000000" w:themeColor="text1"/>
                <w:sz w:val="15"/>
                <w:szCs w:val="16"/>
              </w:rPr>
              <w:t>0.3594</w:t>
            </w:r>
          </w:p>
        </w:tc>
      </w:tr>
      <w:tr w:rsidR="00AA2F3A" w14:paraId="537FF390" w14:textId="77777777" w:rsidTr="002B785E">
        <w:tc>
          <w:tcPr>
            <w:tcW w:w="2160" w:type="dxa"/>
            <w:shd w:val="clear" w:color="auto" w:fill="auto"/>
          </w:tcPr>
          <w:p w14:paraId="2ED8C3FD" w14:textId="77777777" w:rsidR="00AA2F3A" w:rsidRPr="002B785E" w:rsidRDefault="00AA2F3A" w:rsidP="006C5D24">
            <w:pPr>
              <w:rPr>
                <w:color w:val="000000" w:themeColor="text1"/>
                <w:sz w:val="15"/>
                <w:szCs w:val="16"/>
              </w:rPr>
            </w:pPr>
            <w:r w:rsidRPr="002B785E">
              <w:rPr>
                <w:color w:val="000000" w:themeColor="text1"/>
                <w:sz w:val="15"/>
                <w:szCs w:val="16"/>
              </w:rPr>
              <w:t>C12</w:t>
            </w:r>
          </w:p>
        </w:tc>
        <w:tc>
          <w:tcPr>
            <w:tcW w:w="1067" w:type="dxa"/>
            <w:shd w:val="clear" w:color="auto" w:fill="auto"/>
          </w:tcPr>
          <w:p w14:paraId="4CE395A7"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51F11237" w14:textId="77777777" w:rsidR="00AA2F3A" w:rsidRPr="002B785E" w:rsidRDefault="00AA2F3A" w:rsidP="006C5D24">
            <w:pPr>
              <w:rPr>
                <w:color w:val="000000" w:themeColor="text1"/>
                <w:sz w:val="15"/>
                <w:szCs w:val="16"/>
              </w:rPr>
            </w:pPr>
            <w:r w:rsidRPr="002B785E">
              <w:rPr>
                <w:color w:val="000000" w:themeColor="text1"/>
                <w:sz w:val="15"/>
                <w:szCs w:val="16"/>
              </w:rPr>
              <w:t>0.2113</w:t>
            </w:r>
          </w:p>
        </w:tc>
        <w:tc>
          <w:tcPr>
            <w:tcW w:w="3118" w:type="dxa"/>
            <w:shd w:val="clear" w:color="auto" w:fill="auto"/>
          </w:tcPr>
          <w:p w14:paraId="2854AD0F" w14:textId="77777777" w:rsidR="00AA2F3A" w:rsidRPr="002B785E" w:rsidRDefault="00AA2F3A" w:rsidP="006C5D24">
            <w:pPr>
              <w:rPr>
                <w:color w:val="000000" w:themeColor="text1"/>
                <w:sz w:val="15"/>
                <w:szCs w:val="16"/>
              </w:rPr>
            </w:pPr>
            <w:r w:rsidRPr="002B785E">
              <w:rPr>
                <w:color w:val="000000" w:themeColor="text1"/>
                <w:sz w:val="15"/>
                <w:szCs w:val="16"/>
              </w:rPr>
              <w:t>0.3589</w:t>
            </w:r>
          </w:p>
        </w:tc>
      </w:tr>
      <w:tr w:rsidR="00AA2F3A" w14:paraId="4460E0B4" w14:textId="77777777" w:rsidTr="002B785E">
        <w:tc>
          <w:tcPr>
            <w:tcW w:w="2160" w:type="dxa"/>
            <w:shd w:val="clear" w:color="auto" w:fill="auto"/>
          </w:tcPr>
          <w:p w14:paraId="6EAFB05B" w14:textId="77777777" w:rsidR="00AA2F3A" w:rsidRPr="002B785E" w:rsidRDefault="00AA2F3A" w:rsidP="006C5D24">
            <w:pPr>
              <w:rPr>
                <w:color w:val="000000" w:themeColor="text1"/>
                <w:sz w:val="15"/>
                <w:szCs w:val="16"/>
              </w:rPr>
            </w:pPr>
            <w:r w:rsidRPr="002B785E">
              <w:rPr>
                <w:color w:val="000000" w:themeColor="text1"/>
                <w:sz w:val="15"/>
                <w:szCs w:val="16"/>
              </w:rPr>
              <w:t>D8</w:t>
            </w:r>
          </w:p>
        </w:tc>
        <w:tc>
          <w:tcPr>
            <w:tcW w:w="1067" w:type="dxa"/>
            <w:shd w:val="clear" w:color="auto" w:fill="auto"/>
          </w:tcPr>
          <w:p w14:paraId="650D731D"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50061AA4" w14:textId="77777777" w:rsidR="00AA2F3A" w:rsidRPr="002B785E" w:rsidRDefault="00AA2F3A" w:rsidP="006C5D24">
            <w:pPr>
              <w:rPr>
                <w:color w:val="000000" w:themeColor="text1"/>
                <w:sz w:val="15"/>
                <w:szCs w:val="16"/>
              </w:rPr>
            </w:pPr>
            <w:r w:rsidRPr="002B785E">
              <w:rPr>
                <w:color w:val="000000" w:themeColor="text1"/>
                <w:sz w:val="15"/>
                <w:szCs w:val="16"/>
              </w:rPr>
              <w:t>0.197</w:t>
            </w:r>
          </w:p>
        </w:tc>
        <w:tc>
          <w:tcPr>
            <w:tcW w:w="3118" w:type="dxa"/>
            <w:shd w:val="clear" w:color="auto" w:fill="auto"/>
          </w:tcPr>
          <w:p w14:paraId="1538F021" w14:textId="77777777" w:rsidR="00AA2F3A" w:rsidRPr="002B785E" w:rsidRDefault="00AA2F3A" w:rsidP="006C5D24">
            <w:pPr>
              <w:rPr>
                <w:color w:val="000000" w:themeColor="text1"/>
                <w:sz w:val="15"/>
                <w:szCs w:val="16"/>
              </w:rPr>
            </w:pPr>
            <w:r w:rsidRPr="002B785E">
              <w:rPr>
                <w:color w:val="000000" w:themeColor="text1"/>
                <w:sz w:val="15"/>
                <w:szCs w:val="16"/>
              </w:rPr>
              <w:t>0.3557</w:t>
            </w:r>
          </w:p>
        </w:tc>
      </w:tr>
      <w:tr w:rsidR="00AA2F3A" w14:paraId="01922C25" w14:textId="77777777" w:rsidTr="002B785E">
        <w:tc>
          <w:tcPr>
            <w:tcW w:w="2160" w:type="dxa"/>
            <w:shd w:val="clear" w:color="auto" w:fill="auto"/>
          </w:tcPr>
          <w:p w14:paraId="53993481" w14:textId="77777777" w:rsidR="00AA2F3A" w:rsidRPr="002B785E" w:rsidRDefault="00AA2F3A" w:rsidP="006C5D24">
            <w:pPr>
              <w:rPr>
                <w:color w:val="000000" w:themeColor="text1"/>
                <w:sz w:val="15"/>
                <w:szCs w:val="16"/>
              </w:rPr>
            </w:pPr>
            <w:r w:rsidRPr="002B785E">
              <w:rPr>
                <w:color w:val="000000" w:themeColor="text1"/>
                <w:sz w:val="15"/>
                <w:szCs w:val="16"/>
              </w:rPr>
              <w:t>E10</w:t>
            </w:r>
          </w:p>
        </w:tc>
        <w:tc>
          <w:tcPr>
            <w:tcW w:w="1067" w:type="dxa"/>
            <w:shd w:val="clear" w:color="auto" w:fill="auto"/>
          </w:tcPr>
          <w:p w14:paraId="37800DE8"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46A25D57" w14:textId="77777777" w:rsidR="00AA2F3A" w:rsidRPr="002B785E" w:rsidRDefault="00AA2F3A" w:rsidP="006C5D24">
            <w:pPr>
              <w:rPr>
                <w:color w:val="000000" w:themeColor="text1"/>
                <w:sz w:val="15"/>
                <w:szCs w:val="16"/>
              </w:rPr>
            </w:pPr>
            <w:r w:rsidRPr="002B785E">
              <w:rPr>
                <w:color w:val="000000" w:themeColor="text1"/>
                <w:sz w:val="15"/>
                <w:szCs w:val="16"/>
              </w:rPr>
              <w:t>0.149</w:t>
            </w:r>
          </w:p>
        </w:tc>
        <w:tc>
          <w:tcPr>
            <w:tcW w:w="3118" w:type="dxa"/>
            <w:shd w:val="clear" w:color="auto" w:fill="auto"/>
          </w:tcPr>
          <w:p w14:paraId="5DE3A733" w14:textId="77777777" w:rsidR="00AA2F3A" w:rsidRPr="002B785E" w:rsidRDefault="00AA2F3A" w:rsidP="006C5D24">
            <w:pPr>
              <w:rPr>
                <w:color w:val="000000" w:themeColor="text1"/>
                <w:sz w:val="15"/>
                <w:szCs w:val="16"/>
              </w:rPr>
            </w:pPr>
            <w:r w:rsidRPr="002B785E">
              <w:rPr>
                <w:color w:val="000000" w:themeColor="text1"/>
                <w:sz w:val="15"/>
                <w:szCs w:val="16"/>
              </w:rPr>
              <w:t>0.3461</w:t>
            </w:r>
          </w:p>
        </w:tc>
      </w:tr>
      <w:tr w:rsidR="00AA2F3A" w14:paraId="02CE3DD8" w14:textId="77777777" w:rsidTr="002B785E">
        <w:tc>
          <w:tcPr>
            <w:tcW w:w="2160" w:type="dxa"/>
            <w:shd w:val="clear" w:color="auto" w:fill="auto"/>
          </w:tcPr>
          <w:p w14:paraId="5FB42809" w14:textId="77777777" w:rsidR="00AA2F3A" w:rsidRPr="002B785E" w:rsidRDefault="00AA2F3A" w:rsidP="006C5D24">
            <w:pPr>
              <w:rPr>
                <w:color w:val="000000" w:themeColor="text1"/>
                <w:sz w:val="15"/>
                <w:szCs w:val="16"/>
              </w:rPr>
            </w:pPr>
            <w:r w:rsidRPr="002B785E">
              <w:rPr>
                <w:color w:val="000000" w:themeColor="text1"/>
                <w:sz w:val="15"/>
                <w:szCs w:val="16"/>
              </w:rPr>
              <w:t>D4</w:t>
            </w:r>
          </w:p>
        </w:tc>
        <w:tc>
          <w:tcPr>
            <w:tcW w:w="1067" w:type="dxa"/>
            <w:shd w:val="clear" w:color="auto" w:fill="auto"/>
          </w:tcPr>
          <w:p w14:paraId="1D70BBA3"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08DB1D68" w14:textId="77777777" w:rsidR="00AA2F3A" w:rsidRPr="002B785E" w:rsidRDefault="00AA2F3A" w:rsidP="006C5D24">
            <w:pPr>
              <w:rPr>
                <w:color w:val="000000" w:themeColor="text1"/>
                <w:sz w:val="15"/>
                <w:szCs w:val="16"/>
              </w:rPr>
            </w:pPr>
            <w:r w:rsidRPr="002B785E">
              <w:rPr>
                <w:color w:val="000000" w:themeColor="text1"/>
                <w:sz w:val="15"/>
                <w:szCs w:val="16"/>
              </w:rPr>
              <w:t>0.0688</w:t>
            </w:r>
          </w:p>
        </w:tc>
        <w:tc>
          <w:tcPr>
            <w:tcW w:w="3118" w:type="dxa"/>
            <w:shd w:val="clear" w:color="auto" w:fill="auto"/>
          </w:tcPr>
          <w:p w14:paraId="5903D34E" w14:textId="77777777" w:rsidR="00AA2F3A" w:rsidRPr="002B785E" w:rsidRDefault="00AA2F3A" w:rsidP="006C5D24">
            <w:pPr>
              <w:rPr>
                <w:color w:val="000000" w:themeColor="text1"/>
                <w:sz w:val="15"/>
                <w:szCs w:val="16"/>
              </w:rPr>
            </w:pPr>
            <w:r w:rsidRPr="002B785E">
              <w:rPr>
                <w:color w:val="000000" w:themeColor="text1"/>
                <w:sz w:val="15"/>
                <w:szCs w:val="16"/>
              </w:rPr>
              <w:t>0.3425</w:t>
            </w:r>
          </w:p>
        </w:tc>
      </w:tr>
      <w:tr w:rsidR="00AA2F3A" w14:paraId="45E5AF49" w14:textId="77777777" w:rsidTr="002B785E">
        <w:tc>
          <w:tcPr>
            <w:tcW w:w="2160" w:type="dxa"/>
            <w:shd w:val="clear" w:color="auto" w:fill="auto"/>
          </w:tcPr>
          <w:p w14:paraId="3D27272A" w14:textId="77777777" w:rsidR="00AA2F3A" w:rsidRPr="002B785E" w:rsidRDefault="00AA2F3A" w:rsidP="006C5D24">
            <w:pPr>
              <w:rPr>
                <w:color w:val="000000" w:themeColor="text1"/>
                <w:sz w:val="15"/>
                <w:szCs w:val="16"/>
              </w:rPr>
            </w:pPr>
            <w:r w:rsidRPr="002B785E">
              <w:rPr>
                <w:color w:val="000000" w:themeColor="text1"/>
                <w:sz w:val="15"/>
                <w:szCs w:val="16"/>
              </w:rPr>
              <w:t>C8</w:t>
            </w:r>
          </w:p>
        </w:tc>
        <w:tc>
          <w:tcPr>
            <w:tcW w:w="1067" w:type="dxa"/>
            <w:shd w:val="clear" w:color="auto" w:fill="auto"/>
          </w:tcPr>
          <w:p w14:paraId="221649BC"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4C1762C0" w14:textId="77777777" w:rsidR="00AA2F3A" w:rsidRPr="002B785E" w:rsidRDefault="00AA2F3A" w:rsidP="006C5D24">
            <w:pPr>
              <w:rPr>
                <w:color w:val="000000" w:themeColor="text1"/>
                <w:sz w:val="15"/>
                <w:szCs w:val="16"/>
              </w:rPr>
            </w:pPr>
            <w:r w:rsidRPr="002B785E">
              <w:rPr>
                <w:color w:val="000000" w:themeColor="text1"/>
                <w:sz w:val="15"/>
                <w:szCs w:val="16"/>
              </w:rPr>
              <w:t>0.2084</w:t>
            </w:r>
          </w:p>
        </w:tc>
        <w:tc>
          <w:tcPr>
            <w:tcW w:w="3118" w:type="dxa"/>
            <w:shd w:val="clear" w:color="auto" w:fill="auto"/>
          </w:tcPr>
          <w:p w14:paraId="38343518" w14:textId="77777777" w:rsidR="00AA2F3A" w:rsidRPr="002B785E" w:rsidRDefault="00AA2F3A" w:rsidP="006C5D24">
            <w:pPr>
              <w:rPr>
                <w:color w:val="000000" w:themeColor="text1"/>
                <w:sz w:val="15"/>
                <w:szCs w:val="16"/>
              </w:rPr>
            </w:pPr>
            <w:r w:rsidRPr="002B785E">
              <w:rPr>
                <w:color w:val="000000" w:themeColor="text1"/>
                <w:sz w:val="15"/>
                <w:szCs w:val="16"/>
              </w:rPr>
              <w:t>0.3311</w:t>
            </w:r>
          </w:p>
        </w:tc>
      </w:tr>
      <w:tr w:rsidR="00AA2F3A" w14:paraId="7E4D65B9" w14:textId="77777777" w:rsidTr="002B785E">
        <w:tc>
          <w:tcPr>
            <w:tcW w:w="2160" w:type="dxa"/>
            <w:shd w:val="clear" w:color="auto" w:fill="auto"/>
          </w:tcPr>
          <w:p w14:paraId="17826DFF" w14:textId="77777777" w:rsidR="00AA2F3A" w:rsidRPr="002B785E" w:rsidRDefault="00AA2F3A" w:rsidP="006C5D24">
            <w:pPr>
              <w:rPr>
                <w:color w:val="000000" w:themeColor="text1"/>
                <w:sz w:val="15"/>
                <w:szCs w:val="16"/>
              </w:rPr>
            </w:pPr>
            <w:r w:rsidRPr="002B785E">
              <w:rPr>
                <w:color w:val="000000" w:themeColor="text1"/>
                <w:sz w:val="15"/>
                <w:szCs w:val="16"/>
              </w:rPr>
              <w:t>C10</w:t>
            </w:r>
          </w:p>
        </w:tc>
        <w:tc>
          <w:tcPr>
            <w:tcW w:w="1067" w:type="dxa"/>
            <w:shd w:val="clear" w:color="auto" w:fill="auto"/>
          </w:tcPr>
          <w:p w14:paraId="01C28763"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1ED099D6" w14:textId="77777777" w:rsidR="00AA2F3A" w:rsidRPr="002B785E" w:rsidRDefault="00AA2F3A" w:rsidP="006C5D24">
            <w:pPr>
              <w:rPr>
                <w:color w:val="000000" w:themeColor="text1"/>
                <w:sz w:val="15"/>
                <w:szCs w:val="16"/>
              </w:rPr>
            </w:pPr>
            <w:r w:rsidRPr="002B785E">
              <w:rPr>
                <w:color w:val="000000" w:themeColor="text1"/>
                <w:sz w:val="15"/>
                <w:szCs w:val="16"/>
              </w:rPr>
              <w:t>0.2498</w:t>
            </w:r>
          </w:p>
        </w:tc>
        <w:tc>
          <w:tcPr>
            <w:tcW w:w="3118" w:type="dxa"/>
            <w:shd w:val="clear" w:color="auto" w:fill="auto"/>
          </w:tcPr>
          <w:p w14:paraId="43AA7B6A" w14:textId="77777777" w:rsidR="00AA2F3A" w:rsidRPr="002B785E" w:rsidRDefault="00AA2F3A" w:rsidP="006C5D24">
            <w:pPr>
              <w:rPr>
                <w:color w:val="000000" w:themeColor="text1"/>
                <w:sz w:val="15"/>
                <w:szCs w:val="16"/>
              </w:rPr>
            </w:pPr>
            <w:r w:rsidRPr="002B785E">
              <w:rPr>
                <w:color w:val="000000" w:themeColor="text1"/>
                <w:sz w:val="15"/>
                <w:szCs w:val="16"/>
              </w:rPr>
              <w:t>0.3171</w:t>
            </w:r>
          </w:p>
        </w:tc>
      </w:tr>
      <w:tr w:rsidR="00AA2F3A" w14:paraId="70F8D2A8" w14:textId="77777777" w:rsidTr="002B785E">
        <w:tc>
          <w:tcPr>
            <w:tcW w:w="2160" w:type="dxa"/>
            <w:shd w:val="clear" w:color="auto" w:fill="auto"/>
          </w:tcPr>
          <w:p w14:paraId="7A4470B3" w14:textId="77777777" w:rsidR="00AA2F3A" w:rsidRPr="002B785E" w:rsidRDefault="00AA2F3A" w:rsidP="006C5D24">
            <w:pPr>
              <w:rPr>
                <w:color w:val="000000" w:themeColor="text1"/>
                <w:sz w:val="15"/>
                <w:szCs w:val="16"/>
              </w:rPr>
            </w:pPr>
            <w:r w:rsidRPr="002B785E">
              <w:rPr>
                <w:color w:val="000000" w:themeColor="text1"/>
                <w:sz w:val="15"/>
                <w:szCs w:val="16"/>
              </w:rPr>
              <w:t>C6</w:t>
            </w:r>
          </w:p>
        </w:tc>
        <w:tc>
          <w:tcPr>
            <w:tcW w:w="1067" w:type="dxa"/>
            <w:shd w:val="clear" w:color="auto" w:fill="auto"/>
          </w:tcPr>
          <w:p w14:paraId="2EA48508"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78903D13" w14:textId="77777777" w:rsidR="00AA2F3A" w:rsidRPr="002B785E" w:rsidRDefault="00AA2F3A" w:rsidP="006C5D24">
            <w:pPr>
              <w:rPr>
                <w:color w:val="000000" w:themeColor="text1"/>
                <w:sz w:val="15"/>
                <w:szCs w:val="16"/>
              </w:rPr>
            </w:pPr>
            <w:r w:rsidRPr="002B785E">
              <w:rPr>
                <w:color w:val="000000" w:themeColor="text1"/>
                <w:sz w:val="15"/>
                <w:szCs w:val="16"/>
              </w:rPr>
              <w:t>0.1589</w:t>
            </w:r>
          </w:p>
        </w:tc>
        <w:tc>
          <w:tcPr>
            <w:tcW w:w="3118" w:type="dxa"/>
            <w:shd w:val="clear" w:color="auto" w:fill="auto"/>
          </w:tcPr>
          <w:p w14:paraId="5083F272" w14:textId="77777777" w:rsidR="00AA2F3A" w:rsidRPr="002B785E" w:rsidRDefault="00AA2F3A" w:rsidP="006C5D24">
            <w:pPr>
              <w:rPr>
                <w:color w:val="000000" w:themeColor="text1"/>
                <w:sz w:val="15"/>
                <w:szCs w:val="16"/>
              </w:rPr>
            </w:pPr>
            <w:r w:rsidRPr="002B785E">
              <w:rPr>
                <w:color w:val="000000" w:themeColor="text1"/>
                <w:sz w:val="15"/>
                <w:szCs w:val="16"/>
              </w:rPr>
              <w:t>0.3168</w:t>
            </w:r>
          </w:p>
        </w:tc>
      </w:tr>
      <w:tr w:rsidR="00AA2F3A" w14:paraId="01E872E6" w14:textId="77777777" w:rsidTr="002B785E">
        <w:tc>
          <w:tcPr>
            <w:tcW w:w="2160" w:type="dxa"/>
            <w:shd w:val="clear" w:color="auto" w:fill="auto"/>
          </w:tcPr>
          <w:p w14:paraId="14B66FAB" w14:textId="77777777" w:rsidR="00AA2F3A" w:rsidRPr="002B785E" w:rsidRDefault="00AA2F3A" w:rsidP="006C5D24">
            <w:pPr>
              <w:rPr>
                <w:color w:val="000000" w:themeColor="text1"/>
                <w:sz w:val="15"/>
                <w:szCs w:val="16"/>
              </w:rPr>
            </w:pPr>
            <w:r w:rsidRPr="002B785E">
              <w:rPr>
                <w:color w:val="000000" w:themeColor="text1"/>
                <w:sz w:val="15"/>
                <w:szCs w:val="16"/>
              </w:rPr>
              <w:t>D5</w:t>
            </w:r>
          </w:p>
        </w:tc>
        <w:tc>
          <w:tcPr>
            <w:tcW w:w="1067" w:type="dxa"/>
            <w:shd w:val="clear" w:color="auto" w:fill="auto"/>
          </w:tcPr>
          <w:p w14:paraId="35E6B7AE"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6F216FC4" w14:textId="77777777" w:rsidR="00AA2F3A" w:rsidRPr="002B785E" w:rsidRDefault="00AA2F3A" w:rsidP="006C5D24">
            <w:pPr>
              <w:rPr>
                <w:color w:val="000000" w:themeColor="text1"/>
                <w:sz w:val="15"/>
                <w:szCs w:val="16"/>
              </w:rPr>
            </w:pPr>
            <w:r w:rsidRPr="002B785E">
              <w:rPr>
                <w:color w:val="000000" w:themeColor="text1"/>
                <w:sz w:val="15"/>
                <w:szCs w:val="16"/>
              </w:rPr>
              <w:t>0.0458</w:t>
            </w:r>
          </w:p>
        </w:tc>
        <w:tc>
          <w:tcPr>
            <w:tcW w:w="3118" w:type="dxa"/>
            <w:shd w:val="clear" w:color="auto" w:fill="auto"/>
          </w:tcPr>
          <w:p w14:paraId="70C99F12" w14:textId="77777777" w:rsidR="00AA2F3A" w:rsidRPr="002B785E" w:rsidRDefault="00AA2F3A" w:rsidP="006C5D24">
            <w:pPr>
              <w:rPr>
                <w:color w:val="000000" w:themeColor="text1"/>
                <w:sz w:val="15"/>
                <w:szCs w:val="16"/>
              </w:rPr>
            </w:pPr>
            <w:r w:rsidRPr="002B785E">
              <w:rPr>
                <w:color w:val="000000" w:themeColor="text1"/>
                <w:sz w:val="15"/>
                <w:szCs w:val="16"/>
              </w:rPr>
              <w:t>0.3091</w:t>
            </w:r>
          </w:p>
        </w:tc>
      </w:tr>
      <w:tr w:rsidR="00AA2F3A" w14:paraId="23106343" w14:textId="77777777" w:rsidTr="002B785E">
        <w:tc>
          <w:tcPr>
            <w:tcW w:w="2160" w:type="dxa"/>
            <w:shd w:val="clear" w:color="auto" w:fill="auto"/>
          </w:tcPr>
          <w:p w14:paraId="4D8C90AF" w14:textId="77777777" w:rsidR="00AA2F3A" w:rsidRPr="002B785E" w:rsidRDefault="00AA2F3A" w:rsidP="006C5D24">
            <w:pPr>
              <w:rPr>
                <w:color w:val="000000" w:themeColor="text1"/>
                <w:sz w:val="15"/>
                <w:szCs w:val="16"/>
              </w:rPr>
            </w:pPr>
            <w:r w:rsidRPr="002B785E">
              <w:rPr>
                <w:color w:val="000000" w:themeColor="text1"/>
                <w:sz w:val="15"/>
                <w:szCs w:val="16"/>
              </w:rPr>
              <w:t>C4</w:t>
            </w:r>
          </w:p>
        </w:tc>
        <w:tc>
          <w:tcPr>
            <w:tcW w:w="1067" w:type="dxa"/>
            <w:shd w:val="clear" w:color="auto" w:fill="auto"/>
          </w:tcPr>
          <w:p w14:paraId="24976D15"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6040917F" w14:textId="77777777" w:rsidR="00AA2F3A" w:rsidRPr="002B785E" w:rsidRDefault="00AA2F3A" w:rsidP="006C5D24">
            <w:pPr>
              <w:rPr>
                <w:color w:val="000000" w:themeColor="text1"/>
                <w:sz w:val="15"/>
                <w:szCs w:val="16"/>
              </w:rPr>
            </w:pPr>
            <w:r w:rsidRPr="002B785E">
              <w:rPr>
                <w:color w:val="000000" w:themeColor="text1"/>
                <w:sz w:val="15"/>
                <w:szCs w:val="16"/>
              </w:rPr>
              <w:t>0.1306</w:t>
            </w:r>
          </w:p>
        </w:tc>
        <w:tc>
          <w:tcPr>
            <w:tcW w:w="3118" w:type="dxa"/>
            <w:shd w:val="clear" w:color="auto" w:fill="auto"/>
          </w:tcPr>
          <w:p w14:paraId="281AB14B" w14:textId="77777777" w:rsidR="00AA2F3A" w:rsidRPr="002B785E" w:rsidRDefault="00AA2F3A" w:rsidP="006C5D24">
            <w:pPr>
              <w:rPr>
                <w:color w:val="000000" w:themeColor="text1"/>
                <w:sz w:val="15"/>
                <w:szCs w:val="16"/>
              </w:rPr>
            </w:pPr>
            <w:r w:rsidRPr="002B785E">
              <w:rPr>
                <w:color w:val="000000" w:themeColor="text1"/>
                <w:sz w:val="15"/>
                <w:szCs w:val="16"/>
              </w:rPr>
              <w:t>0.287</w:t>
            </w:r>
          </w:p>
        </w:tc>
      </w:tr>
      <w:tr w:rsidR="00AA2F3A" w14:paraId="5D97E566" w14:textId="77777777" w:rsidTr="002B785E">
        <w:tc>
          <w:tcPr>
            <w:tcW w:w="2160" w:type="dxa"/>
            <w:shd w:val="clear" w:color="auto" w:fill="auto"/>
          </w:tcPr>
          <w:p w14:paraId="46BCD316" w14:textId="77777777" w:rsidR="00AA2F3A" w:rsidRPr="002B785E" w:rsidRDefault="00AA2F3A" w:rsidP="006C5D24">
            <w:pPr>
              <w:rPr>
                <w:color w:val="000000" w:themeColor="text1"/>
                <w:sz w:val="15"/>
                <w:szCs w:val="16"/>
              </w:rPr>
            </w:pPr>
            <w:r w:rsidRPr="002B785E">
              <w:rPr>
                <w:color w:val="000000" w:themeColor="text1"/>
                <w:sz w:val="15"/>
                <w:szCs w:val="16"/>
              </w:rPr>
              <w:t>C9</w:t>
            </w:r>
          </w:p>
        </w:tc>
        <w:tc>
          <w:tcPr>
            <w:tcW w:w="1067" w:type="dxa"/>
            <w:shd w:val="clear" w:color="auto" w:fill="auto"/>
          </w:tcPr>
          <w:p w14:paraId="54FAD359"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358AEDCD" w14:textId="77777777" w:rsidR="00AA2F3A" w:rsidRPr="002B785E" w:rsidRDefault="00AA2F3A" w:rsidP="006C5D24">
            <w:pPr>
              <w:rPr>
                <w:color w:val="000000" w:themeColor="text1"/>
                <w:sz w:val="15"/>
                <w:szCs w:val="16"/>
              </w:rPr>
            </w:pPr>
            <w:r w:rsidRPr="002B785E">
              <w:rPr>
                <w:color w:val="000000" w:themeColor="text1"/>
                <w:sz w:val="15"/>
                <w:szCs w:val="16"/>
              </w:rPr>
              <w:t>0.1118</w:t>
            </w:r>
          </w:p>
        </w:tc>
        <w:tc>
          <w:tcPr>
            <w:tcW w:w="3118" w:type="dxa"/>
            <w:shd w:val="clear" w:color="auto" w:fill="auto"/>
          </w:tcPr>
          <w:p w14:paraId="2DD19D9A" w14:textId="77777777" w:rsidR="00AA2F3A" w:rsidRPr="002B785E" w:rsidRDefault="00AA2F3A" w:rsidP="006C5D24">
            <w:pPr>
              <w:rPr>
                <w:color w:val="000000" w:themeColor="text1"/>
                <w:sz w:val="15"/>
                <w:szCs w:val="16"/>
              </w:rPr>
            </w:pPr>
            <w:r w:rsidRPr="002B785E">
              <w:rPr>
                <w:color w:val="000000" w:themeColor="text1"/>
                <w:sz w:val="15"/>
                <w:szCs w:val="16"/>
              </w:rPr>
              <w:t>0.2842</w:t>
            </w:r>
          </w:p>
        </w:tc>
      </w:tr>
      <w:tr w:rsidR="00AA2F3A" w14:paraId="453866CB" w14:textId="77777777" w:rsidTr="002B785E">
        <w:tc>
          <w:tcPr>
            <w:tcW w:w="2160" w:type="dxa"/>
            <w:shd w:val="clear" w:color="auto" w:fill="auto"/>
          </w:tcPr>
          <w:p w14:paraId="27486CB2" w14:textId="77777777" w:rsidR="00AA2F3A" w:rsidRPr="002B785E" w:rsidRDefault="00AA2F3A" w:rsidP="006C5D24">
            <w:pPr>
              <w:rPr>
                <w:color w:val="000000" w:themeColor="text1"/>
                <w:sz w:val="15"/>
                <w:szCs w:val="16"/>
              </w:rPr>
            </w:pPr>
            <w:r w:rsidRPr="002B785E">
              <w:rPr>
                <w:color w:val="000000" w:themeColor="text1"/>
                <w:sz w:val="15"/>
                <w:szCs w:val="16"/>
              </w:rPr>
              <w:t>B8</w:t>
            </w:r>
          </w:p>
        </w:tc>
        <w:tc>
          <w:tcPr>
            <w:tcW w:w="1067" w:type="dxa"/>
            <w:shd w:val="clear" w:color="auto" w:fill="auto"/>
          </w:tcPr>
          <w:p w14:paraId="207EBF0F"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3974667C" w14:textId="77777777" w:rsidR="00AA2F3A" w:rsidRPr="002B785E" w:rsidRDefault="00AA2F3A" w:rsidP="006C5D24">
            <w:pPr>
              <w:rPr>
                <w:color w:val="000000" w:themeColor="text1"/>
                <w:sz w:val="15"/>
                <w:szCs w:val="16"/>
              </w:rPr>
            </w:pPr>
            <w:r w:rsidRPr="002B785E">
              <w:rPr>
                <w:color w:val="000000" w:themeColor="text1"/>
                <w:sz w:val="15"/>
                <w:szCs w:val="16"/>
              </w:rPr>
              <w:t>0.1356</w:t>
            </w:r>
          </w:p>
        </w:tc>
        <w:tc>
          <w:tcPr>
            <w:tcW w:w="3118" w:type="dxa"/>
            <w:shd w:val="clear" w:color="auto" w:fill="auto"/>
          </w:tcPr>
          <w:p w14:paraId="418C7A30" w14:textId="77777777" w:rsidR="00AA2F3A" w:rsidRPr="002B785E" w:rsidRDefault="00AA2F3A" w:rsidP="006C5D24">
            <w:pPr>
              <w:rPr>
                <w:color w:val="000000" w:themeColor="text1"/>
                <w:sz w:val="15"/>
                <w:szCs w:val="16"/>
              </w:rPr>
            </w:pPr>
            <w:r w:rsidRPr="002B785E">
              <w:rPr>
                <w:color w:val="000000" w:themeColor="text1"/>
                <w:sz w:val="15"/>
                <w:szCs w:val="16"/>
              </w:rPr>
              <w:t>0.2769</w:t>
            </w:r>
          </w:p>
        </w:tc>
      </w:tr>
      <w:tr w:rsidR="00AA2F3A" w14:paraId="2F0A84BA" w14:textId="77777777" w:rsidTr="002B785E">
        <w:tc>
          <w:tcPr>
            <w:tcW w:w="2160" w:type="dxa"/>
            <w:shd w:val="clear" w:color="auto" w:fill="auto"/>
          </w:tcPr>
          <w:p w14:paraId="1FCC4E0B" w14:textId="77777777" w:rsidR="00AA2F3A" w:rsidRPr="002B785E" w:rsidRDefault="00AA2F3A" w:rsidP="006C5D24">
            <w:pPr>
              <w:rPr>
                <w:color w:val="000000" w:themeColor="text1"/>
                <w:sz w:val="15"/>
                <w:szCs w:val="16"/>
              </w:rPr>
            </w:pPr>
            <w:r w:rsidRPr="002B785E">
              <w:rPr>
                <w:color w:val="000000" w:themeColor="text1"/>
                <w:sz w:val="15"/>
                <w:szCs w:val="16"/>
              </w:rPr>
              <w:t>A12</w:t>
            </w:r>
          </w:p>
        </w:tc>
        <w:tc>
          <w:tcPr>
            <w:tcW w:w="1067" w:type="dxa"/>
            <w:shd w:val="clear" w:color="auto" w:fill="auto"/>
          </w:tcPr>
          <w:p w14:paraId="7BDABCBB"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11874FBE" w14:textId="77777777" w:rsidR="00AA2F3A" w:rsidRPr="002B785E" w:rsidRDefault="00AA2F3A" w:rsidP="006C5D24">
            <w:pPr>
              <w:rPr>
                <w:color w:val="000000" w:themeColor="text1"/>
                <w:sz w:val="15"/>
                <w:szCs w:val="16"/>
              </w:rPr>
            </w:pPr>
            <w:r w:rsidRPr="002B785E">
              <w:rPr>
                <w:color w:val="000000" w:themeColor="text1"/>
                <w:sz w:val="15"/>
                <w:szCs w:val="16"/>
              </w:rPr>
              <w:t>0.2275</w:t>
            </w:r>
          </w:p>
        </w:tc>
        <w:tc>
          <w:tcPr>
            <w:tcW w:w="3118" w:type="dxa"/>
            <w:shd w:val="clear" w:color="auto" w:fill="auto"/>
          </w:tcPr>
          <w:p w14:paraId="0F0ADE9A" w14:textId="77777777" w:rsidR="00AA2F3A" w:rsidRPr="002B785E" w:rsidRDefault="00AA2F3A" w:rsidP="006C5D24">
            <w:pPr>
              <w:rPr>
                <w:color w:val="000000" w:themeColor="text1"/>
                <w:sz w:val="15"/>
                <w:szCs w:val="16"/>
              </w:rPr>
            </w:pPr>
            <w:r w:rsidRPr="002B785E">
              <w:rPr>
                <w:color w:val="000000" w:themeColor="text1"/>
                <w:sz w:val="15"/>
                <w:szCs w:val="16"/>
              </w:rPr>
              <w:t>0.268</w:t>
            </w:r>
          </w:p>
        </w:tc>
      </w:tr>
      <w:tr w:rsidR="00AA2F3A" w14:paraId="5201D9E4" w14:textId="77777777" w:rsidTr="002B785E">
        <w:tc>
          <w:tcPr>
            <w:tcW w:w="2160" w:type="dxa"/>
            <w:shd w:val="clear" w:color="auto" w:fill="auto"/>
          </w:tcPr>
          <w:p w14:paraId="419291B0" w14:textId="77777777" w:rsidR="00AA2F3A" w:rsidRPr="002B785E" w:rsidRDefault="00AA2F3A" w:rsidP="006C5D24">
            <w:pPr>
              <w:rPr>
                <w:color w:val="000000" w:themeColor="text1"/>
                <w:sz w:val="15"/>
                <w:szCs w:val="16"/>
              </w:rPr>
            </w:pPr>
            <w:r w:rsidRPr="002B785E">
              <w:rPr>
                <w:color w:val="000000" w:themeColor="text1"/>
                <w:sz w:val="15"/>
                <w:szCs w:val="16"/>
              </w:rPr>
              <w:t>B10</w:t>
            </w:r>
          </w:p>
        </w:tc>
        <w:tc>
          <w:tcPr>
            <w:tcW w:w="1067" w:type="dxa"/>
            <w:shd w:val="clear" w:color="auto" w:fill="auto"/>
          </w:tcPr>
          <w:p w14:paraId="2EEBD6AB"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28972DC6" w14:textId="77777777" w:rsidR="00AA2F3A" w:rsidRPr="002B785E" w:rsidRDefault="00AA2F3A" w:rsidP="006C5D24">
            <w:pPr>
              <w:rPr>
                <w:color w:val="000000" w:themeColor="text1"/>
                <w:sz w:val="15"/>
                <w:szCs w:val="16"/>
              </w:rPr>
            </w:pPr>
            <w:r w:rsidRPr="002B785E">
              <w:rPr>
                <w:color w:val="000000" w:themeColor="text1"/>
                <w:sz w:val="15"/>
                <w:szCs w:val="16"/>
              </w:rPr>
              <w:t>0.0405</w:t>
            </w:r>
          </w:p>
        </w:tc>
        <w:tc>
          <w:tcPr>
            <w:tcW w:w="3118" w:type="dxa"/>
            <w:shd w:val="clear" w:color="auto" w:fill="auto"/>
          </w:tcPr>
          <w:p w14:paraId="4AC3BBA1" w14:textId="77777777" w:rsidR="00AA2F3A" w:rsidRPr="002B785E" w:rsidRDefault="00AA2F3A" w:rsidP="006C5D24">
            <w:pPr>
              <w:rPr>
                <w:color w:val="000000" w:themeColor="text1"/>
                <w:sz w:val="15"/>
                <w:szCs w:val="16"/>
              </w:rPr>
            </w:pPr>
            <w:r w:rsidRPr="002B785E">
              <w:rPr>
                <w:color w:val="000000" w:themeColor="text1"/>
                <w:sz w:val="15"/>
                <w:szCs w:val="16"/>
              </w:rPr>
              <w:t>0.265</w:t>
            </w:r>
          </w:p>
        </w:tc>
      </w:tr>
      <w:tr w:rsidR="00AA2F3A" w14:paraId="5948D10B" w14:textId="77777777" w:rsidTr="002B785E">
        <w:tc>
          <w:tcPr>
            <w:tcW w:w="2160" w:type="dxa"/>
            <w:shd w:val="clear" w:color="auto" w:fill="auto"/>
          </w:tcPr>
          <w:p w14:paraId="2C10E7D5" w14:textId="77777777" w:rsidR="00AA2F3A" w:rsidRPr="002B785E" w:rsidRDefault="00AA2F3A" w:rsidP="006C5D24">
            <w:pPr>
              <w:rPr>
                <w:color w:val="000000" w:themeColor="text1"/>
                <w:sz w:val="15"/>
                <w:szCs w:val="16"/>
              </w:rPr>
            </w:pPr>
            <w:r w:rsidRPr="002B785E">
              <w:rPr>
                <w:color w:val="000000" w:themeColor="text1"/>
                <w:sz w:val="15"/>
                <w:szCs w:val="16"/>
              </w:rPr>
              <w:t>D11</w:t>
            </w:r>
          </w:p>
        </w:tc>
        <w:tc>
          <w:tcPr>
            <w:tcW w:w="1067" w:type="dxa"/>
            <w:shd w:val="clear" w:color="auto" w:fill="auto"/>
          </w:tcPr>
          <w:p w14:paraId="1F9A8E5A"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0753E07A" w14:textId="77777777" w:rsidR="00AA2F3A" w:rsidRPr="002B785E" w:rsidRDefault="00AA2F3A" w:rsidP="006C5D24">
            <w:pPr>
              <w:rPr>
                <w:color w:val="000000" w:themeColor="text1"/>
                <w:sz w:val="15"/>
                <w:szCs w:val="16"/>
              </w:rPr>
            </w:pPr>
            <w:r w:rsidRPr="002B785E">
              <w:rPr>
                <w:color w:val="000000" w:themeColor="text1"/>
                <w:sz w:val="15"/>
                <w:szCs w:val="16"/>
              </w:rPr>
              <w:t>0.2224</w:t>
            </w:r>
          </w:p>
        </w:tc>
        <w:tc>
          <w:tcPr>
            <w:tcW w:w="3118" w:type="dxa"/>
            <w:shd w:val="clear" w:color="auto" w:fill="auto"/>
          </w:tcPr>
          <w:p w14:paraId="37D74A43" w14:textId="77777777" w:rsidR="00AA2F3A" w:rsidRPr="002B785E" w:rsidRDefault="00AA2F3A" w:rsidP="006C5D24">
            <w:pPr>
              <w:rPr>
                <w:color w:val="000000" w:themeColor="text1"/>
                <w:sz w:val="15"/>
                <w:szCs w:val="16"/>
              </w:rPr>
            </w:pPr>
            <w:r w:rsidRPr="002B785E">
              <w:rPr>
                <w:color w:val="000000" w:themeColor="text1"/>
                <w:sz w:val="15"/>
                <w:szCs w:val="16"/>
              </w:rPr>
              <w:t>0.2591</w:t>
            </w:r>
          </w:p>
        </w:tc>
      </w:tr>
      <w:tr w:rsidR="00AA2F3A" w14:paraId="5A751B06" w14:textId="77777777" w:rsidTr="002B785E">
        <w:tc>
          <w:tcPr>
            <w:tcW w:w="2160" w:type="dxa"/>
            <w:shd w:val="clear" w:color="auto" w:fill="auto"/>
          </w:tcPr>
          <w:p w14:paraId="598871A1" w14:textId="77777777" w:rsidR="00AA2F3A" w:rsidRPr="002B785E" w:rsidRDefault="00AA2F3A" w:rsidP="006C5D24">
            <w:pPr>
              <w:rPr>
                <w:color w:val="000000" w:themeColor="text1"/>
                <w:sz w:val="15"/>
                <w:szCs w:val="16"/>
              </w:rPr>
            </w:pPr>
            <w:r w:rsidRPr="002B785E">
              <w:rPr>
                <w:color w:val="000000" w:themeColor="text1"/>
                <w:sz w:val="15"/>
                <w:szCs w:val="16"/>
              </w:rPr>
              <w:t>B6</w:t>
            </w:r>
          </w:p>
        </w:tc>
        <w:tc>
          <w:tcPr>
            <w:tcW w:w="1067" w:type="dxa"/>
            <w:shd w:val="clear" w:color="auto" w:fill="auto"/>
          </w:tcPr>
          <w:p w14:paraId="627C1723"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4D9077E6" w14:textId="77777777" w:rsidR="00AA2F3A" w:rsidRPr="002B785E" w:rsidRDefault="00AA2F3A" w:rsidP="006C5D24">
            <w:pPr>
              <w:rPr>
                <w:color w:val="000000" w:themeColor="text1"/>
                <w:sz w:val="15"/>
                <w:szCs w:val="16"/>
              </w:rPr>
            </w:pPr>
            <w:r w:rsidRPr="002B785E">
              <w:rPr>
                <w:color w:val="000000" w:themeColor="text1"/>
                <w:sz w:val="15"/>
                <w:szCs w:val="16"/>
              </w:rPr>
              <w:t>0.0613</w:t>
            </w:r>
          </w:p>
        </w:tc>
        <w:tc>
          <w:tcPr>
            <w:tcW w:w="3118" w:type="dxa"/>
            <w:shd w:val="clear" w:color="auto" w:fill="auto"/>
          </w:tcPr>
          <w:p w14:paraId="3A5498C2" w14:textId="77777777" w:rsidR="00AA2F3A" w:rsidRPr="002B785E" w:rsidRDefault="00AA2F3A" w:rsidP="006C5D24">
            <w:pPr>
              <w:rPr>
                <w:color w:val="000000" w:themeColor="text1"/>
                <w:sz w:val="15"/>
                <w:szCs w:val="16"/>
              </w:rPr>
            </w:pPr>
            <w:r w:rsidRPr="002B785E">
              <w:rPr>
                <w:color w:val="000000" w:themeColor="text1"/>
                <w:sz w:val="15"/>
                <w:szCs w:val="16"/>
              </w:rPr>
              <w:t>0.2587</w:t>
            </w:r>
          </w:p>
        </w:tc>
      </w:tr>
      <w:tr w:rsidR="00AA2F3A" w14:paraId="50FFA798" w14:textId="77777777" w:rsidTr="002B785E">
        <w:tc>
          <w:tcPr>
            <w:tcW w:w="2160" w:type="dxa"/>
            <w:shd w:val="clear" w:color="auto" w:fill="auto"/>
          </w:tcPr>
          <w:p w14:paraId="599A9922" w14:textId="77777777" w:rsidR="00AA2F3A" w:rsidRPr="002B785E" w:rsidRDefault="00AA2F3A" w:rsidP="006C5D24">
            <w:pPr>
              <w:rPr>
                <w:color w:val="000000" w:themeColor="text1"/>
                <w:sz w:val="15"/>
                <w:szCs w:val="16"/>
              </w:rPr>
            </w:pPr>
            <w:r w:rsidRPr="002B785E">
              <w:rPr>
                <w:color w:val="000000" w:themeColor="text1"/>
                <w:sz w:val="15"/>
                <w:szCs w:val="16"/>
              </w:rPr>
              <w:t>B11</w:t>
            </w:r>
          </w:p>
        </w:tc>
        <w:tc>
          <w:tcPr>
            <w:tcW w:w="1067" w:type="dxa"/>
            <w:shd w:val="clear" w:color="auto" w:fill="auto"/>
          </w:tcPr>
          <w:p w14:paraId="1AF19308"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40A2600A" w14:textId="77777777" w:rsidR="00AA2F3A" w:rsidRPr="002B785E" w:rsidRDefault="00AA2F3A" w:rsidP="006C5D24">
            <w:pPr>
              <w:rPr>
                <w:color w:val="000000" w:themeColor="text1"/>
                <w:sz w:val="15"/>
                <w:szCs w:val="16"/>
              </w:rPr>
            </w:pPr>
            <w:r w:rsidRPr="002B785E">
              <w:rPr>
                <w:color w:val="000000" w:themeColor="text1"/>
                <w:sz w:val="15"/>
                <w:szCs w:val="16"/>
              </w:rPr>
              <w:t>0.1266</w:t>
            </w:r>
          </w:p>
        </w:tc>
        <w:tc>
          <w:tcPr>
            <w:tcW w:w="3118" w:type="dxa"/>
            <w:shd w:val="clear" w:color="auto" w:fill="auto"/>
          </w:tcPr>
          <w:p w14:paraId="304B3A13" w14:textId="77777777" w:rsidR="00AA2F3A" w:rsidRPr="002B785E" w:rsidRDefault="00AA2F3A" w:rsidP="006C5D24">
            <w:pPr>
              <w:rPr>
                <w:color w:val="000000" w:themeColor="text1"/>
                <w:sz w:val="15"/>
                <w:szCs w:val="16"/>
              </w:rPr>
            </w:pPr>
            <w:r w:rsidRPr="002B785E">
              <w:rPr>
                <w:color w:val="000000" w:themeColor="text1"/>
                <w:sz w:val="15"/>
                <w:szCs w:val="16"/>
              </w:rPr>
              <w:t>0.2558</w:t>
            </w:r>
          </w:p>
        </w:tc>
      </w:tr>
      <w:tr w:rsidR="00AA2F3A" w14:paraId="2260F64D" w14:textId="77777777" w:rsidTr="002B785E">
        <w:tc>
          <w:tcPr>
            <w:tcW w:w="2160" w:type="dxa"/>
            <w:shd w:val="clear" w:color="auto" w:fill="auto"/>
          </w:tcPr>
          <w:p w14:paraId="7ACD5100" w14:textId="77777777" w:rsidR="00AA2F3A" w:rsidRPr="002B785E" w:rsidRDefault="00AA2F3A" w:rsidP="006C5D24">
            <w:pPr>
              <w:rPr>
                <w:color w:val="000000" w:themeColor="text1"/>
                <w:sz w:val="15"/>
                <w:szCs w:val="16"/>
              </w:rPr>
            </w:pPr>
            <w:r w:rsidRPr="002B785E">
              <w:rPr>
                <w:color w:val="000000" w:themeColor="text1"/>
                <w:sz w:val="15"/>
                <w:szCs w:val="16"/>
              </w:rPr>
              <w:t>C5</w:t>
            </w:r>
          </w:p>
        </w:tc>
        <w:tc>
          <w:tcPr>
            <w:tcW w:w="1067" w:type="dxa"/>
            <w:shd w:val="clear" w:color="auto" w:fill="auto"/>
          </w:tcPr>
          <w:p w14:paraId="31A96496"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4A84A46F" w14:textId="77777777" w:rsidR="00AA2F3A" w:rsidRPr="002B785E" w:rsidRDefault="00AA2F3A" w:rsidP="006C5D24">
            <w:pPr>
              <w:rPr>
                <w:color w:val="000000" w:themeColor="text1"/>
                <w:sz w:val="15"/>
                <w:szCs w:val="16"/>
              </w:rPr>
            </w:pPr>
            <w:r w:rsidRPr="002B785E">
              <w:rPr>
                <w:color w:val="000000" w:themeColor="text1"/>
                <w:sz w:val="15"/>
                <w:szCs w:val="16"/>
              </w:rPr>
              <w:t>0.0626</w:t>
            </w:r>
          </w:p>
        </w:tc>
        <w:tc>
          <w:tcPr>
            <w:tcW w:w="3118" w:type="dxa"/>
            <w:shd w:val="clear" w:color="auto" w:fill="auto"/>
          </w:tcPr>
          <w:p w14:paraId="5DA51D46" w14:textId="77777777" w:rsidR="00AA2F3A" w:rsidRPr="002B785E" w:rsidRDefault="00AA2F3A" w:rsidP="006C5D24">
            <w:pPr>
              <w:rPr>
                <w:color w:val="000000" w:themeColor="text1"/>
                <w:sz w:val="15"/>
                <w:szCs w:val="16"/>
              </w:rPr>
            </w:pPr>
            <w:r w:rsidRPr="002B785E">
              <w:rPr>
                <w:color w:val="000000" w:themeColor="text1"/>
                <w:sz w:val="15"/>
                <w:szCs w:val="16"/>
              </w:rPr>
              <w:t>0.2495</w:t>
            </w:r>
          </w:p>
        </w:tc>
      </w:tr>
      <w:tr w:rsidR="00AA2F3A" w14:paraId="5D5B8144" w14:textId="77777777" w:rsidTr="002B785E">
        <w:tc>
          <w:tcPr>
            <w:tcW w:w="2160" w:type="dxa"/>
            <w:shd w:val="clear" w:color="auto" w:fill="auto"/>
          </w:tcPr>
          <w:p w14:paraId="7CD5A2B7" w14:textId="77777777" w:rsidR="00AA2F3A" w:rsidRPr="002B785E" w:rsidRDefault="00AA2F3A" w:rsidP="006C5D24">
            <w:pPr>
              <w:rPr>
                <w:color w:val="000000" w:themeColor="text1"/>
                <w:sz w:val="15"/>
                <w:szCs w:val="16"/>
              </w:rPr>
            </w:pPr>
            <w:r w:rsidRPr="002B785E">
              <w:rPr>
                <w:color w:val="000000" w:themeColor="text1"/>
                <w:sz w:val="15"/>
                <w:szCs w:val="16"/>
              </w:rPr>
              <w:t>D12</w:t>
            </w:r>
          </w:p>
        </w:tc>
        <w:tc>
          <w:tcPr>
            <w:tcW w:w="1067" w:type="dxa"/>
            <w:shd w:val="clear" w:color="auto" w:fill="auto"/>
          </w:tcPr>
          <w:p w14:paraId="2AD02FE8"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0FCAA0A4" w14:textId="77777777" w:rsidR="00AA2F3A" w:rsidRPr="002B785E" w:rsidRDefault="00AA2F3A" w:rsidP="006C5D24">
            <w:pPr>
              <w:rPr>
                <w:color w:val="000000" w:themeColor="text1"/>
                <w:sz w:val="15"/>
                <w:szCs w:val="16"/>
              </w:rPr>
            </w:pPr>
            <w:r w:rsidRPr="002B785E">
              <w:rPr>
                <w:color w:val="000000" w:themeColor="text1"/>
                <w:sz w:val="15"/>
                <w:szCs w:val="16"/>
              </w:rPr>
              <w:t>0.1356</w:t>
            </w:r>
          </w:p>
        </w:tc>
        <w:tc>
          <w:tcPr>
            <w:tcW w:w="3118" w:type="dxa"/>
            <w:shd w:val="clear" w:color="auto" w:fill="auto"/>
          </w:tcPr>
          <w:p w14:paraId="6B816062" w14:textId="77777777" w:rsidR="00AA2F3A" w:rsidRPr="002B785E" w:rsidRDefault="00AA2F3A" w:rsidP="006C5D24">
            <w:pPr>
              <w:rPr>
                <w:color w:val="000000" w:themeColor="text1"/>
                <w:sz w:val="15"/>
                <w:szCs w:val="16"/>
              </w:rPr>
            </w:pPr>
            <w:r w:rsidRPr="002B785E">
              <w:rPr>
                <w:color w:val="000000" w:themeColor="text1"/>
                <w:sz w:val="15"/>
                <w:szCs w:val="16"/>
              </w:rPr>
              <w:t>0.2447</w:t>
            </w:r>
          </w:p>
        </w:tc>
      </w:tr>
      <w:tr w:rsidR="00AA2F3A" w14:paraId="3DE4621B" w14:textId="77777777" w:rsidTr="002B785E">
        <w:tc>
          <w:tcPr>
            <w:tcW w:w="2160" w:type="dxa"/>
            <w:shd w:val="clear" w:color="auto" w:fill="auto"/>
          </w:tcPr>
          <w:p w14:paraId="1A7AFCAD" w14:textId="77777777" w:rsidR="00AA2F3A" w:rsidRPr="002B785E" w:rsidRDefault="00AA2F3A" w:rsidP="006C5D24">
            <w:pPr>
              <w:rPr>
                <w:color w:val="000000" w:themeColor="text1"/>
                <w:sz w:val="15"/>
                <w:szCs w:val="16"/>
              </w:rPr>
            </w:pPr>
            <w:r w:rsidRPr="002B785E">
              <w:rPr>
                <w:color w:val="000000" w:themeColor="text1"/>
                <w:sz w:val="15"/>
                <w:szCs w:val="16"/>
              </w:rPr>
              <w:t>E11</w:t>
            </w:r>
          </w:p>
        </w:tc>
        <w:tc>
          <w:tcPr>
            <w:tcW w:w="1067" w:type="dxa"/>
            <w:shd w:val="clear" w:color="auto" w:fill="auto"/>
          </w:tcPr>
          <w:p w14:paraId="7B3C2CB2"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4E8B9D2D" w14:textId="77777777" w:rsidR="00AA2F3A" w:rsidRPr="002B785E" w:rsidRDefault="00AA2F3A" w:rsidP="006C5D24">
            <w:pPr>
              <w:rPr>
                <w:color w:val="000000" w:themeColor="text1"/>
                <w:sz w:val="15"/>
                <w:szCs w:val="16"/>
              </w:rPr>
            </w:pPr>
            <w:r w:rsidRPr="002B785E">
              <w:rPr>
                <w:color w:val="000000" w:themeColor="text1"/>
                <w:sz w:val="15"/>
                <w:szCs w:val="16"/>
              </w:rPr>
              <w:t>0.0962</w:t>
            </w:r>
          </w:p>
        </w:tc>
        <w:tc>
          <w:tcPr>
            <w:tcW w:w="3118" w:type="dxa"/>
            <w:shd w:val="clear" w:color="auto" w:fill="auto"/>
          </w:tcPr>
          <w:p w14:paraId="5D19B292" w14:textId="77777777" w:rsidR="00AA2F3A" w:rsidRPr="002B785E" w:rsidRDefault="00AA2F3A" w:rsidP="006C5D24">
            <w:pPr>
              <w:rPr>
                <w:color w:val="000000" w:themeColor="text1"/>
                <w:sz w:val="15"/>
                <w:szCs w:val="16"/>
              </w:rPr>
            </w:pPr>
            <w:r w:rsidRPr="002B785E">
              <w:rPr>
                <w:color w:val="000000" w:themeColor="text1"/>
                <w:sz w:val="15"/>
                <w:szCs w:val="16"/>
              </w:rPr>
              <w:t>0.2326</w:t>
            </w:r>
          </w:p>
        </w:tc>
      </w:tr>
      <w:tr w:rsidR="00AA2F3A" w14:paraId="1F08E9C5" w14:textId="77777777" w:rsidTr="002B785E">
        <w:tc>
          <w:tcPr>
            <w:tcW w:w="2160" w:type="dxa"/>
            <w:shd w:val="clear" w:color="auto" w:fill="auto"/>
          </w:tcPr>
          <w:p w14:paraId="7D948231" w14:textId="77777777" w:rsidR="00AA2F3A" w:rsidRPr="002B785E" w:rsidRDefault="00AA2F3A" w:rsidP="006C5D24">
            <w:pPr>
              <w:rPr>
                <w:color w:val="000000" w:themeColor="text1"/>
                <w:sz w:val="15"/>
                <w:szCs w:val="16"/>
              </w:rPr>
            </w:pPr>
            <w:r w:rsidRPr="002B785E">
              <w:rPr>
                <w:color w:val="000000" w:themeColor="text1"/>
                <w:sz w:val="15"/>
                <w:szCs w:val="16"/>
              </w:rPr>
              <w:t>A11</w:t>
            </w:r>
          </w:p>
        </w:tc>
        <w:tc>
          <w:tcPr>
            <w:tcW w:w="1067" w:type="dxa"/>
            <w:shd w:val="clear" w:color="auto" w:fill="auto"/>
          </w:tcPr>
          <w:p w14:paraId="45539094"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31DE647E" w14:textId="77777777" w:rsidR="00AA2F3A" w:rsidRPr="002B785E" w:rsidRDefault="00AA2F3A" w:rsidP="006C5D24">
            <w:pPr>
              <w:rPr>
                <w:color w:val="000000" w:themeColor="text1"/>
                <w:sz w:val="15"/>
                <w:szCs w:val="16"/>
              </w:rPr>
            </w:pPr>
            <w:r w:rsidRPr="002B785E">
              <w:rPr>
                <w:color w:val="000000" w:themeColor="text1"/>
                <w:sz w:val="15"/>
                <w:szCs w:val="16"/>
              </w:rPr>
              <w:t>0.0786</w:t>
            </w:r>
          </w:p>
        </w:tc>
        <w:tc>
          <w:tcPr>
            <w:tcW w:w="3118" w:type="dxa"/>
            <w:shd w:val="clear" w:color="auto" w:fill="auto"/>
          </w:tcPr>
          <w:p w14:paraId="3BC210BD" w14:textId="77777777" w:rsidR="00AA2F3A" w:rsidRPr="002B785E" w:rsidRDefault="00AA2F3A" w:rsidP="006C5D24">
            <w:pPr>
              <w:rPr>
                <w:color w:val="000000" w:themeColor="text1"/>
                <w:sz w:val="15"/>
                <w:szCs w:val="16"/>
              </w:rPr>
            </w:pPr>
            <w:r w:rsidRPr="002B785E">
              <w:rPr>
                <w:color w:val="000000" w:themeColor="text1"/>
                <w:sz w:val="15"/>
                <w:szCs w:val="16"/>
              </w:rPr>
              <w:t>0.232</w:t>
            </w:r>
          </w:p>
        </w:tc>
      </w:tr>
      <w:tr w:rsidR="00AA2F3A" w14:paraId="1D3E60E6" w14:textId="77777777" w:rsidTr="002B785E">
        <w:tc>
          <w:tcPr>
            <w:tcW w:w="2160" w:type="dxa"/>
            <w:shd w:val="clear" w:color="auto" w:fill="auto"/>
          </w:tcPr>
          <w:p w14:paraId="33FCEC81" w14:textId="77777777" w:rsidR="00AA2F3A" w:rsidRPr="002B785E" w:rsidRDefault="00AA2F3A" w:rsidP="006C5D24">
            <w:pPr>
              <w:rPr>
                <w:color w:val="000000" w:themeColor="text1"/>
                <w:sz w:val="15"/>
                <w:szCs w:val="16"/>
              </w:rPr>
            </w:pPr>
            <w:r w:rsidRPr="002B785E">
              <w:rPr>
                <w:color w:val="000000" w:themeColor="text1"/>
                <w:sz w:val="15"/>
                <w:szCs w:val="16"/>
              </w:rPr>
              <w:t>B7</w:t>
            </w:r>
          </w:p>
        </w:tc>
        <w:tc>
          <w:tcPr>
            <w:tcW w:w="1067" w:type="dxa"/>
            <w:shd w:val="clear" w:color="auto" w:fill="auto"/>
          </w:tcPr>
          <w:p w14:paraId="0909E4B6"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5B97D768" w14:textId="77777777" w:rsidR="00AA2F3A" w:rsidRPr="002B785E" w:rsidRDefault="00AA2F3A" w:rsidP="006C5D24">
            <w:pPr>
              <w:rPr>
                <w:color w:val="000000" w:themeColor="text1"/>
                <w:sz w:val="15"/>
                <w:szCs w:val="16"/>
              </w:rPr>
            </w:pPr>
            <w:r w:rsidRPr="002B785E">
              <w:rPr>
                <w:color w:val="000000" w:themeColor="text1"/>
                <w:sz w:val="15"/>
                <w:szCs w:val="16"/>
              </w:rPr>
              <w:t>0.0962</w:t>
            </w:r>
          </w:p>
        </w:tc>
        <w:tc>
          <w:tcPr>
            <w:tcW w:w="3118" w:type="dxa"/>
            <w:shd w:val="clear" w:color="auto" w:fill="auto"/>
          </w:tcPr>
          <w:p w14:paraId="6B2FA0F2" w14:textId="77777777" w:rsidR="00AA2F3A" w:rsidRPr="002B785E" w:rsidRDefault="00AA2F3A" w:rsidP="006C5D24">
            <w:pPr>
              <w:rPr>
                <w:color w:val="000000" w:themeColor="text1"/>
                <w:sz w:val="15"/>
                <w:szCs w:val="16"/>
              </w:rPr>
            </w:pPr>
            <w:r w:rsidRPr="002B785E">
              <w:rPr>
                <w:color w:val="000000" w:themeColor="text1"/>
                <w:sz w:val="15"/>
                <w:szCs w:val="16"/>
              </w:rPr>
              <w:t>0.2297</w:t>
            </w:r>
          </w:p>
        </w:tc>
      </w:tr>
      <w:tr w:rsidR="00AA2F3A" w14:paraId="1F684396" w14:textId="77777777" w:rsidTr="002B785E">
        <w:tc>
          <w:tcPr>
            <w:tcW w:w="2160" w:type="dxa"/>
            <w:shd w:val="clear" w:color="auto" w:fill="auto"/>
          </w:tcPr>
          <w:p w14:paraId="7D180A21" w14:textId="77777777" w:rsidR="00AA2F3A" w:rsidRPr="002B785E" w:rsidRDefault="00AA2F3A" w:rsidP="006C5D24">
            <w:pPr>
              <w:rPr>
                <w:color w:val="000000" w:themeColor="text1"/>
                <w:sz w:val="15"/>
                <w:szCs w:val="16"/>
              </w:rPr>
            </w:pPr>
            <w:r w:rsidRPr="002B785E">
              <w:rPr>
                <w:color w:val="000000" w:themeColor="text1"/>
                <w:sz w:val="15"/>
                <w:szCs w:val="16"/>
              </w:rPr>
              <w:t>B9</w:t>
            </w:r>
          </w:p>
        </w:tc>
        <w:tc>
          <w:tcPr>
            <w:tcW w:w="1067" w:type="dxa"/>
            <w:shd w:val="clear" w:color="auto" w:fill="auto"/>
          </w:tcPr>
          <w:p w14:paraId="1E498522"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0585279F" w14:textId="77777777" w:rsidR="00AA2F3A" w:rsidRPr="002B785E" w:rsidRDefault="00AA2F3A" w:rsidP="006C5D24">
            <w:pPr>
              <w:rPr>
                <w:color w:val="000000" w:themeColor="text1"/>
                <w:sz w:val="15"/>
                <w:szCs w:val="16"/>
              </w:rPr>
            </w:pPr>
            <w:r w:rsidRPr="002B785E">
              <w:rPr>
                <w:color w:val="000000" w:themeColor="text1"/>
                <w:sz w:val="15"/>
                <w:szCs w:val="16"/>
              </w:rPr>
              <w:t>0.0881</w:t>
            </w:r>
          </w:p>
        </w:tc>
        <w:tc>
          <w:tcPr>
            <w:tcW w:w="3118" w:type="dxa"/>
            <w:shd w:val="clear" w:color="auto" w:fill="auto"/>
          </w:tcPr>
          <w:p w14:paraId="604DB010" w14:textId="77777777" w:rsidR="00AA2F3A" w:rsidRPr="002B785E" w:rsidRDefault="00AA2F3A" w:rsidP="006C5D24">
            <w:pPr>
              <w:rPr>
                <w:color w:val="000000" w:themeColor="text1"/>
                <w:sz w:val="15"/>
                <w:szCs w:val="16"/>
              </w:rPr>
            </w:pPr>
            <w:r w:rsidRPr="002B785E">
              <w:rPr>
                <w:color w:val="000000" w:themeColor="text1"/>
                <w:sz w:val="15"/>
                <w:szCs w:val="16"/>
              </w:rPr>
              <w:t>0.2158</w:t>
            </w:r>
          </w:p>
        </w:tc>
      </w:tr>
      <w:tr w:rsidR="00AA2F3A" w14:paraId="66D8A59D" w14:textId="77777777" w:rsidTr="002B785E">
        <w:tc>
          <w:tcPr>
            <w:tcW w:w="2160" w:type="dxa"/>
            <w:shd w:val="clear" w:color="auto" w:fill="auto"/>
          </w:tcPr>
          <w:p w14:paraId="7DF588F0" w14:textId="77777777" w:rsidR="00AA2F3A" w:rsidRPr="002B785E" w:rsidRDefault="00AA2F3A" w:rsidP="006C5D24">
            <w:pPr>
              <w:rPr>
                <w:color w:val="000000" w:themeColor="text1"/>
                <w:sz w:val="15"/>
                <w:szCs w:val="16"/>
              </w:rPr>
            </w:pPr>
            <w:r w:rsidRPr="002B785E">
              <w:rPr>
                <w:color w:val="000000" w:themeColor="text1"/>
                <w:sz w:val="15"/>
                <w:szCs w:val="16"/>
              </w:rPr>
              <w:t>C2</w:t>
            </w:r>
          </w:p>
        </w:tc>
        <w:tc>
          <w:tcPr>
            <w:tcW w:w="1067" w:type="dxa"/>
            <w:shd w:val="clear" w:color="auto" w:fill="auto"/>
          </w:tcPr>
          <w:p w14:paraId="4F9348E9"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6060F7DF" w14:textId="77777777" w:rsidR="00AA2F3A" w:rsidRPr="002B785E" w:rsidRDefault="00AA2F3A" w:rsidP="006C5D24">
            <w:pPr>
              <w:rPr>
                <w:color w:val="000000" w:themeColor="text1"/>
                <w:sz w:val="15"/>
                <w:szCs w:val="16"/>
              </w:rPr>
            </w:pPr>
            <w:r w:rsidRPr="002B785E">
              <w:rPr>
                <w:color w:val="000000" w:themeColor="text1"/>
                <w:sz w:val="15"/>
                <w:szCs w:val="16"/>
              </w:rPr>
              <w:t>0.0242</w:t>
            </w:r>
          </w:p>
        </w:tc>
        <w:tc>
          <w:tcPr>
            <w:tcW w:w="3118" w:type="dxa"/>
            <w:shd w:val="clear" w:color="auto" w:fill="auto"/>
          </w:tcPr>
          <w:p w14:paraId="03120F11" w14:textId="77777777" w:rsidR="00AA2F3A" w:rsidRPr="002B785E" w:rsidRDefault="00AA2F3A" w:rsidP="006C5D24">
            <w:pPr>
              <w:rPr>
                <w:color w:val="000000" w:themeColor="text1"/>
                <w:sz w:val="15"/>
                <w:szCs w:val="16"/>
              </w:rPr>
            </w:pPr>
            <w:r w:rsidRPr="002B785E">
              <w:rPr>
                <w:color w:val="000000" w:themeColor="text1"/>
                <w:sz w:val="15"/>
                <w:szCs w:val="16"/>
              </w:rPr>
              <w:t>0.2057</w:t>
            </w:r>
          </w:p>
        </w:tc>
      </w:tr>
      <w:tr w:rsidR="00AA2F3A" w14:paraId="4AB0B223" w14:textId="77777777" w:rsidTr="002B785E">
        <w:tc>
          <w:tcPr>
            <w:tcW w:w="2160" w:type="dxa"/>
            <w:shd w:val="clear" w:color="auto" w:fill="auto"/>
          </w:tcPr>
          <w:p w14:paraId="205658D9" w14:textId="77777777" w:rsidR="00AA2F3A" w:rsidRPr="002B785E" w:rsidRDefault="00AA2F3A" w:rsidP="006C5D24">
            <w:pPr>
              <w:rPr>
                <w:color w:val="000000" w:themeColor="text1"/>
                <w:sz w:val="15"/>
                <w:szCs w:val="16"/>
              </w:rPr>
            </w:pPr>
            <w:r w:rsidRPr="002B785E">
              <w:rPr>
                <w:color w:val="000000" w:themeColor="text1"/>
                <w:sz w:val="15"/>
                <w:szCs w:val="16"/>
              </w:rPr>
              <w:t>C1</w:t>
            </w:r>
          </w:p>
        </w:tc>
        <w:tc>
          <w:tcPr>
            <w:tcW w:w="1067" w:type="dxa"/>
            <w:shd w:val="clear" w:color="auto" w:fill="auto"/>
          </w:tcPr>
          <w:p w14:paraId="2B9B3B06" w14:textId="77777777" w:rsidR="00AA2F3A" w:rsidRPr="002B785E" w:rsidRDefault="00AA2F3A" w:rsidP="006C5D24">
            <w:pPr>
              <w:rPr>
                <w:color w:val="000000" w:themeColor="text1"/>
                <w:sz w:val="15"/>
                <w:szCs w:val="16"/>
              </w:rPr>
            </w:pPr>
            <w:r w:rsidRPr="002B785E">
              <w:rPr>
                <w:color w:val="000000" w:themeColor="text1"/>
                <w:sz w:val="15"/>
                <w:szCs w:val="16"/>
              </w:rPr>
              <w:t>686</w:t>
            </w:r>
          </w:p>
        </w:tc>
        <w:tc>
          <w:tcPr>
            <w:tcW w:w="3289" w:type="dxa"/>
            <w:shd w:val="clear" w:color="auto" w:fill="auto"/>
          </w:tcPr>
          <w:p w14:paraId="7D3425E0" w14:textId="77777777" w:rsidR="00AA2F3A" w:rsidRPr="002B785E" w:rsidRDefault="00AA2F3A" w:rsidP="006C5D24">
            <w:pPr>
              <w:rPr>
                <w:color w:val="000000" w:themeColor="text1"/>
                <w:sz w:val="15"/>
                <w:szCs w:val="16"/>
              </w:rPr>
            </w:pPr>
            <w:r w:rsidRPr="002B785E">
              <w:rPr>
                <w:color w:val="000000" w:themeColor="text1"/>
                <w:sz w:val="15"/>
                <w:szCs w:val="16"/>
              </w:rPr>
              <w:t>0.0228</w:t>
            </w:r>
          </w:p>
        </w:tc>
        <w:tc>
          <w:tcPr>
            <w:tcW w:w="3118" w:type="dxa"/>
            <w:shd w:val="clear" w:color="auto" w:fill="auto"/>
          </w:tcPr>
          <w:p w14:paraId="549DF444" w14:textId="77777777" w:rsidR="00AA2F3A" w:rsidRPr="002B785E" w:rsidRDefault="00AA2F3A" w:rsidP="006C5D24">
            <w:pPr>
              <w:rPr>
                <w:color w:val="000000" w:themeColor="text1"/>
                <w:sz w:val="15"/>
                <w:szCs w:val="16"/>
              </w:rPr>
            </w:pPr>
            <w:r w:rsidRPr="002B785E">
              <w:rPr>
                <w:color w:val="000000" w:themeColor="text1"/>
                <w:sz w:val="15"/>
                <w:szCs w:val="16"/>
              </w:rPr>
              <w:t>0.2008</w:t>
            </w:r>
          </w:p>
        </w:tc>
      </w:tr>
      <w:tr w:rsidR="00AA2F3A" w14:paraId="32089517" w14:textId="77777777" w:rsidTr="002B785E">
        <w:tc>
          <w:tcPr>
            <w:tcW w:w="2160" w:type="dxa"/>
            <w:shd w:val="clear" w:color="auto" w:fill="auto"/>
          </w:tcPr>
          <w:p w14:paraId="77AED5F5" w14:textId="77777777" w:rsidR="00AA2F3A" w:rsidRPr="00D75EEC" w:rsidRDefault="00AA2F3A" w:rsidP="006C5D24">
            <w:pPr>
              <w:rPr>
                <w:color w:val="000000" w:themeColor="text1"/>
                <w:sz w:val="15"/>
                <w:szCs w:val="16"/>
              </w:rPr>
            </w:pPr>
            <w:r w:rsidRPr="00D75EEC">
              <w:rPr>
                <w:color w:val="000000" w:themeColor="text1"/>
                <w:sz w:val="15"/>
                <w:szCs w:val="16"/>
              </w:rPr>
              <w:t>C3</w:t>
            </w:r>
          </w:p>
        </w:tc>
        <w:tc>
          <w:tcPr>
            <w:tcW w:w="1067" w:type="dxa"/>
            <w:shd w:val="clear" w:color="auto" w:fill="auto"/>
          </w:tcPr>
          <w:p w14:paraId="095311C4"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52DD461F" w14:textId="77777777" w:rsidR="00AA2F3A" w:rsidRPr="00D75EEC" w:rsidRDefault="00AA2F3A" w:rsidP="006C5D24">
            <w:pPr>
              <w:rPr>
                <w:color w:val="000000" w:themeColor="text1"/>
                <w:sz w:val="15"/>
                <w:szCs w:val="16"/>
              </w:rPr>
            </w:pPr>
            <w:r w:rsidRPr="00D75EEC">
              <w:rPr>
                <w:color w:val="000000" w:themeColor="text1"/>
                <w:sz w:val="15"/>
                <w:szCs w:val="16"/>
              </w:rPr>
              <w:t>0.0471</w:t>
            </w:r>
          </w:p>
        </w:tc>
        <w:tc>
          <w:tcPr>
            <w:tcW w:w="3118" w:type="dxa"/>
            <w:shd w:val="clear" w:color="auto" w:fill="auto"/>
          </w:tcPr>
          <w:p w14:paraId="0DD7FCC4" w14:textId="77777777" w:rsidR="00AA2F3A" w:rsidRPr="00D75EEC" w:rsidRDefault="00AA2F3A" w:rsidP="006C5D24">
            <w:pPr>
              <w:rPr>
                <w:color w:val="000000" w:themeColor="text1"/>
                <w:sz w:val="15"/>
                <w:szCs w:val="16"/>
              </w:rPr>
            </w:pPr>
            <w:r w:rsidRPr="00D75EEC">
              <w:rPr>
                <w:color w:val="000000" w:themeColor="text1"/>
                <w:sz w:val="15"/>
                <w:szCs w:val="16"/>
              </w:rPr>
              <w:t>0.1976</w:t>
            </w:r>
          </w:p>
        </w:tc>
      </w:tr>
      <w:tr w:rsidR="00AA2F3A" w14:paraId="59013011" w14:textId="77777777" w:rsidTr="002B785E">
        <w:tc>
          <w:tcPr>
            <w:tcW w:w="2160" w:type="dxa"/>
            <w:shd w:val="clear" w:color="auto" w:fill="auto"/>
          </w:tcPr>
          <w:p w14:paraId="0E4C5B71" w14:textId="77777777" w:rsidR="00AA2F3A" w:rsidRPr="00D75EEC" w:rsidRDefault="00AA2F3A" w:rsidP="006C5D24">
            <w:pPr>
              <w:rPr>
                <w:color w:val="000000" w:themeColor="text1"/>
                <w:sz w:val="15"/>
                <w:szCs w:val="16"/>
              </w:rPr>
            </w:pPr>
            <w:r w:rsidRPr="00D75EEC">
              <w:rPr>
                <w:color w:val="000000" w:themeColor="text1"/>
                <w:sz w:val="15"/>
                <w:szCs w:val="16"/>
              </w:rPr>
              <w:t>A10</w:t>
            </w:r>
          </w:p>
        </w:tc>
        <w:tc>
          <w:tcPr>
            <w:tcW w:w="1067" w:type="dxa"/>
            <w:shd w:val="clear" w:color="auto" w:fill="auto"/>
          </w:tcPr>
          <w:p w14:paraId="225CA77D"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57922B0B" w14:textId="77777777" w:rsidR="00AA2F3A" w:rsidRPr="00D75EEC" w:rsidRDefault="00AA2F3A" w:rsidP="006C5D24">
            <w:pPr>
              <w:rPr>
                <w:color w:val="000000" w:themeColor="text1"/>
                <w:sz w:val="15"/>
                <w:szCs w:val="16"/>
              </w:rPr>
            </w:pPr>
            <w:r w:rsidRPr="00D75EEC">
              <w:rPr>
                <w:color w:val="000000" w:themeColor="text1"/>
                <w:sz w:val="15"/>
                <w:szCs w:val="16"/>
              </w:rPr>
              <w:t>0.0172</w:t>
            </w:r>
          </w:p>
        </w:tc>
        <w:tc>
          <w:tcPr>
            <w:tcW w:w="3118" w:type="dxa"/>
            <w:shd w:val="clear" w:color="auto" w:fill="auto"/>
          </w:tcPr>
          <w:p w14:paraId="1D8A2D86" w14:textId="77777777" w:rsidR="00AA2F3A" w:rsidRPr="00D75EEC" w:rsidRDefault="00AA2F3A" w:rsidP="006C5D24">
            <w:pPr>
              <w:rPr>
                <w:color w:val="000000" w:themeColor="text1"/>
                <w:sz w:val="15"/>
                <w:szCs w:val="16"/>
              </w:rPr>
            </w:pPr>
            <w:r w:rsidRPr="00D75EEC">
              <w:rPr>
                <w:color w:val="000000" w:themeColor="text1"/>
                <w:sz w:val="15"/>
                <w:szCs w:val="16"/>
              </w:rPr>
              <w:t>0.1853</w:t>
            </w:r>
          </w:p>
        </w:tc>
      </w:tr>
      <w:tr w:rsidR="00AA2F3A" w14:paraId="106F096C" w14:textId="77777777" w:rsidTr="002B785E">
        <w:tc>
          <w:tcPr>
            <w:tcW w:w="2160" w:type="dxa"/>
            <w:shd w:val="clear" w:color="auto" w:fill="auto"/>
          </w:tcPr>
          <w:p w14:paraId="1D9DD378" w14:textId="77777777" w:rsidR="00AA2F3A" w:rsidRPr="00D75EEC" w:rsidRDefault="00AA2F3A" w:rsidP="006C5D24">
            <w:pPr>
              <w:rPr>
                <w:color w:val="000000" w:themeColor="text1"/>
                <w:sz w:val="15"/>
                <w:szCs w:val="16"/>
              </w:rPr>
            </w:pPr>
            <w:r w:rsidRPr="00D75EEC">
              <w:rPr>
                <w:color w:val="000000" w:themeColor="text1"/>
                <w:sz w:val="15"/>
                <w:szCs w:val="16"/>
              </w:rPr>
              <w:t>A1</w:t>
            </w:r>
          </w:p>
        </w:tc>
        <w:tc>
          <w:tcPr>
            <w:tcW w:w="1067" w:type="dxa"/>
            <w:shd w:val="clear" w:color="auto" w:fill="auto"/>
          </w:tcPr>
          <w:p w14:paraId="4AC66D86"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396479BC" w14:textId="77777777" w:rsidR="00AA2F3A" w:rsidRPr="00D75EEC" w:rsidRDefault="00AA2F3A" w:rsidP="006C5D24">
            <w:pPr>
              <w:rPr>
                <w:color w:val="000000" w:themeColor="text1"/>
                <w:sz w:val="15"/>
                <w:szCs w:val="16"/>
              </w:rPr>
            </w:pPr>
            <w:r w:rsidRPr="00D75EEC">
              <w:rPr>
                <w:color w:val="000000" w:themeColor="text1"/>
                <w:sz w:val="15"/>
                <w:szCs w:val="16"/>
              </w:rPr>
              <w:t>0.0523</w:t>
            </w:r>
          </w:p>
        </w:tc>
        <w:tc>
          <w:tcPr>
            <w:tcW w:w="3118" w:type="dxa"/>
            <w:shd w:val="clear" w:color="auto" w:fill="auto"/>
          </w:tcPr>
          <w:p w14:paraId="5E9EE2C8" w14:textId="77777777" w:rsidR="00AA2F3A" w:rsidRPr="00D75EEC" w:rsidRDefault="00AA2F3A" w:rsidP="006C5D24">
            <w:pPr>
              <w:rPr>
                <w:color w:val="000000" w:themeColor="text1"/>
                <w:sz w:val="15"/>
                <w:szCs w:val="16"/>
              </w:rPr>
            </w:pPr>
            <w:r w:rsidRPr="00D75EEC">
              <w:rPr>
                <w:color w:val="000000" w:themeColor="text1"/>
                <w:sz w:val="15"/>
                <w:szCs w:val="16"/>
              </w:rPr>
              <w:t>0.1618</w:t>
            </w:r>
          </w:p>
        </w:tc>
      </w:tr>
      <w:tr w:rsidR="00AA2F3A" w14:paraId="313D0C77" w14:textId="77777777" w:rsidTr="002B785E">
        <w:tc>
          <w:tcPr>
            <w:tcW w:w="2160" w:type="dxa"/>
            <w:shd w:val="clear" w:color="auto" w:fill="auto"/>
          </w:tcPr>
          <w:p w14:paraId="0EC923E4" w14:textId="77777777" w:rsidR="00AA2F3A" w:rsidRPr="00D75EEC" w:rsidRDefault="00AA2F3A" w:rsidP="006C5D24">
            <w:pPr>
              <w:rPr>
                <w:color w:val="000000" w:themeColor="text1"/>
                <w:sz w:val="15"/>
                <w:szCs w:val="16"/>
              </w:rPr>
            </w:pPr>
            <w:r w:rsidRPr="00D75EEC">
              <w:rPr>
                <w:color w:val="000000" w:themeColor="text1"/>
                <w:sz w:val="15"/>
                <w:szCs w:val="16"/>
              </w:rPr>
              <w:t>B3</w:t>
            </w:r>
          </w:p>
        </w:tc>
        <w:tc>
          <w:tcPr>
            <w:tcW w:w="1067" w:type="dxa"/>
            <w:shd w:val="clear" w:color="auto" w:fill="auto"/>
          </w:tcPr>
          <w:p w14:paraId="5572A962"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2AD9005A" w14:textId="77777777" w:rsidR="00AA2F3A" w:rsidRPr="00D75EEC" w:rsidRDefault="00AA2F3A" w:rsidP="006C5D24">
            <w:pPr>
              <w:rPr>
                <w:color w:val="000000" w:themeColor="text1"/>
                <w:sz w:val="15"/>
                <w:szCs w:val="16"/>
              </w:rPr>
            </w:pPr>
            <w:r w:rsidRPr="00D75EEC">
              <w:rPr>
                <w:color w:val="000000" w:themeColor="text1"/>
                <w:sz w:val="15"/>
                <w:szCs w:val="16"/>
              </w:rPr>
              <w:t>0.0058</w:t>
            </w:r>
          </w:p>
        </w:tc>
        <w:tc>
          <w:tcPr>
            <w:tcW w:w="3118" w:type="dxa"/>
            <w:shd w:val="clear" w:color="auto" w:fill="auto"/>
          </w:tcPr>
          <w:p w14:paraId="61EF37D0" w14:textId="77777777" w:rsidR="00AA2F3A" w:rsidRPr="00D75EEC" w:rsidRDefault="00AA2F3A" w:rsidP="006C5D24">
            <w:pPr>
              <w:rPr>
                <w:color w:val="000000" w:themeColor="text1"/>
                <w:sz w:val="15"/>
                <w:szCs w:val="16"/>
              </w:rPr>
            </w:pPr>
            <w:r w:rsidRPr="00D75EEC">
              <w:rPr>
                <w:color w:val="000000" w:themeColor="text1"/>
                <w:sz w:val="15"/>
                <w:szCs w:val="16"/>
              </w:rPr>
              <w:t>0.1617</w:t>
            </w:r>
          </w:p>
        </w:tc>
      </w:tr>
      <w:tr w:rsidR="00AA2F3A" w14:paraId="34730C4C" w14:textId="77777777" w:rsidTr="002B785E">
        <w:tc>
          <w:tcPr>
            <w:tcW w:w="2160" w:type="dxa"/>
            <w:shd w:val="clear" w:color="auto" w:fill="auto"/>
          </w:tcPr>
          <w:p w14:paraId="0E140C46" w14:textId="77777777" w:rsidR="00AA2F3A" w:rsidRPr="00D75EEC" w:rsidRDefault="00AA2F3A" w:rsidP="006C5D24">
            <w:pPr>
              <w:rPr>
                <w:color w:val="000000" w:themeColor="text1"/>
                <w:sz w:val="15"/>
                <w:szCs w:val="16"/>
              </w:rPr>
            </w:pPr>
            <w:r w:rsidRPr="00D75EEC">
              <w:rPr>
                <w:color w:val="000000" w:themeColor="text1"/>
                <w:sz w:val="15"/>
                <w:szCs w:val="16"/>
              </w:rPr>
              <w:t>A8</w:t>
            </w:r>
          </w:p>
        </w:tc>
        <w:tc>
          <w:tcPr>
            <w:tcW w:w="1067" w:type="dxa"/>
            <w:shd w:val="clear" w:color="auto" w:fill="auto"/>
          </w:tcPr>
          <w:p w14:paraId="32278125"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30922642" w14:textId="77777777" w:rsidR="00AA2F3A" w:rsidRPr="00D75EEC" w:rsidRDefault="00AA2F3A" w:rsidP="006C5D24">
            <w:pPr>
              <w:rPr>
                <w:color w:val="000000" w:themeColor="text1"/>
                <w:sz w:val="15"/>
                <w:szCs w:val="16"/>
              </w:rPr>
            </w:pPr>
            <w:r w:rsidRPr="00D75EEC">
              <w:rPr>
                <w:color w:val="000000" w:themeColor="text1"/>
                <w:sz w:val="15"/>
                <w:szCs w:val="16"/>
              </w:rPr>
              <w:t>0.0351</w:t>
            </w:r>
          </w:p>
        </w:tc>
        <w:tc>
          <w:tcPr>
            <w:tcW w:w="3118" w:type="dxa"/>
            <w:shd w:val="clear" w:color="auto" w:fill="auto"/>
          </w:tcPr>
          <w:p w14:paraId="71D28631" w14:textId="77777777" w:rsidR="00AA2F3A" w:rsidRPr="00D75EEC" w:rsidRDefault="00AA2F3A" w:rsidP="006C5D24">
            <w:pPr>
              <w:rPr>
                <w:color w:val="000000" w:themeColor="text1"/>
                <w:sz w:val="15"/>
                <w:szCs w:val="16"/>
              </w:rPr>
            </w:pPr>
            <w:r w:rsidRPr="00D75EEC">
              <w:rPr>
                <w:color w:val="000000" w:themeColor="text1"/>
                <w:sz w:val="15"/>
                <w:szCs w:val="16"/>
              </w:rPr>
              <w:t>0.1608</w:t>
            </w:r>
          </w:p>
        </w:tc>
      </w:tr>
      <w:tr w:rsidR="00AA2F3A" w14:paraId="021E0B72" w14:textId="77777777" w:rsidTr="002B785E">
        <w:tc>
          <w:tcPr>
            <w:tcW w:w="2160" w:type="dxa"/>
            <w:shd w:val="clear" w:color="auto" w:fill="auto"/>
          </w:tcPr>
          <w:p w14:paraId="3CAB9B3F" w14:textId="77777777" w:rsidR="00AA2F3A" w:rsidRPr="00D75EEC" w:rsidRDefault="00AA2F3A" w:rsidP="006C5D24">
            <w:pPr>
              <w:rPr>
                <w:color w:val="000000" w:themeColor="text1"/>
                <w:sz w:val="15"/>
                <w:szCs w:val="16"/>
              </w:rPr>
            </w:pPr>
            <w:r w:rsidRPr="00D75EEC">
              <w:rPr>
                <w:color w:val="000000" w:themeColor="text1"/>
                <w:sz w:val="15"/>
                <w:szCs w:val="16"/>
              </w:rPr>
              <w:t>D1</w:t>
            </w:r>
          </w:p>
        </w:tc>
        <w:tc>
          <w:tcPr>
            <w:tcW w:w="1067" w:type="dxa"/>
            <w:shd w:val="clear" w:color="auto" w:fill="auto"/>
          </w:tcPr>
          <w:p w14:paraId="1E6F9F59"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3B40DC8B" w14:textId="77777777" w:rsidR="00AA2F3A" w:rsidRPr="00D75EEC" w:rsidRDefault="00AA2F3A" w:rsidP="006C5D24">
            <w:pPr>
              <w:rPr>
                <w:color w:val="000000" w:themeColor="text1"/>
                <w:sz w:val="15"/>
                <w:szCs w:val="16"/>
              </w:rPr>
            </w:pPr>
            <w:r w:rsidRPr="00D75EEC">
              <w:rPr>
                <w:color w:val="000000" w:themeColor="text1"/>
                <w:sz w:val="15"/>
                <w:szCs w:val="16"/>
              </w:rPr>
              <w:t>0.0158</w:t>
            </w:r>
          </w:p>
        </w:tc>
        <w:tc>
          <w:tcPr>
            <w:tcW w:w="3118" w:type="dxa"/>
            <w:shd w:val="clear" w:color="auto" w:fill="auto"/>
          </w:tcPr>
          <w:p w14:paraId="425997B6" w14:textId="77777777" w:rsidR="00AA2F3A" w:rsidRPr="00D75EEC" w:rsidRDefault="00AA2F3A" w:rsidP="006C5D24">
            <w:pPr>
              <w:rPr>
                <w:color w:val="000000" w:themeColor="text1"/>
                <w:sz w:val="15"/>
                <w:szCs w:val="16"/>
              </w:rPr>
            </w:pPr>
            <w:r w:rsidRPr="00D75EEC">
              <w:rPr>
                <w:color w:val="000000" w:themeColor="text1"/>
                <w:sz w:val="15"/>
                <w:szCs w:val="16"/>
              </w:rPr>
              <w:t>0.1555</w:t>
            </w:r>
          </w:p>
        </w:tc>
      </w:tr>
      <w:tr w:rsidR="00AA2F3A" w14:paraId="1544919F" w14:textId="77777777" w:rsidTr="002B785E">
        <w:tc>
          <w:tcPr>
            <w:tcW w:w="2160" w:type="dxa"/>
            <w:shd w:val="clear" w:color="auto" w:fill="auto"/>
          </w:tcPr>
          <w:p w14:paraId="55A9BE39" w14:textId="77777777" w:rsidR="00AA2F3A" w:rsidRPr="00D75EEC" w:rsidRDefault="00AA2F3A" w:rsidP="006C5D24">
            <w:pPr>
              <w:rPr>
                <w:color w:val="000000" w:themeColor="text1"/>
                <w:sz w:val="15"/>
                <w:szCs w:val="16"/>
              </w:rPr>
            </w:pPr>
            <w:r w:rsidRPr="00D75EEC">
              <w:rPr>
                <w:color w:val="000000" w:themeColor="text1"/>
                <w:sz w:val="15"/>
                <w:szCs w:val="16"/>
              </w:rPr>
              <w:t>E12</w:t>
            </w:r>
          </w:p>
        </w:tc>
        <w:tc>
          <w:tcPr>
            <w:tcW w:w="1067" w:type="dxa"/>
            <w:shd w:val="clear" w:color="auto" w:fill="auto"/>
          </w:tcPr>
          <w:p w14:paraId="6BF3782F"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76568DFE" w14:textId="77777777" w:rsidR="00AA2F3A" w:rsidRPr="00D75EEC" w:rsidRDefault="00AA2F3A" w:rsidP="006C5D24">
            <w:pPr>
              <w:rPr>
                <w:color w:val="000000" w:themeColor="text1"/>
                <w:sz w:val="15"/>
                <w:szCs w:val="16"/>
              </w:rPr>
            </w:pPr>
            <w:r w:rsidRPr="00D75EEC">
              <w:rPr>
                <w:color w:val="000000" w:themeColor="text1"/>
                <w:sz w:val="15"/>
                <w:szCs w:val="16"/>
              </w:rPr>
              <w:t>0.1008</w:t>
            </w:r>
          </w:p>
        </w:tc>
        <w:tc>
          <w:tcPr>
            <w:tcW w:w="3118" w:type="dxa"/>
            <w:shd w:val="clear" w:color="auto" w:fill="auto"/>
          </w:tcPr>
          <w:p w14:paraId="71925144" w14:textId="77777777" w:rsidR="00AA2F3A" w:rsidRPr="00D75EEC" w:rsidRDefault="00AA2F3A" w:rsidP="006C5D24">
            <w:pPr>
              <w:rPr>
                <w:color w:val="000000" w:themeColor="text1"/>
                <w:sz w:val="15"/>
                <w:szCs w:val="16"/>
              </w:rPr>
            </w:pPr>
            <w:r w:rsidRPr="00D75EEC">
              <w:rPr>
                <w:color w:val="000000" w:themeColor="text1"/>
                <w:sz w:val="15"/>
                <w:szCs w:val="16"/>
              </w:rPr>
              <w:t>0.1323</w:t>
            </w:r>
          </w:p>
        </w:tc>
      </w:tr>
      <w:tr w:rsidR="00AA2F3A" w14:paraId="5618F7CB" w14:textId="77777777" w:rsidTr="002B785E">
        <w:tc>
          <w:tcPr>
            <w:tcW w:w="2160" w:type="dxa"/>
            <w:shd w:val="clear" w:color="auto" w:fill="auto"/>
          </w:tcPr>
          <w:p w14:paraId="0293343E" w14:textId="77777777" w:rsidR="00AA2F3A" w:rsidRPr="00D75EEC" w:rsidRDefault="00AA2F3A" w:rsidP="006C5D24">
            <w:pPr>
              <w:rPr>
                <w:color w:val="000000" w:themeColor="text1"/>
                <w:sz w:val="15"/>
                <w:szCs w:val="16"/>
              </w:rPr>
            </w:pPr>
            <w:r w:rsidRPr="00D75EEC">
              <w:rPr>
                <w:color w:val="000000" w:themeColor="text1"/>
                <w:sz w:val="15"/>
                <w:szCs w:val="16"/>
              </w:rPr>
              <w:t>A7</w:t>
            </w:r>
          </w:p>
        </w:tc>
        <w:tc>
          <w:tcPr>
            <w:tcW w:w="1067" w:type="dxa"/>
            <w:shd w:val="clear" w:color="auto" w:fill="auto"/>
          </w:tcPr>
          <w:p w14:paraId="6447D9D5"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337C99C6" w14:textId="77777777" w:rsidR="00AA2F3A" w:rsidRPr="00D75EEC" w:rsidRDefault="00AA2F3A" w:rsidP="006C5D24">
            <w:pPr>
              <w:rPr>
                <w:color w:val="000000" w:themeColor="text1"/>
                <w:sz w:val="15"/>
                <w:szCs w:val="16"/>
              </w:rPr>
            </w:pPr>
            <w:r w:rsidRPr="00D75EEC">
              <w:rPr>
                <w:color w:val="000000" w:themeColor="text1"/>
                <w:sz w:val="15"/>
                <w:szCs w:val="16"/>
              </w:rPr>
              <w:t>0.0172</w:t>
            </w:r>
          </w:p>
        </w:tc>
        <w:tc>
          <w:tcPr>
            <w:tcW w:w="3118" w:type="dxa"/>
            <w:shd w:val="clear" w:color="auto" w:fill="auto"/>
          </w:tcPr>
          <w:p w14:paraId="4E23FFCB" w14:textId="77777777" w:rsidR="00AA2F3A" w:rsidRPr="00D75EEC" w:rsidRDefault="00AA2F3A" w:rsidP="006C5D24">
            <w:pPr>
              <w:rPr>
                <w:color w:val="000000" w:themeColor="text1"/>
                <w:sz w:val="15"/>
                <w:szCs w:val="16"/>
              </w:rPr>
            </w:pPr>
            <w:r w:rsidRPr="00D75EEC">
              <w:rPr>
                <w:color w:val="000000" w:themeColor="text1"/>
                <w:sz w:val="15"/>
                <w:szCs w:val="16"/>
              </w:rPr>
              <w:t>0.1315</w:t>
            </w:r>
          </w:p>
        </w:tc>
      </w:tr>
      <w:tr w:rsidR="00AA2F3A" w14:paraId="72447DE0" w14:textId="77777777" w:rsidTr="002B785E">
        <w:tc>
          <w:tcPr>
            <w:tcW w:w="2160" w:type="dxa"/>
            <w:shd w:val="clear" w:color="auto" w:fill="auto"/>
          </w:tcPr>
          <w:p w14:paraId="16E719EA" w14:textId="77777777" w:rsidR="00AA2F3A" w:rsidRPr="00D75EEC" w:rsidRDefault="00AA2F3A" w:rsidP="006C5D24">
            <w:pPr>
              <w:rPr>
                <w:color w:val="000000" w:themeColor="text1"/>
                <w:sz w:val="15"/>
                <w:szCs w:val="16"/>
              </w:rPr>
            </w:pPr>
            <w:r w:rsidRPr="00D75EEC">
              <w:rPr>
                <w:color w:val="000000" w:themeColor="text1"/>
                <w:sz w:val="15"/>
                <w:szCs w:val="16"/>
              </w:rPr>
              <w:t>A3</w:t>
            </w:r>
          </w:p>
        </w:tc>
        <w:tc>
          <w:tcPr>
            <w:tcW w:w="1067" w:type="dxa"/>
            <w:shd w:val="clear" w:color="auto" w:fill="auto"/>
          </w:tcPr>
          <w:p w14:paraId="3AD9E074"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53848FB1" w14:textId="77777777" w:rsidR="00AA2F3A" w:rsidRPr="00D75EEC" w:rsidRDefault="00AA2F3A" w:rsidP="006C5D24">
            <w:pPr>
              <w:rPr>
                <w:color w:val="000000" w:themeColor="text1"/>
                <w:sz w:val="15"/>
                <w:szCs w:val="16"/>
              </w:rPr>
            </w:pPr>
            <w:r w:rsidRPr="00D75EEC">
              <w:rPr>
                <w:color w:val="000000" w:themeColor="text1"/>
                <w:sz w:val="15"/>
                <w:szCs w:val="16"/>
              </w:rPr>
              <w:t>0.0297</w:t>
            </w:r>
          </w:p>
        </w:tc>
        <w:tc>
          <w:tcPr>
            <w:tcW w:w="3118" w:type="dxa"/>
            <w:shd w:val="clear" w:color="auto" w:fill="auto"/>
          </w:tcPr>
          <w:p w14:paraId="1F895311" w14:textId="77777777" w:rsidR="00AA2F3A" w:rsidRPr="00D75EEC" w:rsidRDefault="00AA2F3A" w:rsidP="006C5D24">
            <w:pPr>
              <w:rPr>
                <w:color w:val="000000" w:themeColor="text1"/>
                <w:sz w:val="15"/>
                <w:szCs w:val="16"/>
              </w:rPr>
            </w:pPr>
            <w:r w:rsidRPr="00D75EEC">
              <w:rPr>
                <w:color w:val="000000" w:themeColor="text1"/>
                <w:sz w:val="15"/>
                <w:szCs w:val="16"/>
              </w:rPr>
              <w:t>0.1309</w:t>
            </w:r>
          </w:p>
        </w:tc>
      </w:tr>
      <w:tr w:rsidR="00AA2F3A" w14:paraId="3A6E666C" w14:textId="77777777" w:rsidTr="002B785E">
        <w:tc>
          <w:tcPr>
            <w:tcW w:w="2160" w:type="dxa"/>
            <w:shd w:val="clear" w:color="auto" w:fill="auto"/>
          </w:tcPr>
          <w:p w14:paraId="489DFE40" w14:textId="77777777" w:rsidR="00AA2F3A" w:rsidRPr="00D75EEC" w:rsidRDefault="00AA2F3A" w:rsidP="006C5D24">
            <w:pPr>
              <w:rPr>
                <w:color w:val="000000" w:themeColor="text1"/>
                <w:sz w:val="15"/>
                <w:szCs w:val="16"/>
              </w:rPr>
            </w:pPr>
            <w:r w:rsidRPr="00D75EEC">
              <w:rPr>
                <w:color w:val="000000" w:themeColor="text1"/>
                <w:sz w:val="15"/>
                <w:szCs w:val="16"/>
              </w:rPr>
              <w:t>B2</w:t>
            </w:r>
          </w:p>
        </w:tc>
        <w:tc>
          <w:tcPr>
            <w:tcW w:w="1067" w:type="dxa"/>
            <w:shd w:val="clear" w:color="auto" w:fill="auto"/>
          </w:tcPr>
          <w:p w14:paraId="702FAB19"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6FC3D3B8" w14:textId="77777777" w:rsidR="00AA2F3A" w:rsidRPr="00D75EEC" w:rsidRDefault="00AA2F3A" w:rsidP="006C5D24">
            <w:pPr>
              <w:rPr>
                <w:color w:val="000000" w:themeColor="text1"/>
                <w:sz w:val="15"/>
                <w:szCs w:val="16"/>
              </w:rPr>
            </w:pPr>
            <w:r w:rsidRPr="00D75EEC">
              <w:rPr>
                <w:color w:val="000000" w:themeColor="text1"/>
                <w:sz w:val="15"/>
                <w:szCs w:val="16"/>
              </w:rPr>
              <w:t>0.0115</w:t>
            </w:r>
          </w:p>
        </w:tc>
        <w:tc>
          <w:tcPr>
            <w:tcW w:w="3118" w:type="dxa"/>
            <w:shd w:val="clear" w:color="auto" w:fill="auto"/>
          </w:tcPr>
          <w:p w14:paraId="469E1A93" w14:textId="77777777" w:rsidR="00AA2F3A" w:rsidRPr="00D75EEC" w:rsidRDefault="00AA2F3A" w:rsidP="006C5D24">
            <w:pPr>
              <w:rPr>
                <w:color w:val="000000" w:themeColor="text1"/>
                <w:sz w:val="15"/>
                <w:szCs w:val="16"/>
              </w:rPr>
            </w:pPr>
            <w:r w:rsidRPr="00D75EEC">
              <w:rPr>
                <w:color w:val="000000" w:themeColor="text1"/>
                <w:sz w:val="15"/>
                <w:szCs w:val="16"/>
              </w:rPr>
              <w:t>0.1191</w:t>
            </w:r>
          </w:p>
        </w:tc>
      </w:tr>
      <w:tr w:rsidR="00AA2F3A" w14:paraId="33077587" w14:textId="77777777" w:rsidTr="002B785E">
        <w:tc>
          <w:tcPr>
            <w:tcW w:w="2160" w:type="dxa"/>
            <w:shd w:val="clear" w:color="auto" w:fill="auto"/>
          </w:tcPr>
          <w:p w14:paraId="385C2217" w14:textId="77777777" w:rsidR="00AA2F3A" w:rsidRPr="00D75EEC" w:rsidRDefault="00AA2F3A" w:rsidP="006C5D24">
            <w:pPr>
              <w:rPr>
                <w:color w:val="000000" w:themeColor="text1"/>
                <w:sz w:val="15"/>
                <w:szCs w:val="16"/>
              </w:rPr>
            </w:pPr>
            <w:r w:rsidRPr="00D75EEC">
              <w:rPr>
                <w:color w:val="000000" w:themeColor="text1"/>
                <w:sz w:val="15"/>
                <w:szCs w:val="16"/>
              </w:rPr>
              <w:t>B4</w:t>
            </w:r>
          </w:p>
        </w:tc>
        <w:tc>
          <w:tcPr>
            <w:tcW w:w="1067" w:type="dxa"/>
            <w:shd w:val="clear" w:color="auto" w:fill="auto"/>
          </w:tcPr>
          <w:p w14:paraId="41949290"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7BC77FB7" w14:textId="77777777" w:rsidR="00AA2F3A" w:rsidRPr="00D75EEC" w:rsidRDefault="00AA2F3A" w:rsidP="006C5D24">
            <w:pPr>
              <w:rPr>
                <w:color w:val="000000" w:themeColor="text1"/>
                <w:sz w:val="15"/>
                <w:szCs w:val="16"/>
              </w:rPr>
            </w:pPr>
            <w:r w:rsidRPr="00D75EEC">
              <w:rPr>
                <w:color w:val="000000" w:themeColor="text1"/>
                <w:sz w:val="15"/>
                <w:szCs w:val="16"/>
              </w:rPr>
              <w:t>0.0129</w:t>
            </w:r>
          </w:p>
        </w:tc>
        <w:tc>
          <w:tcPr>
            <w:tcW w:w="3118" w:type="dxa"/>
            <w:shd w:val="clear" w:color="auto" w:fill="auto"/>
          </w:tcPr>
          <w:p w14:paraId="2F7B94C7" w14:textId="77777777" w:rsidR="00AA2F3A" w:rsidRPr="00D75EEC" w:rsidRDefault="00AA2F3A" w:rsidP="006C5D24">
            <w:pPr>
              <w:rPr>
                <w:color w:val="000000" w:themeColor="text1"/>
                <w:sz w:val="15"/>
                <w:szCs w:val="16"/>
              </w:rPr>
            </w:pPr>
            <w:r w:rsidRPr="00D75EEC">
              <w:rPr>
                <w:color w:val="000000" w:themeColor="text1"/>
                <w:sz w:val="15"/>
                <w:szCs w:val="16"/>
              </w:rPr>
              <w:t>0.1173</w:t>
            </w:r>
          </w:p>
        </w:tc>
      </w:tr>
      <w:tr w:rsidR="00AA2F3A" w14:paraId="47768DBF" w14:textId="77777777" w:rsidTr="002B785E">
        <w:tc>
          <w:tcPr>
            <w:tcW w:w="2160" w:type="dxa"/>
            <w:shd w:val="clear" w:color="auto" w:fill="auto"/>
          </w:tcPr>
          <w:p w14:paraId="403490B6" w14:textId="77777777" w:rsidR="00AA2F3A" w:rsidRPr="00D75EEC" w:rsidRDefault="00AA2F3A" w:rsidP="006C5D24">
            <w:pPr>
              <w:rPr>
                <w:color w:val="000000" w:themeColor="text1"/>
                <w:sz w:val="15"/>
                <w:szCs w:val="16"/>
              </w:rPr>
            </w:pPr>
            <w:r w:rsidRPr="00D75EEC">
              <w:rPr>
                <w:color w:val="000000" w:themeColor="text1"/>
                <w:sz w:val="15"/>
                <w:szCs w:val="16"/>
              </w:rPr>
              <w:t>B5</w:t>
            </w:r>
          </w:p>
        </w:tc>
        <w:tc>
          <w:tcPr>
            <w:tcW w:w="1067" w:type="dxa"/>
            <w:shd w:val="clear" w:color="auto" w:fill="auto"/>
          </w:tcPr>
          <w:p w14:paraId="3BA079B3"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16698ADE" w14:textId="77777777" w:rsidR="00AA2F3A" w:rsidRPr="00D75EEC" w:rsidRDefault="00AA2F3A" w:rsidP="006C5D24">
            <w:pPr>
              <w:rPr>
                <w:color w:val="000000" w:themeColor="text1"/>
                <w:sz w:val="15"/>
                <w:szCs w:val="16"/>
              </w:rPr>
            </w:pPr>
            <w:r w:rsidRPr="00D75EEC">
              <w:rPr>
                <w:color w:val="000000" w:themeColor="text1"/>
                <w:sz w:val="15"/>
                <w:szCs w:val="16"/>
              </w:rPr>
              <w:t>0.0129</w:t>
            </w:r>
          </w:p>
        </w:tc>
        <w:tc>
          <w:tcPr>
            <w:tcW w:w="3118" w:type="dxa"/>
            <w:shd w:val="clear" w:color="auto" w:fill="auto"/>
          </w:tcPr>
          <w:p w14:paraId="6A011B05" w14:textId="77777777" w:rsidR="00AA2F3A" w:rsidRPr="00D75EEC" w:rsidRDefault="00AA2F3A" w:rsidP="006C5D24">
            <w:pPr>
              <w:rPr>
                <w:color w:val="000000" w:themeColor="text1"/>
                <w:sz w:val="15"/>
                <w:szCs w:val="16"/>
              </w:rPr>
            </w:pPr>
            <w:r w:rsidRPr="00D75EEC">
              <w:rPr>
                <w:color w:val="000000" w:themeColor="text1"/>
                <w:sz w:val="15"/>
                <w:szCs w:val="16"/>
              </w:rPr>
              <w:t>0.1018</w:t>
            </w:r>
          </w:p>
        </w:tc>
      </w:tr>
      <w:tr w:rsidR="00AA2F3A" w14:paraId="42C47718" w14:textId="77777777" w:rsidTr="002B785E">
        <w:tc>
          <w:tcPr>
            <w:tcW w:w="2160" w:type="dxa"/>
            <w:shd w:val="clear" w:color="auto" w:fill="auto"/>
          </w:tcPr>
          <w:p w14:paraId="2A28A6B0" w14:textId="77777777" w:rsidR="00AA2F3A" w:rsidRPr="00D75EEC" w:rsidRDefault="00AA2F3A" w:rsidP="006C5D24">
            <w:pPr>
              <w:rPr>
                <w:color w:val="000000" w:themeColor="text1"/>
                <w:sz w:val="15"/>
                <w:szCs w:val="16"/>
              </w:rPr>
            </w:pPr>
            <w:r w:rsidRPr="00D75EEC">
              <w:rPr>
                <w:color w:val="000000" w:themeColor="text1"/>
                <w:sz w:val="15"/>
                <w:szCs w:val="16"/>
              </w:rPr>
              <w:t>A2</w:t>
            </w:r>
          </w:p>
        </w:tc>
        <w:tc>
          <w:tcPr>
            <w:tcW w:w="1067" w:type="dxa"/>
            <w:shd w:val="clear" w:color="auto" w:fill="auto"/>
          </w:tcPr>
          <w:p w14:paraId="748F80A8"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40479B40" w14:textId="77777777" w:rsidR="00AA2F3A" w:rsidRPr="00D75EEC" w:rsidRDefault="00AA2F3A" w:rsidP="006C5D24">
            <w:pPr>
              <w:rPr>
                <w:color w:val="000000" w:themeColor="text1"/>
                <w:sz w:val="15"/>
                <w:szCs w:val="16"/>
              </w:rPr>
            </w:pPr>
            <w:r w:rsidRPr="00D75EEC">
              <w:rPr>
                <w:color w:val="000000" w:themeColor="text1"/>
                <w:sz w:val="15"/>
                <w:szCs w:val="16"/>
              </w:rPr>
              <w:t>0.0158</w:t>
            </w:r>
          </w:p>
        </w:tc>
        <w:tc>
          <w:tcPr>
            <w:tcW w:w="3118" w:type="dxa"/>
            <w:shd w:val="clear" w:color="auto" w:fill="auto"/>
          </w:tcPr>
          <w:p w14:paraId="161BC796" w14:textId="77777777" w:rsidR="00AA2F3A" w:rsidRPr="00D75EEC" w:rsidRDefault="00AA2F3A" w:rsidP="006C5D24">
            <w:pPr>
              <w:rPr>
                <w:color w:val="000000" w:themeColor="text1"/>
                <w:sz w:val="15"/>
                <w:szCs w:val="16"/>
              </w:rPr>
            </w:pPr>
            <w:r w:rsidRPr="00D75EEC">
              <w:rPr>
                <w:color w:val="000000" w:themeColor="text1"/>
                <w:sz w:val="15"/>
                <w:szCs w:val="16"/>
              </w:rPr>
              <w:t>0.1012</w:t>
            </w:r>
          </w:p>
        </w:tc>
      </w:tr>
      <w:tr w:rsidR="00AA2F3A" w14:paraId="14A989F1" w14:textId="77777777" w:rsidTr="002B785E">
        <w:tc>
          <w:tcPr>
            <w:tcW w:w="2160" w:type="dxa"/>
            <w:shd w:val="clear" w:color="auto" w:fill="auto"/>
          </w:tcPr>
          <w:p w14:paraId="0619B701" w14:textId="77777777" w:rsidR="00AA2F3A" w:rsidRPr="00D75EEC" w:rsidRDefault="00AA2F3A" w:rsidP="006C5D24">
            <w:pPr>
              <w:rPr>
                <w:color w:val="000000" w:themeColor="text1"/>
                <w:sz w:val="15"/>
                <w:szCs w:val="16"/>
              </w:rPr>
            </w:pPr>
            <w:r w:rsidRPr="00D75EEC">
              <w:rPr>
                <w:color w:val="000000" w:themeColor="text1"/>
                <w:sz w:val="15"/>
                <w:szCs w:val="16"/>
              </w:rPr>
              <w:t>A4</w:t>
            </w:r>
          </w:p>
        </w:tc>
        <w:tc>
          <w:tcPr>
            <w:tcW w:w="1067" w:type="dxa"/>
            <w:shd w:val="clear" w:color="auto" w:fill="auto"/>
          </w:tcPr>
          <w:p w14:paraId="238E4854"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24798360" w14:textId="77777777" w:rsidR="00AA2F3A" w:rsidRPr="00D75EEC" w:rsidRDefault="00AA2F3A" w:rsidP="006C5D24">
            <w:pPr>
              <w:rPr>
                <w:color w:val="000000" w:themeColor="text1"/>
                <w:sz w:val="15"/>
                <w:szCs w:val="16"/>
              </w:rPr>
            </w:pPr>
            <w:r w:rsidRPr="00D75EEC">
              <w:rPr>
                <w:color w:val="000000" w:themeColor="text1"/>
                <w:sz w:val="15"/>
                <w:szCs w:val="16"/>
              </w:rPr>
              <w:t>0.0058</w:t>
            </w:r>
          </w:p>
        </w:tc>
        <w:tc>
          <w:tcPr>
            <w:tcW w:w="3118" w:type="dxa"/>
            <w:shd w:val="clear" w:color="auto" w:fill="auto"/>
          </w:tcPr>
          <w:p w14:paraId="64B1D0F1" w14:textId="77777777" w:rsidR="00AA2F3A" w:rsidRPr="00D75EEC" w:rsidRDefault="00AA2F3A" w:rsidP="006C5D24">
            <w:pPr>
              <w:rPr>
                <w:color w:val="000000" w:themeColor="text1"/>
                <w:sz w:val="15"/>
                <w:szCs w:val="16"/>
              </w:rPr>
            </w:pPr>
            <w:r w:rsidRPr="00D75EEC">
              <w:rPr>
                <w:color w:val="000000" w:themeColor="text1"/>
                <w:sz w:val="15"/>
                <w:szCs w:val="16"/>
              </w:rPr>
              <w:t>0.0925</w:t>
            </w:r>
          </w:p>
        </w:tc>
      </w:tr>
      <w:tr w:rsidR="00AA2F3A" w14:paraId="05489F68" w14:textId="77777777" w:rsidTr="002B785E">
        <w:tc>
          <w:tcPr>
            <w:tcW w:w="2160" w:type="dxa"/>
            <w:shd w:val="clear" w:color="auto" w:fill="auto"/>
          </w:tcPr>
          <w:p w14:paraId="471D949A" w14:textId="77777777" w:rsidR="00AA2F3A" w:rsidRPr="00D75EEC" w:rsidRDefault="00AA2F3A" w:rsidP="006C5D24">
            <w:pPr>
              <w:rPr>
                <w:color w:val="000000" w:themeColor="text1"/>
                <w:sz w:val="15"/>
                <w:szCs w:val="16"/>
              </w:rPr>
            </w:pPr>
            <w:r w:rsidRPr="00D75EEC">
              <w:rPr>
                <w:color w:val="000000" w:themeColor="text1"/>
                <w:sz w:val="15"/>
                <w:szCs w:val="16"/>
              </w:rPr>
              <w:t>A6</w:t>
            </w:r>
          </w:p>
        </w:tc>
        <w:tc>
          <w:tcPr>
            <w:tcW w:w="1067" w:type="dxa"/>
            <w:shd w:val="clear" w:color="auto" w:fill="auto"/>
          </w:tcPr>
          <w:p w14:paraId="54DABEAC"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66D1A772" w14:textId="77777777" w:rsidR="00AA2F3A" w:rsidRPr="00D75EEC" w:rsidRDefault="00AA2F3A" w:rsidP="006C5D24">
            <w:pPr>
              <w:rPr>
                <w:color w:val="000000" w:themeColor="text1"/>
                <w:sz w:val="15"/>
                <w:szCs w:val="16"/>
              </w:rPr>
            </w:pPr>
            <w:r w:rsidRPr="00D75EEC">
              <w:rPr>
                <w:color w:val="000000" w:themeColor="text1"/>
                <w:sz w:val="15"/>
                <w:szCs w:val="16"/>
              </w:rPr>
              <w:t>0.0029</w:t>
            </w:r>
          </w:p>
        </w:tc>
        <w:tc>
          <w:tcPr>
            <w:tcW w:w="3118" w:type="dxa"/>
            <w:shd w:val="clear" w:color="auto" w:fill="auto"/>
          </w:tcPr>
          <w:p w14:paraId="1411ADE3" w14:textId="77777777" w:rsidR="00AA2F3A" w:rsidRPr="00D75EEC" w:rsidRDefault="00AA2F3A" w:rsidP="006C5D24">
            <w:pPr>
              <w:rPr>
                <w:color w:val="000000" w:themeColor="text1"/>
                <w:sz w:val="15"/>
                <w:szCs w:val="16"/>
              </w:rPr>
            </w:pPr>
            <w:r w:rsidRPr="00D75EEC">
              <w:rPr>
                <w:color w:val="000000" w:themeColor="text1"/>
                <w:sz w:val="15"/>
                <w:szCs w:val="16"/>
              </w:rPr>
              <w:t>0.0774</w:t>
            </w:r>
          </w:p>
        </w:tc>
      </w:tr>
      <w:tr w:rsidR="00AA2F3A" w14:paraId="55E1910F" w14:textId="77777777" w:rsidTr="002B785E">
        <w:tc>
          <w:tcPr>
            <w:tcW w:w="2160" w:type="dxa"/>
            <w:shd w:val="clear" w:color="auto" w:fill="auto"/>
          </w:tcPr>
          <w:p w14:paraId="4E180643" w14:textId="77777777" w:rsidR="00AA2F3A" w:rsidRPr="00D75EEC" w:rsidRDefault="00AA2F3A" w:rsidP="006C5D24">
            <w:pPr>
              <w:rPr>
                <w:color w:val="000000" w:themeColor="text1"/>
                <w:sz w:val="15"/>
                <w:szCs w:val="16"/>
              </w:rPr>
            </w:pPr>
            <w:r w:rsidRPr="00D75EEC">
              <w:rPr>
                <w:color w:val="000000" w:themeColor="text1"/>
                <w:sz w:val="15"/>
                <w:szCs w:val="16"/>
              </w:rPr>
              <w:t>B1</w:t>
            </w:r>
          </w:p>
        </w:tc>
        <w:tc>
          <w:tcPr>
            <w:tcW w:w="1067" w:type="dxa"/>
            <w:shd w:val="clear" w:color="auto" w:fill="auto"/>
          </w:tcPr>
          <w:p w14:paraId="0AB51C00"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60FFCF70" w14:textId="77777777" w:rsidR="00AA2F3A" w:rsidRPr="00D75EEC" w:rsidRDefault="00AA2F3A" w:rsidP="006C5D24">
            <w:pPr>
              <w:rPr>
                <w:color w:val="000000" w:themeColor="text1"/>
                <w:sz w:val="15"/>
                <w:szCs w:val="16"/>
              </w:rPr>
            </w:pPr>
            <w:r w:rsidRPr="00D75EEC">
              <w:rPr>
                <w:color w:val="000000" w:themeColor="text1"/>
                <w:sz w:val="15"/>
                <w:szCs w:val="16"/>
              </w:rPr>
              <w:t>0.0158</w:t>
            </w:r>
          </w:p>
        </w:tc>
        <w:tc>
          <w:tcPr>
            <w:tcW w:w="3118" w:type="dxa"/>
            <w:shd w:val="clear" w:color="auto" w:fill="auto"/>
          </w:tcPr>
          <w:p w14:paraId="50C5F8AB" w14:textId="77777777" w:rsidR="00AA2F3A" w:rsidRPr="00D75EEC" w:rsidRDefault="00AA2F3A" w:rsidP="006C5D24">
            <w:pPr>
              <w:rPr>
                <w:color w:val="000000" w:themeColor="text1"/>
                <w:sz w:val="15"/>
                <w:szCs w:val="16"/>
              </w:rPr>
            </w:pPr>
            <w:r w:rsidRPr="00D75EEC">
              <w:rPr>
                <w:color w:val="000000" w:themeColor="text1"/>
                <w:sz w:val="15"/>
                <w:szCs w:val="16"/>
              </w:rPr>
              <w:t>0.0679</w:t>
            </w:r>
          </w:p>
        </w:tc>
      </w:tr>
      <w:tr w:rsidR="00AA2F3A" w14:paraId="4CC99AF2" w14:textId="77777777" w:rsidTr="002B785E">
        <w:tc>
          <w:tcPr>
            <w:tcW w:w="2160" w:type="dxa"/>
            <w:shd w:val="clear" w:color="auto" w:fill="auto"/>
          </w:tcPr>
          <w:p w14:paraId="4986DD97" w14:textId="77777777" w:rsidR="00AA2F3A" w:rsidRPr="00D75EEC" w:rsidRDefault="00AA2F3A" w:rsidP="006C5D24">
            <w:pPr>
              <w:rPr>
                <w:color w:val="000000" w:themeColor="text1"/>
                <w:sz w:val="15"/>
                <w:szCs w:val="16"/>
              </w:rPr>
            </w:pPr>
            <w:r w:rsidRPr="00D75EEC">
              <w:rPr>
                <w:color w:val="000000" w:themeColor="text1"/>
                <w:sz w:val="15"/>
                <w:szCs w:val="16"/>
              </w:rPr>
              <w:t>A5</w:t>
            </w:r>
          </w:p>
        </w:tc>
        <w:tc>
          <w:tcPr>
            <w:tcW w:w="1067" w:type="dxa"/>
            <w:shd w:val="clear" w:color="auto" w:fill="auto"/>
          </w:tcPr>
          <w:p w14:paraId="55EFCE55"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shd w:val="clear" w:color="auto" w:fill="auto"/>
          </w:tcPr>
          <w:p w14:paraId="6BCB82F8" w14:textId="77777777" w:rsidR="00AA2F3A" w:rsidRPr="00D75EEC" w:rsidRDefault="00AA2F3A" w:rsidP="006C5D24">
            <w:pPr>
              <w:rPr>
                <w:color w:val="000000" w:themeColor="text1"/>
                <w:sz w:val="15"/>
                <w:szCs w:val="16"/>
              </w:rPr>
            </w:pPr>
            <w:r w:rsidRPr="00D75EEC">
              <w:rPr>
                <w:color w:val="000000" w:themeColor="text1"/>
                <w:sz w:val="15"/>
                <w:szCs w:val="16"/>
              </w:rPr>
              <w:t>0.0087</w:t>
            </w:r>
          </w:p>
        </w:tc>
        <w:tc>
          <w:tcPr>
            <w:tcW w:w="3118" w:type="dxa"/>
            <w:shd w:val="clear" w:color="auto" w:fill="auto"/>
          </w:tcPr>
          <w:p w14:paraId="796C5A1A" w14:textId="77777777" w:rsidR="00AA2F3A" w:rsidRPr="00D75EEC" w:rsidRDefault="00AA2F3A" w:rsidP="006C5D24">
            <w:pPr>
              <w:rPr>
                <w:color w:val="000000" w:themeColor="text1"/>
                <w:sz w:val="15"/>
                <w:szCs w:val="16"/>
              </w:rPr>
            </w:pPr>
            <w:r w:rsidRPr="00D75EEC">
              <w:rPr>
                <w:color w:val="000000" w:themeColor="text1"/>
                <w:sz w:val="15"/>
                <w:szCs w:val="16"/>
              </w:rPr>
              <w:t>0.0334</w:t>
            </w:r>
          </w:p>
        </w:tc>
      </w:tr>
      <w:tr w:rsidR="00AA2F3A" w14:paraId="0CF06CB9" w14:textId="77777777" w:rsidTr="002B785E">
        <w:tc>
          <w:tcPr>
            <w:tcW w:w="2160" w:type="dxa"/>
            <w:tcBorders>
              <w:bottom w:val="single" w:sz="4" w:space="0" w:color="auto"/>
            </w:tcBorders>
            <w:shd w:val="clear" w:color="auto" w:fill="auto"/>
          </w:tcPr>
          <w:p w14:paraId="6D4A075C" w14:textId="77777777" w:rsidR="00AA2F3A" w:rsidRPr="00D75EEC" w:rsidRDefault="00AA2F3A" w:rsidP="006C5D24">
            <w:pPr>
              <w:rPr>
                <w:color w:val="000000" w:themeColor="text1"/>
                <w:sz w:val="15"/>
                <w:szCs w:val="16"/>
              </w:rPr>
            </w:pPr>
            <w:r w:rsidRPr="00D75EEC">
              <w:rPr>
                <w:color w:val="000000" w:themeColor="text1"/>
                <w:sz w:val="15"/>
                <w:szCs w:val="16"/>
              </w:rPr>
              <w:t>A9</w:t>
            </w:r>
          </w:p>
        </w:tc>
        <w:tc>
          <w:tcPr>
            <w:tcW w:w="1067" w:type="dxa"/>
            <w:tcBorders>
              <w:bottom w:val="single" w:sz="4" w:space="0" w:color="auto"/>
            </w:tcBorders>
            <w:shd w:val="clear" w:color="auto" w:fill="auto"/>
          </w:tcPr>
          <w:p w14:paraId="4C093F45" w14:textId="77777777" w:rsidR="00AA2F3A" w:rsidRPr="00D75EEC" w:rsidRDefault="00AA2F3A" w:rsidP="006C5D24">
            <w:pPr>
              <w:rPr>
                <w:color w:val="000000" w:themeColor="text1"/>
                <w:sz w:val="15"/>
                <w:szCs w:val="16"/>
              </w:rPr>
            </w:pPr>
            <w:r w:rsidRPr="00D75EEC">
              <w:rPr>
                <w:color w:val="000000" w:themeColor="text1"/>
                <w:sz w:val="15"/>
                <w:szCs w:val="16"/>
              </w:rPr>
              <w:t>686</w:t>
            </w:r>
          </w:p>
        </w:tc>
        <w:tc>
          <w:tcPr>
            <w:tcW w:w="3289" w:type="dxa"/>
            <w:tcBorders>
              <w:bottom w:val="single" w:sz="4" w:space="0" w:color="auto"/>
            </w:tcBorders>
            <w:shd w:val="clear" w:color="auto" w:fill="auto"/>
          </w:tcPr>
          <w:p w14:paraId="19CD14CF" w14:textId="77777777" w:rsidR="00AA2F3A" w:rsidRPr="00D75EEC" w:rsidRDefault="00AA2F3A" w:rsidP="006C5D24">
            <w:pPr>
              <w:rPr>
                <w:color w:val="000000" w:themeColor="text1"/>
                <w:sz w:val="15"/>
                <w:szCs w:val="16"/>
              </w:rPr>
            </w:pPr>
            <w:r w:rsidRPr="00D75EEC">
              <w:rPr>
                <w:color w:val="000000" w:themeColor="text1"/>
                <w:sz w:val="15"/>
                <w:szCs w:val="16"/>
              </w:rPr>
              <w:t>0.0015</w:t>
            </w:r>
          </w:p>
        </w:tc>
        <w:tc>
          <w:tcPr>
            <w:tcW w:w="3118" w:type="dxa"/>
            <w:tcBorders>
              <w:bottom w:val="single" w:sz="4" w:space="0" w:color="auto"/>
            </w:tcBorders>
            <w:shd w:val="clear" w:color="auto" w:fill="auto"/>
          </w:tcPr>
          <w:p w14:paraId="6BA3FB66" w14:textId="77777777" w:rsidR="00AA2F3A" w:rsidRPr="00D75EEC" w:rsidRDefault="00AA2F3A" w:rsidP="006C5D24">
            <w:pPr>
              <w:rPr>
                <w:color w:val="000000" w:themeColor="text1"/>
                <w:sz w:val="15"/>
                <w:szCs w:val="16"/>
              </w:rPr>
            </w:pPr>
            <w:r w:rsidRPr="00D75EEC">
              <w:rPr>
                <w:color w:val="000000" w:themeColor="text1"/>
                <w:sz w:val="15"/>
                <w:szCs w:val="16"/>
              </w:rPr>
              <w:t>0.026</w:t>
            </w:r>
          </w:p>
        </w:tc>
      </w:tr>
      <w:tr w:rsidR="00AA2F3A" w14:paraId="684459E2" w14:textId="77777777" w:rsidTr="002B785E">
        <w:tc>
          <w:tcPr>
            <w:tcW w:w="2160" w:type="dxa"/>
            <w:tcBorders>
              <w:top w:val="single" w:sz="4" w:space="0" w:color="auto"/>
            </w:tcBorders>
            <w:shd w:val="clear" w:color="auto" w:fill="auto"/>
          </w:tcPr>
          <w:p w14:paraId="7E87A1A3" w14:textId="77777777" w:rsidR="00AA2F3A" w:rsidRPr="00D75EEC" w:rsidRDefault="00AA2F3A" w:rsidP="006C5D24">
            <w:pPr>
              <w:rPr>
                <w:color w:val="000000" w:themeColor="text1"/>
                <w:sz w:val="15"/>
                <w:szCs w:val="16"/>
              </w:rPr>
            </w:pPr>
            <w:r w:rsidRPr="00D75EEC">
              <w:rPr>
                <w:color w:val="000000" w:themeColor="text1"/>
                <w:sz w:val="15"/>
                <w:szCs w:val="16"/>
              </w:rPr>
              <w:t>Global stats MPR original</w:t>
            </w:r>
          </w:p>
        </w:tc>
        <w:tc>
          <w:tcPr>
            <w:tcW w:w="1067" w:type="dxa"/>
            <w:tcBorders>
              <w:top w:val="single" w:sz="4" w:space="0" w:color="auto"/>
            </w:tcBorders>
            <w:shd w:val="clear" w:color="auto" w:fill="auto"/>
          </w:tcPr>
          <w:p w14:paraId="3450DF67" w14:textId="77777777" w:rsidR="00AA2F3A" w:rsidRPr="00D75EEC" w:rsidRDefault="00AA2F3A" w:rsidP="006C5D24">
            <w:pPr>
              <w:rPr>
                <w:color w:val="000000" w:themeColor="text1"/>
                <w:sz w:val="15"/>
                <w:szCs w:val="16"/>
              </w:rPr>
            </w:pPr>
            <w:r w:rsidRPr="00D75EEC">
              <w:rPr>
                <w:color w:val="000000" w:themeColor="text1"/>
                <w:sz w:val="15"/>
                <w:szCs w:val="16"/>
              </w:rPr>
              <w:t>-</w:t>
            </w:r>
          </w:p>
        </w:tc>
        <w:tc>
          <w:tcPr>
            <w:tcW w:w="3289" w:type="dxa"/>
            <w:tcBorders>
              <w:top w:val="single" w:sz="4" w:space="0" w:color="auto"/>
            </w:tcBorders>
            <w:shd w:val="clear" w:color="auto" w:fill="auto"/>
          </w:tcPr>
          <w:p w14:paraId="1D974F8E" w14:textId="77777777" w:rsidR="00AA2F3A" w:rsidRPr="00D75EEC" w:rsidRDefault="00AA2F3A" w:rsidP="006C5D24">
            <w:pPr>
              <w:rPr>
                <w:color w:val="000000" w:themeColor="text1"/>
                <w:sz w:val="15"/>
                <w:szCs w:val="16"/>
              </w:rPr>
            </w:pPr>
            <w:r w:rsidRPr="00D75EEC">
              <w:rPr>
                <w:color w:val="000000" w:themeColor="text1"/>
                <w:sz w:val="15"/>
                <w:szCs w:val="16"/>
              </w:rPr>
              <w:t>Min 0.0015 / Max 0.2500 IQR=0.1477</w:t>
            </w:r>
          </w:p>
        </w:tc>
        <w:tc>
          <w:tcPr>
            <w:tcW w:w="3118" w:type="dxa"/>
            <w:tcBorders>
              <w:top w:val="single" w:sz="4" w:space="0" w:color="auto"/>
            </w:tcBorders>
            <w:shd w:val="clear" w:color="auto" w:fill="auto"/>
          </w:tcPr>
          <w:p w14:paraId="50D3CBF5" w14:textId="77777777" w:rsidR="00AA2F3A" w:rsidRPr="00D75EEC" w:rsidRDefault="00AA2F3A" w:rsidP="006C5D24">
            <w:pPr>
              <w:rPr>
                <w:color w:val="000000" w:themeColor="text1"/>
                <w:sz w:val="15"/>
                <w:szCs w:val="16"/>
              </w:rPr>
            </w:pPr>
            <w:r w:rsidRPr="00D75EEC">
              <w:rPr>
                <w:color w:val="000000" w:themeColor="text1"/>
                <w:sz w:val="15"/>
                <w:szCs w:val="16"/>
              </w:rPr>
              <w:t>Min 0.0260 / Max 0.5280 IQR=0.2110)</w:t>
            </w:r>
          </w:p>
        </w:tc>
      </w:tr>
      <w:tr w:rsidR="00AA2F3A" w14:paraId="11938571" w14:textId="77777777" w:rsidTr="002B785E">
        <w:tc>
          <w:tcPr>
            <w:tcW w:w="2160" w:type="dxa"/>
            <w:tcBorders>
              <w:bottom w:val="single" w:sz="4" w:space="0" w:color="auto"/>
            </w:tcBorders>
            <w:shd w:val="clear" w:color="auto" w:fill="auto"/>
          </w:tcPr>
          <w:p w14:paraId="213911D0" w14:textId="77777777" w:rsidR="00AA2F3A" w:rsidRPr="00D75EEC" w:rsidRDefault="00AA2F3A" w:rsidP="006C5D24">
            <w:pPr>
              <w:rPr>
                <w:color w:val="000000" w:themeColor="text1"/>
                <w:sz w:val="15"/>
                <w:szCs w:val="16"/>
              </w:rPr>
            </w:pPr>
            <w:r w:rsidRPr="00D75EEC">
              <w:rPr>
                <w:color w:val="000000" w:themeColor="text1"/>
                <w:sz w:val="15"/>
                <w:szCs w:val="16"/>
              </w:rPr>
              <w:t>Stats MPR reducida</w:t>
            </w:r>
          </w:p>
        </w:tc>
        <w:tc>
          <w:tcPr>
            <w:tcW w:w="1067" w:type="dxa"/>
            <w:tcBorders>
              <w:bottom w:val="single" w:sz="4" w:space="0" w:color="auto"/>
            </w:tcBorders>
            <w:shd w:val="clear" w:color="auto" w:fill="auto"/>
          </w:tcPr>
          <w:p w14:paraId="256D22D2" w14:textId="77777777" w:rsidR="00AA2F3A" w:rsidRPr="00D75EEC" w:rsidRDefault="00AA2F3A" w:rsidP="006C5D24">
            <w:pPr>
              <w:rPr>
                <w:color w:val="000000" w:themeColor="text1"/>
                <w:sz w:val="15"/>
                <w:szCs w:val="16"/>
              </w:rPr>
            </w:pPr>
            <w:r w:rsidRPr="00D75EEC">
              <w:rPr>
                <w:color w:val="000000" w:themeColor="text1"/>
                <w:sz w:val="15"/>
                <w:szCs w:val="16"/>
              </w:rPr>
              <w:t>-</w:t>
            </w:r>
          </w:p>
        </w:tc>
        <w:tc>
          <w:tcPr>
            <w:tcW w:w="3289" w:type="dxa"/>
            <w:tcBorders>
              <w:bottom w:val="single" w:sz="4" w:space="0" w:color="auto"/>
            </w:tcBorders>
            <w:shd w:val="clear" w:color="auto" w:fill="auto"/>
          </w:tcPr>
          <w:p w14:paraId="66DD85FD" w14:textId="77777777" w:rsidR="00AA2F3A" w:rsidRPr="00D75EEC" w:rsidRDefault="00AA2F3A" w:rsidP="006C5D24">
            <w:pPr>
              <w:rPr>
                <w:color w:val="000000" w:themeColor="text1"/>
                <w:sz w:val="15"/>
                <w:szCs w:val="16"/>
              </w:rPr>
            </w:pPr>
            <w:r w:rsidRPr="00D75EEC">
              <w:rPr>
                <w:color w:val="000000" w:themeColor="text1"/>
                <w:sz w:val="15"/>
                <w:szCs w:val="16"/>
              </w:rPr>
              <w:t>Min 0.0029 / Max 0.2500 IQR=0.1597</w:t>
            </w:r>
          </w:p>
        </w:tc>
        <w:tc>
          <w:tcPr>
            <w:tcW w:w="3118" w:type="dxa"/>
            <w:tcBorders>
              <w:bottom w:val="single" w:sz="4" w:space="0" w:color="auto"/>
            </w:tcBorders>
            <w:shd w:val="clear" w:color="auto" w:fill="auto"/>
          </w:tcPr>
          <w:p w14:paraId="5B6A217C" w14:textId="77777777" w:rsidR="00AA2F3A" w:rsidRPr="00D75EEC" w:rsidRDefault="00AA2F3A" w:rsidP="006C5D24">
            <w:pPr>
              <w:rPr>
                <w:color w:val="000000" w:themeColor="text1"/>
                <w:sz w:val="15"/>
                <w:szCs w:val="16"/>
              </w:rPr>
            </w:pPr>
            <w:r w:rsidRPr="00D75EEC">
              <w:rPr>
                <w:color w:val="000000" w:themeColor="text1"/>
                <w:sz w:val="15"/>
                <w:szCs w:val="16"/>
              </w:rPr>
              <w:t>Min 0.0774 / Max 0.5280 IQR=0.1409)</w:t>
            </w:r>
          </w:p>
        </w:tc>
      </w:tr>
    </w:tbl>
    <w:p w14:paraId="6372E909" w14:textId="07483C73" w:rsidR="00AA2F3A" w:rsidRDefault="006C5D24" w:rsidP="00AA2F3A">
      <w:r>
        <w:t>Fuente:</w:t>
      </w:r>
      <w:r w:rsidR="00D75EEC">
        <w:t xml:space="preserve"> </w:t>
      </w:r>
      <w:r>
        <w:t>Elaboración propia.</w:t>
      </w:r>
    </w:p>
    <w:p w14:paraId="39430F0D" w14:textId="77777777" w:rsidR="00692F84" w:rsidRDefault="00692F84" w:rsidP="007D2A7A">
      <w:pPr>
        <w:pBdr>
          <w:top w:val="nil"/>
          <w:left w:val="nil"/>
          <w:bottom w:val="nil"/>
          <w:right w:val="nil"/>
          <w:between w:val="nil"/>
        </w:pBdr>
        <w:spacing w:line="360" w:lineRule="auto"/>
        <w:jc w:val="both"/>
        <w:rPr>
          <w:ins w:id="9" w:author="Autor"/>
          <w:color w:val="000000"/>
        </w:rPr>
      </w:pPr>
    </w:p>
    <w:p w14:paraId="28BACD37" w14:textId="57161B46" w:rsidR="00BA5D6D" w:rsidRDefault="00BA5D6D" w:rsidP="00BA5D6D">
      <w:pPr>
        <w:pBdr>
          <w:top w:val="nil"/>
          <w:left w:val="nil"/>
          <w:bottom w:val="nil"/>
          <w:right w:val="nil"/>
          <w:between w:val="nil"/>
        </w:pBdr>
        <w:rPr>
          <w:b/>
          <w:color w:val="000000"/>
        </w:rPr>
      </w:pPr>
    </w:p>
    <w:p w14:paraId="06212560" w14:textId="77777777" w:rsidR="00BA5D6D" w:rsidRDefault="00BA5D6D" w:rsidP="00BA5D6D">
      <w:pPr>
        <w:pBdr>
          <w:top w:val="nil"/>
          <w:left w:val="nil"/>
          <w:bottom w:val="nil"/>
          <w:right w:val="nil"/>
          <w:between w:val="nil"/>
        </w:pBdr>
        <w:rPr>
          <w:b/>
          <w:color w:val="000000"/>
        </w:rPr>
      </w:pPr>
    </w:p>
    <w:p w14:paraId="6B8A234B" w14:textId="77777777" w:rsidR="00BA5D6D" w:rsidRDefault="00BA5D6D" w:rsidP="00BA5D6D">
      <w:pPr>
        <w:pBdr>
          <w:top w:val="nil"/>
          <w:left w:val="nil"/>
          <w:bottom w:val="nil"/>
          <w:right w:val="nil"/>
          <w:between w:val="nil"/>
        </w:pBdr>
        <w:rPr>
          <w:b/>
          <w:color w:val="000000"/>
        </w:rPr>
      </w:pPr>
    </w:p>
    <w:p w14:paraId="0603B840" w14:textId="77777777" w:rsidR="00BA5D6D" w:rsidRDefault="00BA5D6D" w:rsidP="00A364DB">
      <w:pPr>
        <w:pBdr>
          <w:top w:val="nil"/>
          <w:left w:val="nil"/>
          <w:bottom w:val="nil"/>
          <w:right w:val="nil"/>
          <w:between w:val="nil"/>
        </w:pBdr>
        <w:jc w:val="center"/>
        <w:outlineLvl w:val="0"/>
        <w:rPr>
          <w:b/>
          <w:color w:val="000000"/>
        </w:rPr>
      </w:pPr>
    </w:p>
    <w:p w14:paraId="020F3F17" w14:textId="77777777" w:rsidR="00BA5D6D" w:rsidRDefault="00BA5D6D" w:rsidP="00A364DB">
      <w:pPr>
        <w:pBdr>
          <w:top w:val="nil"/>
          <w:left w:val="nil"/>
          <w:bottom w:val="nil"/>
          <w:right w:val="nil"/>
          <w:between w:val="nil"/>
        </w:pBdr>
        <w:jc w:val="center"/>
        <w:outlineLvl w:val="0"/>
        <w:rPr>
          <w:b/>
          <w:color w:val="000000"/>
        </w:rPr>
      </w:pPr>
    </w:p>
    <w:p w14:paraId="3562AC4C" w14:textId="77777777" w:rsidR="00BA5D6D" w:rsidRDefault="00BA5D6D" w:rsidP="00A364DB">
      <w:pPr>
        <w:pBdr>
          <w:top w:val="nil"/>
          <w:left w:val="nil"/>
          <w:bottom w:val="nil"/>
          <w:right w:val="nil"/>
          <w:between w:val="nil"/>
        </w:pBdr>
        <w:jc w:val="center"/>
        <w:outlineLvl w:val="0"/>
        <w:rPr>
          <w:b/>
          <w:color w:val="000000"/>
        </w:rPr>
      </w:pPr>
    </w:p>
    <w:p w14:paraId="1EF36B38" w14:textId="1DF404A3" w:rsidR="001552F2" w:rsidRDefault="00266D89" w:rsidP="00A364DB">
      <w:pPr>
        <w:pBdr>
          <w:top w:val="nil"/>
          <w:left w:val="nil"/>
          <w:bottom w:val="nil"/>
          <w:right w:val="nil"/>
          <w:between w:val="nil"/>
        </w:pBdr>
        <w:jc w:val="center"/>
        <w:outlineLvl w:val="0"/>
        <w:rPr>
          <w:b/>
          <w:color w:val="000000"/>
        </w:rPr>
      </w:pPr>
      <w:r>
        <w:rPr>
          <w:b/>
          <w:color w:val="000000"/>
        </w:rPr>
        <w:lastRenderedPageBreak/>
        <w:t>Método</w:t>
      </w:r>
    </w:p>
    <w:p w14:paraId="057E02B0" w14:textId="77777777" w:rsidR="00305DDF" w:rsidRPr="00661315" w:rsidRDefault="00305DDF" w:rsidP="00692F84">
      <w:pPr>
        <w:pBdr>
          <w:top w:val="nil"/>
          <w:left w:val="nil"/>
          <w:bottom w:val="nil"/>
          <w:right w:val="nil"/>
          <w:between w:val="nil"/>
        </w:pBdr>
        <w:rPr>
          <w:b/>
          <w:color w:val="000000"/>
        </w:rPr>
      </w:pPr>
    </w:p>
    <w:p w14:paraId="1AD4E9D2" w14:textId="08A553F2" w:rsidR="00305DDF" w:rsidRPr="00B1721A" w:rsidRDefault="00266D89" w:rsidP="00A364DB">
      <w:pPr>
        <w:pBdr>
          <w:top w:val="nil"/>
          <w:left w:val="nil"/>
          <w:bottom w:val="nil"/>
          <w:right w:val="nil"/>
          <w:between w:val="nil"/>
        </w:pBdr>
        <w:spacing w:line="360" w:lineRule="auto"/>
        <w:jc w:val="both"/>
        <w:outlineLvl w:val="0"/>
        <w:rPr>
          <w:b/>
          <w:i/>
          <w:color w:val="000000"/>
        </w:rPr>
      </w:pPr>
      <w:r>
        <w:rPr>
          <w:b/>
          <w:i/>
          <w:color w:val="000000"/>
        </w:rPr>
        <w:t>Participantes</w:t>
      </w:r>
    </w:p>
    <w:p w14:paraId="07C08882" w14:textId="65FD1F94" w:rsidR="00286869" w:rsidRDefault="0052530D" w:rsidP="00DE3B34">
      <w:pPr>
        <w:pBdr>
          <w:top w:val="nil"/>
          <w:left w:val="nil"/>
          <w:bottom w:val="nil"/>
          <w:right w:val="nil"/>
          <w:between w:val="nil"/>
        </w:pBdr>
        <w:spacing w:line="360" w:lineRule="auto"/>
        <w:jc w:val="both"/>
        <w:rPr>
          <w:color w:val="000000"/>
        </w:rPr>
      </w:pPr>
      <w:r w:rsidRPr="0052530D">
        <w:rPr>
          <w:color w:val="000000"/>
        </w:rPr>
        <w:t xml:space="preserve">La </w:t>
      </w:r>
      <w:r w:rsidR="006762B5">
        <w:rPr>
          <w:color w:val="000000"/>
        </w:rPr>
        <w:t xml:space="preserve">versión MPR reducida, se aplicó a una </w:t>
      </w:r>
      <w:r w:rsidRPr="0052530D">
        <w:rPr>
          <w:color w:val="000000"/>
        </w:rPr>
        <w:t>muestra compuesta por </w:t>
      </w:r>
      <w:r w:rsidRPr="0052530D">
        <w:rPr>
          <w:bCs/>
          <w:color w:val="000000"/>
        </w:rPr>
        <w:t>356 estudiantes de establecimientos educacionales de las comunas de Iquique y Alto Hospicio (Región de Tarapacá, Chile)</w:t>
      </w:r>
      <w:r w:rsidRPr="0052530D">
        <w:rPr>
          <w:color w:val="000000"/>
        </w:rPr>
        <w:t xml:space="preserve">, con edades comprendidas entre 6 y 17 años (Tabla </w:t>
      </w:r>
      <w:r w:rsidR="00692F84">
        <w:rPr>
          <w:color w:val="000000"/>
        </w:rPr>
        <w:t>3</w:t>
      </w:r>
      <w:r w:rsidRPr="0052530D">
        <w:rPr>
          <w:color w:val="000000"/>
        </w:rPr>
        <w:t>). El tamaño muestral se determinó mediante la fórmula para poblaciones finitas, considerando un nivel de confianza del 95% y un margen de error del 5%, lo que aseguró su representatividad respecto de la población objetivo</w:t>
      </w:r>
      <w:r w:rsidR="00286869">
        <w:rPr>
          <w:color w:val="000000"/>
        </w:rPr>
        <w:t xml:space="preserve"> con datos disponibles del último Censo-2017 (INE, 2017)</w:t>
      </w:r>
      <w:r w:rsidRPr="0052530D">
        <w:rPr>
          <w:color w:val="000000"/>
        </w:rPr>
        <w:t>. La selección se realizó a través de un </w:t>
      </w:r>
      <w:r w:rsidRPr="0052530D">
        <w:rPr>
          <w:bCs/>
          <w:color w:val="000000"/>
        </w:rPr>
        <w:t>muestreo probabilístico estratificado proporcional por edad y sexo</w:t>
      </w:r>
      <w:r w:rsidRPr="0052530D">
        <w:rPr>
          <w:color w:val="000000"/>
        </w:rPr>
        <w:t>, incluyendo tanto escuelas públicas como subvencionadas.</w:t>
      </w:r>
      <w:r>
        <w:rPr>
          <w:color w:val="000000"/>
        </w:rPr>
        <w:t xml:space="preserve"> </w:t>
      </w:r>
      <w:r w:rsidRPr="0052530D">
        <w:rPr>
          <w:color w:val="000000"/>
        </w:rPr>
        <w:t>Se establecieron como criterios de inclusión: (a) estar matriculado en el sistema escolar regular, (b) contar con autorización informada de los padres o tutores legales, y (c) no presentar diagnóstico previo de discapacidad intelectual o trastornos neurológicos severos, de acuerdo con la información proporcionada por los establecimientos educativos.</w:t>
      </w:r>
    </w:p>
    <w:p w14:paraId="218747B1" w14:textId="77777777" w:rsidR="00884643" w:rsidRDefault="00884643" w:rsidP="00884643">
      <w:pPr>
        <w:pBdr>
          <w:top w:val="nil"/>
          <w:left w:val="nil"/>
          <w:bottom w:val="nil"/>
          <w:right w:val="nil"/>
          <w:between w:val="nil"/>
        </w:pBdr>
        <w:spacing w:line="360" w:lineRule="auto"/>
        <w:rPr>
          <w:b/>
          <w:color w:val="00000A"/>
        </w:rPr>
      </w:pPr>
    </w:p>
    <w:p w14:paraId="3F1E2ABC" w14:textId="4D2863BE" w:rsidR="00884643" w:rsidRPr="00305DDF" w:rsidRDefault="00884643" w:rsidP="00884643">
      <w:pPr>
        <w:pBdr>
          <w:top w:val="nil"/>
          <w:left w:val="nil"/>
          <w:bottom w:val="nil"/>
          <w:right w:val="nil"/>
          <w:between w:val="nil"/>
        </w:pBdr>
        <w:spacing w:line="360" w:lineRule="auto"/>
        <w:rPr>
          <w:color w:val="000000"/>
        </w:rPr>
      </w:pPr>
      <w:r w:rsidRPr="00295D01">
        <w:rPr>
          <w:b/>
          <w:color w:val="00000A"/>
        </w:rPr>
        <w:t xml:space="preserve">Tabla </w:t>
      </w:r>
      <w:r>
        <w:rPr>
          <w:b/>
          <w:color w:val="00000A"/>
        </w:rPr>
        <w:t>3</w:t>
      </w:r>
      <w:r w:rsidRPr="00295D01">
        <w:rPr>
          <w:rFonts w:ascii="Arimo" w:eastAsia="Arimo" w:hAnsi="Arimo" w:cs="Arimo"/>
          <w:b/>
          <w:color w:val="00000A"/>
        </w:rPr>
        <w:br/>
      </w:r>
      <w:r w:rsidRPr="006A3310">
        <w:rPr>
          <w:i/>
          <w:color w:val="00000A"/>
        </w:rPr>
        <w:t>Distribuci</w:t>
      </w:r>
      <w:r>
        <w:rPr>
          <w:i/>
          <w:color w:val="00000A"/>
        </w:rPr>
        <w:t>ó</w:t>
      </w:r>
      <w:r w:rsidRPr="006A3310">
        <w:rPr>
          <w:i/>
          <w:color w:val="00000A"/>
        </w:rPr>
        <w:t>n proporcional de la muestra por edad y sexo.</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817"/>
        <w:gridCol w:w="1228"/>
        <w:gridCol w:w="1547"/>
        <w:gridCol w:w="1293"/>
        <w:gridCol w:w="1429"/>
        <w:gridCol w:w="1366"/>
        <w:gridCol w:w="1176"/>
      </w:tblGrid>
      <w:tr w:rsidR="00884643" w:rsidRPr="00C91376" w14:paraId="38388A1A" w14:textId="77777777" w:rsidTr="007B61A0">
        <w:tc>
          <w:tcPr>
            <w:tcW w:w="817" w:type="dxa"/>
            <w:tcBorders>
              <w:top w:val="single" w:sz="4" w:space="0" w:color="auto"/>
              <w:bottom w:val="single" w:sz="4" w:space="0" w:color="auto"/>
            </w:tcBorders>
          </w:tcPr>
          <w:p w14:paraId="035A490A" w14:textId="77777777" w:rsidR="00884643" w:rsidRPr="00C91376" w:rsidRDefault="00884643" w:rsidP="007B61A0">
            <w:pPr>
              <w:rPr>
                <w:sz w:val="20"/>
                <w:szCs w:val="20"/>
              </w:rPr>
            </w:pPr>
            <w:r w:rsidRPr="00C91376">
              <w:rPr>
                <w:sz w:val="20"/>
                <w:szCs w:val="20"/>
              </w:rPr>
              <w:t>Edad</w:t>
            </w:r>
          </w:p>
        </w:tc>
        <w:tc>
          <w:tcPr>
            <w:tcW w:w="1228" w:type="dxa"/>
            <w:tcBorders>
              <w:top w:val="single" w:sz="4" w:space="0" w:color="auto"/>
              <w:bottom w:val="single" w:sz="4" w:space="0" w:color="auto"/>
            </w:tcBorders>
          </w:tcPr>
          <w:p w14:paraId="39B0B6D6" w14:textId="77777777" w:rsidR="00884643" w:rsidRPr="00C91376" w:rsidRDefault="00884643" w:rsidP="007B61A0">
            <w:pPr>
              <w:rPr>
                <w:sz w:val="20"/>
                <w:szCs w:val="20"/>
              </w:rPr>
            </w:pPr>
            <w:r w:rsidRPr="00C91376">
              <w:rPr>
                <w:sz w:val="20"/>
                <w:szCs w:val="20"/>
              </w:rPr>
              <w:t>Población</w:t>
            </w:r>
          </w:p>
          <w:p w14:paraId="4B62FE0B" w14:textId="77777777" w:rsidR="00884643" w:rsidRPr="00C91376" w:rsidRDefault="00884643" w:rsidP="007B61A0">
            <w:pPr>
              <w:rPr>
                <w:sz w:val="20"/>
                <w:szCs w:val="20"/>
              </w:rPr>
            </w:pPr>
            <w:r w:rsidRPr="00C91376">
              <w:rPr>
                <w:sz w:val="20"/>
                <w:szCs w:val="20"/>
              </w:rPr>
              <w:t>Mujeres</w:t>
            </w:r>
          </w:p>
        </w:tc>
        <w:tc>
          <w:tcPr>
            <w:tcW w:w="1547" w:type="dxa"/>
            <w:tcBorders>
              <w:top w:val="single" w:sz="4" w:space="0" w:color="auto"/>
              <w:bottom w:val="single" w:sz="4" w:space="0" w:color="auto"/>
            </w:tcBorders>
          </w:tcPr>
          <w:p w14:paraId="2FB8BEB8" w14:textId="77777777" w:rsidR="00884643" w:rsidRPr="00C91376" w:rsidRDefault="00884643" w:rsidP="007B61A0">
            <w:pPr>
              <w:rPr>
                <w:sz w:val="20"/>
                <w:szCs w:val="20"/>
              </w:rPr>
            </w:pPr>
            <w:r w:rsidRPr="00C91376">
              <w:rPr>
                <w:sz w:val="20"/>
                <w:szCs w:val="20"/>
              </w:rPr>
              <w:t>Población</w:t>
            </w:r>
          </w:p>
          <w:p w14:paraId="5D7960B3" w14:textId="77777777" w:rsidR="00884643" w:rsidRPr="00C91376" w:rsidRDefault="00884643" w:rsidP="007B61A0">
            <w:pPr>
              <w:rPr>
                <w:sz w:val="20"/>
                <w:szCs w:val="20"/>
              </w:rPr>
            </w:pPr>
            <w:r w:rsidRPr="00C91376">
              <w:rPr>
                <w:sz w:val="20"/>
                <w:szCs w:val="20"/>
              </w:rPr>
              <w:t>Hombres</w:t>
            </w:r>
          </w:p>
        </w:tc>
        <w:tc>
          <w:tcPr>
            <w:tcW w:w="1293" w:type="dxa"/>
            <w:tcBorders>
              <w:top w:val="single" w:sz="4" w:space="0" w:color="auto"/>
              <w:bottom w:val="single" w:sz="4" w:space="0" w:color="auto"/>
            </w:tcBorders>
          </w:tcPr>
          <w:p w14:paraId="147F944A" w14:textId="77777777" w:rsidR="00884643" w:rsidRPr="00C91376" w:rsidRDefault="00884643" w:rsidP="007B61A0">
            <w:pPr>
              <w:rPr>
                <w:sz w:val="20"/>
                <w:szCs w:val="20"/>
              </w:rPr>
            </w:pPr>
            <w:r w:rsidRPr="00C91376">
              <w:rPr>
                <w:sz w:val="20"/>
                <w:szCs w:val="20"/>
              </w:rPr>
              <w:t>Población</w:t>
            </w:r>
          </w:p>
          <w:p w14:paraId="7D688583" w14:textId="77777777" w:rsidR="00884643" w:rsidRPr="00C91376" w:rsidRDefault="00884643" w:rsidP="007B61A0">
            <w:pPr>
              <w:rPr>
                <w:sz w:val="20"/>
                <w:szCs w:val="20"/>
              </w:rPr>
            </w:pPr>
            <w:r w:rsidRPr="00C91376">
              <w:rPr>
                <w:sz w:val="20"/>
                <w:szCs w:val="20"/>
              </w:rPr>
              <w:t>Total</w:t>
            </w:r>
          </w:p>
        </w:tc>
        <w:tc>
          <w:tcPr>
            <w:tcW w:w="1429" w:type="dxa"/>
            <w:tcBorders>
              <w:top w:val="single" w:sz="4" w:space="0" w:color="auto"/>
              <w:bottom w:val="single" w:sz="4" w:space="0" w:color="auto"/>
            </w:tcBorders>
          </w:tcPr>
          <w:p w14:paraId="2DD7005B" w14:textId="77777777" w:rsidR="00884643" w:rsidRPr="00C91376" w:rsidRDefault="00884643" w:rsidP="007B61A0">
            <w:pPr>
              <w:rPr>
                <w:sz w:val="20"/>
                <w:szCs w:val="20"/>
              </w:rPr>
            </w:pPr>
            <w:r w:rsidRPr="00C91376">
              <w:rPr>
                <w:sz w:val="20"/>
                <w:szCs w:val="20"/>
              </w:rPr>
              <w:t>Muestra</w:t>
            </w:r>
          </w:p>
          <w:p w14:paraId="2C357003" w14:textId="77777777" w:rsidR="00884643" w:rsidRPr="00C91376" w:rsidRDefault="00884643" w:rsidP="007B61A0">
            <w:pPr>
              <w:rPr>
                <w:sz w:val="20"/>
                <w:szCs w:val="20"/>
              </w:rPr>
            </w:pPr>
            <w:r w:rsidRPr="00C91376">
              <w:rPr>
                <w:sz w:val="20"/>
                <w:szCs w:val="20"/>
              </w:rPr>
              <w:t>Hombres</w:t>
            </w:r>
          </w:p>
        </w:tc>
        <w:tc>
          <w:tcPr>
            <w:tcW w:w="1366" w:type="dxa"/>
            <w:tcBorders>
              <w:top w:val="single" w:sz="4" w:space="0" w:color="auto"/>
              <w:bottom w:val="single" w:sz="4" w:space="0" w:color="auto"/>
            </w:tcBorders>
          </w:tcPr>
          <w:p w14:paraId="1916EB79" w14:textId="77777777" w:rsidR="00884643" w:rsidRPr="00C91376" w:rsidRDefault="00884643" w:rsidP="007B61A0">
            <w:pPr>
              <w:rPr>
                <w:sz w:val="20"/>
                <w:szCs w:val="20"/>
              </w:rPr>
            </w:pPr>
            <w:r w:rsidRPr="00C91376">
              <w:rPr>
                <w:sz w:val="20"/>
                <w:szCs w:val="20"/>
              </w:rPr>
              <w:t>Muestra</w:t>
            </w:r>
          </w:p>
          <w:p w14:paraId="1F544645" w14:textId="77777777" w:rsidR="00884643" w:rsidRPr="00C91376" w:rsidRDefault="00884643" w:rsidP="007B61A0">
            <w:pPr>
              <w:rPr>
                <w:sz w:val="20"/>
                <w:szCs w:val="20"/>
              </w:rPr>
            </w:pPr>
            <w:r w:rsidRPr="00C91376">
              <w:rPr>
                <w:sz w:val="20"/>
                <w:szCs w:val="20"/>
              </w:rPr>
              <w:t>Mujeres</w:t>
            </w:r>
          </w:p>
        </w:tc>
        <w:tc>
          <w:tcPr>
            <w:tcW w:w="1176" w:type="dxa"/>
            <w:tcBorders>
              <w:top w:val="single" w:sz="4" w:space="0" w:color="auto"/>
              <w:bottom w:val="single" w:sz="4" w:space="0" w:color="auto"/>
            </w:tcBorders>
          </w:tcPr>
          <w:p w14:paraId="7F187937" w14:textId="77777777" w:rsidR="00884643" w:rsidRPr="00C91376" w:rsidRDefault="00884643" w:rsidP="007B61A0">
            <w:pPr>
              <w:rPr>
                <w:sz w:val="20"/>
                <w:szCs w:val="20"/>
              </w:rPr>
            </w:pPr>
            <w:r w:rsidRPr="00C91376">
              <w:rPr>
                <w:sz w:val="20"/>
                <w:szCs w:val="20"/>
              </w:rPr>
              <w:t>Muestra</w:t>
            </w:r>
          </w:p>
          <w:p w14:paraId="68EF1D00" w14:textId="77777777" w:rsidR="00884643" w:rsidRPr="00C91376" w:rsidRDefault="00884643" w:rsidP="007B61A0">
            <w:pPr>
              <w:rPr>
                <w:sz w:val="20"/>
                <w:szCs w:val="20"/>
              </w:rPr>
            </w:pPr>
            <w:r w:rsidRPr="00C91376">
              <w:rPr>
                <w:sz w:val="20"/>
                <w:szCs w:val="20"/>
              </w:rPr>
              <w:t>Total</w:t>
            </w:r>
          </w:p>
        </w:tc>
      </w:tr>
      <w:tr w:rsidR="00884643" w:rsidRPr="00C91376" w14:paraId="6931F69B" w14:textId="77777777" w:rsidTr="007B61A0">
        <w:tc>
          <w:tcPr>
            <w:tcW w:w="817" w:type="dxa"/>
            <w:tcBorders>
              <w:top w:val="single" w:sz="4" w:space="0" w:color="auto"/>
            </w:tcBorders>
          </w:tcPr>
          <w:p w14:paraId="6C16E002" w14:textId="77777777" w:rsidR="00884643" w:rsidRPr="00C91376" w:rsidRDefault="00884643" w:rsidP="007B61A0">
            <w:pPr>
              <w:rPr>
                <w:sz w:val="20"/>
                <w:szCs w:val="20"/>
              </w:rPr>
            </w:pPr>
            <w:r w:rsidRPr="00C91376">
              <w:rPr>
                <w:sz w:val="20"/>
                <w:szCs w:val="20"/>
              </w:rPr>
              <w:t>6</w:t>
            </w:r>
          </w:p>
        </w:tc>
        <w:tc>
          <w:tcPr>
            <w:tcW w:w="1228" w:type="dxa"/>
            <w:tcBorders>
              <w:top w:val="single" w:sz="4" w:space="0" w:color="auto"/>
            </w:tcBorders>
          </w:tcPr>
          <w:p w14:paraId="449CA164" w14:textId="77777777" w:rsidR="00884643" w:rsidRPr="00C91376" w:rsidRDefault="00884643" w:rsidP="007B61A0">
            <w:pPr>
              <w:rPr>
                <w:sz w:val="20"/>
                <w:szCs w:val="20"/>
              </w:rPr>
            </w:pPr>
            <w:r w:rsidRPr="00C91376">
              <w:rPr>
                <w:sz w:val="20"/>
                <w:szCs w:val="20"/>
              </w:rPr>
              <w:t>2715</w:t>
            </w:r>
          </w:p>
        </w:tc>
        <w:tc>
          <w:tcPr>
            <w:tcW w:w="1547" w:type="dxa"/>
            <w:tcBorders>
              <w:top w:val="single" w:sz="4" w:space="0" w:color="auto"/>
            </w:tcBorders>
          </w:tcPr>
          <w:p w14:paraId="47E84C20" w14:textId="77777777" w:rsidR="00884643" w:rsidRPr="00C91376" w:rsidRDefault="00884643" w:rsidP="007B61A0">
            <w:pPr>
              <w:rPr>
                <w:sz w:val="20"/>
                <w:szCs w:val="20"/>
              </w:rPr>
            </w:pPr>
            <w:r w:rsidRPr="00C91376">
              <w:rPr>
                <w:sz w:val="20"/>
                <w:szCs w:val="20"/>
              </w:rPr>
              <w:t>2524</w:t>
            </w:r>
          </w:p>
        </w:tc>
        <w:tc>
          <w:tcPr>
            <w:tcW w:w="1293" w:type="dxa"/>
            <w:tcBorders>
              <w:top w:val="single" w:sz="4" w:space="0" w:color="auto"/>
            </w:tcBorders>
          </w:tcPr>
          <w:p w14:paraId="35BD3673" w14:textId="77777777" w:rsidR="00884643" w:rsidRPr="00C91376" w:rsidRDefault="00884643" w:rsidP="007B61A0">
            <w:pPr>
              <w:rPr>
                <w:sz w:val="20"/>
                <w:szCs w:val="20"/>
              </w:rPr>
            </w:pPr>
            <w:r w:rsidRPr="00C91376">
              <w:rPr>
                <w:sz w:val="20"/>
                <w:szCs w:val="20"/>
              </w:rPr>
              <w:t>5239</w:t>
            </w:r>
          </w:p>
        </w:tc>
        <w:tc>
          <w:tcPr>
            <w:tcW w:w="1429" w:type="dxa"/>
            <w:tcBorders>
              <w:top w:val="single" w:sz="4" w:space="0" w:color="auto"/>
            </w:tcBorders>
          </w:tcPr>
          <w:p w14:paraId="36DEB6EA" w14:textId="77777777" w:rsidR="00884643" w:rsidRPr="00C91376" w:rsidRDefault="00884643" w:rsidP="007B61A0">
            <w:pPr>
              <w:rPr>
                <w:sz w:val="20"/>
                <w:szCs w:val="20"/>
              </w:rPr>
            </w:pPr>
            <w:r w:rsidRPr="00C91376">
              <w:rPr>
                <w:sz w:val="20"/>
                <w:szCs w:val="20"/>
              </w:rPr>
              <w:t>17</w:t>
            </w:r>
          </w:p>
        </w:tc>
        <w:tc>
          <w:tcPr>
            <w:tcW w:w="1366" w:type="dxa"/>
            <w:tcBorders>
              <w:top w:val="single" w:sz="4" w:space="0" w:color="auto"/>
            </w:tcBorders>
          </w:tcPr>
          <w:p w14:paraId="191C0062" w14:textId="77777777" w:rsidR="00884643" w:rsidRPr="00C91376" w:rsidRDefault="00884643" w:rsidP="007B61A0">
            <w:pPr>
              <w:rPr>
                <w:sz w:val="20"/>
                <w:szCs w:val="20"/>
              </w:rPr>
            </w:pPr>
            <w:r w:rsidRPr="00C91376">
              <w:rPr>
                <w:sz w:val="20"/>
                <w:szCs w:val="20"/>
              </w:rPr>
              <w:t>16</w:t>
            </w:r>
          </w:p>
        </w:tc>
        <w:tc>
          <w:tcPr>
            <w:tcW w:w="1176" w:type="dxa"/>
            <w:tcBorders>
              <w:top w:val="single" w:sz="4" w:space="0" w:color="auto"/>
            </w:tcBorders>
          </w:tcPr>
          <w:p w14:paraId="62476D1E" w14:textId="77777777" w:rsidR="00884643" w:rsidRPr="00C91376" w:rsidRDefault="00884643" w:rsidP="007B61A0">
            <w:pPr>
              <w:rPr>
                <w:sz w:val="20"/>
                <w:szCs w:val="20"/>
              </w:rPr>
            </w:pPr>
            <w:r w:rsidRPr="00C91376">
              <w:rPr>
                <w:sz w:val="20"/>
                <w:szCs w:val="20"/>
              </w:rPr>
              <w:t>33</w:t>
            </w:r>
          </w:p>
        </w:tc>
      </w:tr>
      <w:tr w:rsidR="00884643" w:rsidRPr="00C91376" w14:paraId="57B69D38" w14:textId="77777777" w:rsidTr="007B61A0">
        <w:tc>
          <w:tcPr>
            <w:tcW w:w="817" w:type="dxa"/>
          </w:tcPr>
          <w:p w14:paraId="3CCE88ED" w14:textId="77777777" w:rsidR="00884643" w:rsidRPr="00C91376" w:rsidRDefault="00884643" w:rsidP="007B61A0">
            <w:pPr>
              <w:rPr>
                <w:sz w:val="20"/>
                <w:szCs w:val="20"/>
              </w:rPr>
            </w:pPr>
            <w:r w:rsidRPr="00C91376">
              <w:rPr>
                <w:sz w:val="20"/>
                <w:szCs w:val="20"/>
              </w:rPr>
              <w:t>7</w:t>
            </w:r>
          </w:p>
        </w:tc>
        <w:tc>
          <w:tcPr>
            <w:tcW w:w="1228" w:type="dxa"/>
          </w:tcPr>
          <w:p w14:paraId="5A67C629" w14:textId="77777777" w:rsidR="00884643" w:rsidRPr="00C91376" w:rsidRDefault="00884643" w:rsidP="007B61A0">
            <w:pPr>
              <w:rPr>
                <w:sz w:val="20"/>
                <w:szCs w:val="20"/>
              </w:rPr>
            </w:pPr>
            <w:r w:rsidRPr="00C91376">
              <w:rPr>
                <w:sz w:val="20"/>
                <w:szCs w:val="20"/>
              </w:rPr>
              <w:t>2609</w:t>
            </w:r>
          </w:p>
        </w:tc>
        <w:tc>
          <w:tcPr>
            <w:tcW w:w="1547" w:type="dxa"/>
          </w:tcPr>
          <w:p w14:paraId="5A29F978" w14:textId="77777777" w:rsidR="00884643" w:rsidRPr="00C91376" w:rsidRDefault="00884643" w:rsidP="007B61A0">
            <w:pPr>
              <w:rPr>
                <w:sz w:val="20"/>
                <w:szCs w:val="20"/>
              </w:rPr>
            </w:pPr>
            <w:r w:rsidRPr="00C91376">
              <w:rPr>
                <w:sz w:val="20"/>
                <w:szCs w:val="20"/>
              </w:rPr>
              <w:t>2443</w:t>
            </w:r>
          </w:p>
        </w:tc>
        <w:tc>
          <w:tcPr>
            <w:tcW w:w="1293" w:type="dxa"/>
          </w:tcPr>
          <w:p w14:paraId="175463FC" w14:textId="77777777" w:rsidR="00884643" w:rsidRPr="00C91376" w:rsidRDefault="00884643" w:rsidP="007B61A0">
            <w:pPr>
              <w:rPr>
                <w:sz w:val="20"/>
                <w:szCs w:val="20"/>
              </w:rPr>
            </w:pPr>
            <w:r w:rsidRPr="00C91376">
              <w:rPr>
                <w:sz w:val="20"/>
                <w:szCs w:val="20"/>
              </w:rPr>
              <w:t>5052</w:t>
            </w:r>
          </w:p>
        </w:tc>
        <w:tc>
          <w:tcPr>
            <w:tcW w:w="1429" w:type="dxa"/>
          </w:tcPr>
          <w:p w14:paraId="1B8C89E6" w14:textId="77777777" w:rsidR="00884643" w:rsidRPr="00C91376" w:rsidRDefault="00884643" w:rsidP="007B61A0">
            <w:pPr>
              <w:rPr>
                <w:sz w:val="20"/>
                <w:szCs w:val="20"/>
              </w:rPr>
            </w:pPr>
            <w:r w:rsidRPr="00C91376">
              <w:rPr>
                <w:sz w:val="20"/>
                <w:szCs w:val="20"/>
              </w:rPr>
              <w:t>16</w:t>
            </w:r>
          </w:p>
        </w:tc>
        <w:tc>
          <w:tcPr>
            <w:tcW w:w="1366" w:type="dxa"/>
          </w:tcPr>
          <w:p w14:paraId="7992FDBD" w14:textId="77777777" w:rsidR="00884643" w:rsidRPr="00C91376" w:rsidRDefault="00884643" w:rsidP="007B61A0">
            <w:pPr>
              <w:rPr>
                <w:sz w:val="20"/>
                <w:szCs w:val="20"/>
              </w:rPr>
            </w:pPr>
            <w:r w:rsidRPr="00C91376">
              <w:rPr>
                <w:sz w:val="20"/>
                <w:szCs w:val="20"/>
              </w:rPr>
              <w:t>16</w:t>
            </w:r>
          </w:p>
        </w:tc>
        <w:tc>
          <w:tcPr>
            <w:tcW w:w="1176" w:type="dxa"/>
          </w:tcPr>
          <w:p w14:paraId="171D3CEA" w14:textId="77777777" w:rsidR="00884643" w:rsidRPr="00C91376" w:rsidRDefault="00884643" w:rsidP="007B61A0">
            <w:pPr>
              <w:rPr>
                <w:sz w:val="20"/>
                <w:szCs w:val="20"/>
              </w:rPr>
            </w:pPr>
            <w:r w:rsidRPr="00C91376">
              <w:rPr>
                <w:sz w:val="20"/>
                <w:szCs w:val="20"/>
              </w:rPr>
              <w:t>32</w:t>
            </w:r>
          </w:p>
        </w:tc>
      </w:tr>
      <w:tr w:rsidR="00884643" w:rsidRPr="00C91376" w14:paraId="1BD28AC8" w14:textId="77777777" w:rsidTr="007B61A0">
        <w:tc>
          <w:tcPr>
            <w:tcW w:w="817" w:type="dxa"/>
          </w:tcPr>
          <w:p w14:paraId="13BA60BD" w14:textId="77777777" w:rsidR="00884643" w:rsidRPr="00C91376" w:rsidRDefault="00884643" w:rsidP="007B61A0">
            <w:pPr>
              <w:rPr>
                <w:sz w:val="20"/>
                <w:szCs w:val="20"/>
              </w:rPr>
            </w:pPr>
            <w:r w:rsidRPr="00C91376">
              <w:rPr>
                <w:sz w:val="20"/>
                <w:szCs w:val="20"/>
              </w:rPr>
              <w:t>8</w:t>
            </w:r>
          </w:p>
        </w:tc>
        <w:tc>
          <w:tcPr>
            <w:tcW w:w="1228" w:type="dxa"/>
          </w:tcPr>
          <w:p w14:paraId="701DDBA5" w14:textId="77777777" w:rsidR="00884643" w:rsidRPr="00C91376" w:rsidRDefault="00884643" w:rsidP="007B61A0">
            <w:pPr>
              <w:rPr>
                <w:sz w:val="20"/>
                <w:szCs w:val="20"/>
              </w:rPr>
            </w:pPr>
            <w:r w:rsidRPr="00C91376">
              <w:rPr>
                <w:sz w:val="20"/>
                <w:szCs w:val="20"/>
              </w:rPr>
              <w:t>2779</w:t>
            </w:r>
          </w:p>
        </w:tc>
        <w:tc>
          <w:tcPr>
            <w:tcW w:w="1547" w:type="dxa"/>
          </w:tcPr>
          <w:p w14:paraId="4480307E" w14:textId="77777777" w:rsidR="00884643" w:rsidRPr="00C91376" w:rsidRDefault="00884643" w:rsidP="007B61A0">
            <w:pPr>
              <w:rPr>
                <w:sz w:val="20"/>
                <w:szCs w:val="20"/>
              </w:rPr>
            </w:pPr>
            <w:r w:rsidRPr="00C91376">
              <w:rPr>
                <w:sz w:val="20"/>
                <w:szCs w:val="20"/>
              </w:rPr>
              <w:t>2520</w:t>
            </w:r>
          </w:p>
        </w:tc>
        <w:tc>
          <w:tcPr>
            <w:tcW w:w="1293" w:type="dxa"/>
          </w:tcPr>
          <w:p w14:paraId="04D12CD1" w14:textId="77777777" w:rsidR="00884643" w:rsidRPr="00C91376" w:rsidRDefault="00884643" w:rsidP="007B61A0">
            <w:pPr>
              <w:rPr>
                <w:sz w:val="20"/>
                <w:szCs w:val="20"/>
              </w:rPr>
            </w:pPr>
            <w:r w:rsidRPr="00C91376">
              <w:rPr>
                <w:sz w:val="20"/>
                <w:szCs w:val="20"/>
              </w:rPr>
              <w:t>5299</w:t>
            </w:r>
          </w:p>
        </w:tc>
        <w:tc>
          <w:tcPr>
            <w:tcW w:w="1429" w:type="dxa"/>
          </w:tcPr>
          <w:p w14:paraId="67B0F5A3" w14:textId="77777777" w:rsidR="00884643" w:rsidRPr="00C91376" w:rsidRDefault="00884643" w:rsidP="007B61A0">
            <w:pPr>
              <w:rPr>
                <w:sz w:val="20"/>
                <w:szCs w:val="20"/>
              </w:rPr>
            </w:pPr>
            <w:r w:rsidRPr="00C91376">
              <w:rPr>
                <w:sz w:val="20"/>
                <w:szCs w:val="20"/>
              </w:rPr>
              <w:t>15</w:t>
            </w:r>
          </w:p>
        </w:tc>
        <w:tc>
          <w:tcPr>
            <w:tcW w:w="1366" w:type="dxa"/>
          </w:tcPr>
          <w:p w14:paraId="0ACC5266" w14:textId="77777777" w:rsidR="00884643" w:rsidRPr="00C91376" w:rsidRDefault="00884643" w:rsidP="007B61A0">
            <w:pPr>
              <w:rPr>
                <w:sz w:val="20"/>
                <w:szCs w:val="20"/>
              </w:rPr>
            </w:pPr>
            <w:r w:rsidRPr="00C91376">
              <w:rPr>
                <w:sz w:val="20"/>
                <w:szCs w:val="20"/>
              </w:rPr>
              <w:t>15</w:t>
            </w:r>
          </w:p>
        </w:tc>
        <w:tc>
          <w:tcPr>
            <w:tcW w:w="1176" w:type="dxa"/>
          </w:tcPr>
          <w:p w14:paraId="5B81C0E9" w14:textId="77777777" w:rsidR="00884643" w:rsidRPr="00C91376" w:rsidRDefault="00884643" w:rsidP="007B61A0">
            <w:pPr>
              <w:rPr>
                <w:sz w:val="20"/>
                <w:szCs w:val="20"/>
              </w:rPr>
            </w:pPr>
            <w:r w:rsidRPr="00C91376">
              <w:rPr>
                <w:sz w:val="20"/>
                <w:szCs w:val="20"/>
              </w:rPr>
              <w:t>30</w:t>
            </w:r>
          </w:p>
        </w:tc>
      </w:tr>
      <w:tr w:rsidR="00884643" w:rsidRPr="00C91376" w14:paraId="673C2026" w14:textId="77777777" w:rsidTr="007B61A0">
        <w:tc>
          <w:tcPr>
            <w:tcW w:w="817" w:type="dxa"/>
          </w:tcPr>
          <w:p w14:paraId="7722CFDA" w14:textId="77777777" w:rsidR="00884643" w:rsidRPr="00C91376" w:rsidRDefault="00884643" w:rsidP="007B61A0">
            <w:pPr>
              <w:rPr>
                <w:sz w:val="20"/>
                <w:szCs w:val="20"/>
              </w:rPr>
            </w:pPr>
            <w:r w:rsidRPr="00C91376">
              <w:rPr>
                <w:sz w:val="20"/>
                <w:szCs w:val="20"/>
              </w:rPr>
              <w:t>9</w:t>
            </w:r>
          </w:p>
        </w:tc>
        <w:tc>
          <w:tcPr>
            <w:tcW w:w="1228" w:type="dxa"/>
          </w:tcPr>
          <w:p w14:paraId="0D8CDD0D" w14:textId="77777777" w:rsidR="00884643" w:rsidRPr="00C91376" w:rsidRDefault="00884643" w:rsidP="007B61A0">
            <w:pPr>
              <w:rPr>
                <w:sz w:val="20"/>
                <w:szCs w:val="20"/>
              </w:rPr>
            </w:pPr>
            <w:r w:rsidRPr="00C91376">
              <w:rPr>
                <w:sz w:val="20"/>
                <w:szCs w:val="20"/>
              </w:rPr>
              <w:t>2650</w:t>
            </w:r>
          </w:p>
        </w:tc>
        <w:tc>
          <w:tcPr>
            <w:tcW w:w="1547" w:type="dxa"/>
          </w:tcPr>
          <w:p w14:paraId="70090320" w14:textId="77777777" w:rsidR="00884643" w:rsidRPr="00C91376" w:rsidRDefault="00884643" w:rsidP="007B61A0">
            <w:pPr>
              <w:rPr>
                <w:sz w:val="20"/>
                <w:szCs w:val="20"/>
              </w:rPr>
            </w:pPr>
            <w:r w:rsidRPr="00C91376">
              <w:rPr>
                <w:sz w:val="20"/>
                <w:szCs w:val="20"/>
              </w:rPr>
              <w:t>2528</w:t>
            </w:r>
          </w:p>
        </w:tc>
        <w:tc>
          <w:tcPr>
            <w:tcW w:w="1293" w:type="dxa"/>
          </w:tcPr>
          <w:p w14:paraId="24C9E6CD" w14:textId="77777777" w:rsidR="00884643" w:rsidRPr="00C91376" w:rsidRDefault="00884643" w:rsidP="007B61A0">
            <w:pPr>
              <w:rPr>
                <w:sz w:val="20"/>
                <w:szCs w:val="20"/>
              </w:rPr>
            </w:pPr>
            <w:r w:rsidRPr="00C91376">
              <w:rPr>
                <w:sz w:val="20"/>
                <w:szCs w:val="20"/>
              </w:rPr>
              <w:t>5178</w:t>
            </w:r>
          </w:p>
        </w:tc>
        <w:tc>
          <w:tcPr>
            <w:tcW w:w="1429" w:type="dxa"/>
          </w:tcPr>
          <w:p w14:paraId="70A809D5" w14:textId="77777777" w:rsidR="00884643" w:rsidRPr="00C91376" w:rsidRDefault="00884643" w:rsidP="007B61A0">
            <w:pPr>
              <w:rPr>
                <w:sz w:val="20"/>
                <w:szCs w:val="20"/>
              </w:rPr>
            </w:pPr>
            <w:r w:rsidRPr="00C91376">
              <w:rPr>
                <w:sz w:val="20"/>
                <w:szCs w:val="20"/>
              </w:rPr>
              <w:t>14</w:t>
            </w:r>
          </w:p>
        </w:tc>
        <w:tc>
          <w:tcPr>
            <w:tcW w:w="1366" w:type="dxa"/>
          </w:tcPr>
          <w:p w14:paraId="798E1587" w14:textId="77777777" w:rsidR="00884643" w:rsidRPr="00C91376" w:rsidRDefault="00884643" w:rsidP="007B61A0">
            <w:pPr>
              <w:rPr>
                <w:sz w:val="20"/>
                <w:szCs w:val="20"/>
              </w:rPr>
            </w:pPr>
            <w:r w:rsidRPr="00C91376">
              <w:rPr>
                <w:sz w:val="20"/>
                <w:szCs w:val="20"/>
              </w:rPr>
              <w:t>15</w:t>
            </w:r>
          </w:p>
        </w:tc>
        <w:tc>
          <w:tcPr>
            <w:tcW w:w="1176" w:type="dxa"/>
          </w:tcPr>
          <w:p w14:paraId="5ADCE4A3" w14:textId="77777777" w:rsidR="00884643" w:rsidRPr="00C91376" w:rsidRDefault="00884643" w:rsidP="007B61A0">
            <w:pPr>
              <w:rPr>
                <w:sz w:val="20"/>
                <w:szCs w:val="20"/>
              </w:rPr>
            </w:pPr>
            <w:r w:rsidRPr="00C91376">
              <w:rPr>
                <w:sz w:val="20"/>
                <w:szCs w:val="20"/>
              </w:rPr>
              <w:t>29</w:t>
            </w:r>
          </w:p>
        </w:tc>
      </w:tr>
      <w:tr w:rsidR="00884643" w:rsidRPr="00C91376" w14:paraId="2436A27C" w14:textId="77777777" w:rsidTr="007B61A0">
        <w:tc>
          <w:tcPr>
            <w:tcW w:w="817" w:type="dxa"/>
          </w:tcPr>
          <w:p w14:paraId="08AA30F8" w14:textId="77777777" w:rsidR="00884643" w:rsidRPr="00C91376" w:rsidRDefault="00884643" w:rsidP="007B61A0">
            <w:pPr>
              <w:rPr>
                <w:sz w:val="20"/>
                <w:szCs w:val="20"/>
              </w:rPr>
            </w:pPr>
            <w:r w:rsidRPr="00C91376">
              <w:rPr>
                <w:sz w:val="20"/>
                <w:szCs w:val="20"/>
              </w:rPr>
              <w:t>10</w:t>
            </w:r>
          </w:p>
        </w:tc>
        <w:tc>
          <w:tcPr>
            <w:tcW w:w="1228" w:type="dxa"/>
          </w:tcPr>
          <w:p w14:paraId="0425416F" w14:textId="77777777" w:rsidR="00884643" w:rsidRPr="00C91376" w:rsidRDefault="00884643" w:rsidP="007B61A0">
            <w:pPr>
              <w:rPr>
                <w:sz w:val="20"/>
                <w:szCs w:val="20"/>
              </w:rPr>
            </w:pPr>
            <w:r w:rsidRPr="00C91376">
              <w:rPr>
                <w:sz w:val="20"/>
                <w:szCs w:val="20"/>
              </w:rPr>
              <w:t>2568</w:t>
            </w:r>
          </w:p>
        </w:tc>
        <w:tc>
          <w:tcPr>
            <w:tcW w:w="1547" w:type="dxa"/>
          </w:tcPr>
          <w:p w14:paraId="244C00AA" w14:textId="77777777" w:rsidR="00884643" w:rsidRPr="00C91376" w:rsidRDefault="00884643" w:rsidP="007B61A0">
            <w:pPr>
              <w:rPr>
                <w:sz w:val="20"/>
                <w:szCs w:val="20"/>
              </w:rPr>
            </w:pPr>
            <w:r w:rsidRPr="00C91376">
              <w:rPr>
                <w:sz w:val="20"/>
                <w:szCs w:val="20"/>
              </w:rPr>
              <w:t>2358</w:t>
            </w:r>
          </w:p>
        </w:tc>
        <w:tc>
          <w:tcPr>
            <w:tcW w:w="1293" w:type="dxa"/>
          </w:tcPr>
          <w:p w14:paraId="12C23C39" w14:textId="77777777" w:rsidR="00884643" w:rsidRPr="00C91376" w:rsidRDefault="00884643" w:rsidP="007B61A0">
            <w:pPr>
              <w:rPr>
                <w:sz w:val="20"/>
                <w:szCs w:val="20"/>
              </w:rPr>
            </w:pPr>
            <w:r w:rsidRPr="00C91376">
              <w:rPr>
                <w:sz w:val="20"/>
                <w:szCs w:val="20"/>
              </w:rPr>
              <w:t>4926</w:t>
            </w:r>
          </w:p>
        </w:tc>
        <w:tc>
          <w:tcPr>
            <w:tcW w:w="1429" w:type="dxa"/>
          </w:tcPr>
          <w:p w14:paraId="408D0E9B" w14:textId="77777777" w:rsidR="00884643" w:rsidRPr="00C91376" w:rsidRDefault="00884643" w:rsidP="007B61A0">
            <w:pPr>
              <w:rPr>
                <w:sz w:val="20"/>
                <w:szCs w:val="20"/>
              </w:rPr>
            </w:pPr>
            <w:r w:rsidRPr="00C91376">
              <w:rPr>
                <w:sz w:val="20"/>
                <w:szCs w:val="20"/>
              </w:rPr>
              <w:t>14</w:t>
            </w:r>
          </w:p>
        </w:tc>
        <w:tc>
          <w:tcPr>
            <w:tcW w:w="1366" w:type="dxa"/>
          </w:tcPr>
          <w:p w14:paraId="7E76171D" w14:textId="77777777" w:rsidR="00884643" w:rsidRPr="00C91376" w:rsidRDefault="00884643" w:rsidP="007B61A0">
            <w:pPr>
              <w:rPr>
                <w:sz w:val="20"/>
                <w:szCs w:val="20"/>
              </w:rPr>
            </w:pPr>
            <w:r w:rsidRPr="00C91376">
              <w:rPr>
                <w:sz w:val="20"/>
                <w:szCs w:val="20"/>
              </w:rPr>
              <w:t>15</w:t>
            </w:r>
          </w:p>
        </w:tc>
        <w:tc>
          <w:tcPr>
            <w:tcW w:w="1176" w:type="dxa"/>
          </w:tcPr>
          <w:p w14:paraId="1361A654" w14:textId="77777777" w:rsidR="00884643" w:rsidRPr="00C91376" w:rsidRDefault="00884643" w:rsidP="007B61A0">
            <w:pPr>
              <w:rPr>
                <w:sz w:val="20"/>
                <w:szCs w:val="20"/>
              </w:rPr>
            </w:pPr>
            <w:r w:rsidRPr="00C91376">
              <w:rPr>
                <w:sz w:val="20"/>
                <w:szCs w:val="20"/>
              </w:rPr>
              <w:t>29</w:t>
            </w:r>
          </w:p>
        </w:tc>
      </w:tr>
      <w:tr w:rsidR="00884643" w:rsidRPr="00C91376" w14:paraId="30BA56DD" w14:textId="77777777" w:rsidTr="007B61A0">
        <w:tc>
          <w:tcPr>
            <w:tcW w:w="817" w:type="dxa"/>
          </w:tcPr>
          <w:p w14:paraId="5F042AD7" w14:textId="77777777" w:rsidR="00884643" w:rsidRPr="00C91376" w:rsidRDefault="00884643" w:rsidP="007B61A0">
            <w:pPr>
              <w:rPr>
                <w:sz w:val="20"/>
                <w:szCs w:val="20"/>
              </w:rPr>
            </w:pPr>
            <w:r w:rsidRPr="00C91376">
              <w:rPr>
                <w:sz w:val="20"/>
                <w:szCs w:val="20"/>
              </w:rPr>
              <w:t>11</w:t>
            </w:r>
          </w:p>
        </w:tc>
        <w:tc>
          <w:tcPr>
            <w:tcW w:w="1228" w:type="dxa"/>
          </w:tcPr>
          <w:p w14:paraId="3DEC51FF" w14:textId="77777777" w:rsidR="00884643" w:rsidRPr="00C91376" w:rsidRDefault="00884643" w:rsidP="007B61A0">
            <w:pPr>
              <w:rPr>
                <w:sz w:val="20"/>
                <w:szCs w:val="20"/>
              </w:rPr>
            </w:pPr>
            <w:r w:rsidRPr="00C91376">
              <w:rPr>
                <w:sz w:val="20"/>
                <w:szCs w:val="20"/>
              </w:rPr>
              <w:t>2452</w:t>
            </w:r>
          </w:p>
        </w:tc>
        <w:tc>
          <w:tcPr>
            <w:tcW w:w="1547" w:type="dxa"/>
          </w:tcPr>
          <w:p w14:paraId="2E127FF3" w14:textId="77777777" w:rsidR="00884643" w:rsidRPr="00C91376" w:rsidRDefault="00884643" w:rsidP="007B61A0">
            <w:pPr>
              <w:rPr>
                <w:sz w:val="20"/>
                <w:szCs w:val="20"/>
              </w:rPr>
            </w:pPr>
            <w:r w:rsidRPr="00C91376">
              <w:rPr>
                <w:sz w:val="20"/>
                <w:szCs w:val="20"/>
              </w:rPr>
              <w:t>2371</w:t>
            </w:r>
          </w:p>
        </w:tc>
        <w:tc>
          <w:tcPr>
            <w:tcW w:w="1293" w:type="dxa"/>
          </w:tcPr>
          <w:p w14:paraId="16C35EBA" w14:textId="77777777" w:rsidR="00884643" w:rsidRPr="00C91376" w:rsidRDefault="00884643" w:rsidP="007B61A0">
            <w:pPr>
              <w:rPr>
                <w:sz w:val="20"/>
                <w:szCs w:val="20"/>
              </w:rPr>
            </w:pPr>
            <w:r w:rsidRPr="00C91376">
              <w:rPr>
                <w:sz w:val="20"/>
                <w:szCs w:val="20"/>
              </w:rPr>
              <w:t>4823</w:t>
            </w:r>
          </w:p>
        </w:tc>
        <w:tc>
          <w:tcPr>
            <w:tcW w:w="1429" w:type="dxa"/>
          </w:tcPr>
          <w:p w14:paraId="6015CA0E" w14:textId="77777777" w:rsidR="00884643" w:rsidRPr="00C91376" w:rsidRDefault="00884643" w:rsidP="007B61A0">
            <w:pPr>
              <w:rPr>
                <w:sz w:val="20"/>
                <w:szCs w:val="20"/>
              </w:rPr>
            </w:pPr>
            <w:r w:rsidRPr="00C91376">
              <w:rPr>
                <w:sz w:val="20"/>
                <w:szCs w:val="20"/>
              </w:rPr>
              <w:t>15</w:t>
            </w:r>
          </w:p>
        </w:tc>
        <w:tc>
          <w:tcPr>
            <w:tcW w:w="1366" w:type="dxa"/>
          </w:tcPr>
          <w:p w14:paraId="3EF555AD" w14:textId="77777777" w:rsidR="00884643" w:rsidRPr="00C91376" w:rsidRDefault="00884643" w:rsidP="007B61A0">
            <w:pPr>
              <w:rPr>
                <w:sz w:val="20"/>
                <w:szCs w:val="20"/>
              </w:rPr>
            </w:pPr>
            <w:r w:rsidRPr="00C91376">
              <w:rPr>
                <w:sz w:val="20"/>
                <w:szCs w:val="20"/>
              </w:rPr>
              <w:t>14</w:t>
            </w:r>
          </w:p>
        </w:tc>
        <w:tc>
          <w:tcPr>
            <w:tcW w:w="1176" w:type="dxa"/>
          </w:tcPr>
          <w:p w14:paraId="64E49879" w14:textId="77777777" w:rsidR="00884643" w:rsidRPr="00C91376" w:rsidRDefault="00884643" w:rsidP="007B61A0">
            <w:pPr>
              <w:rPr>
                <w:sz w:val="20"/>
                <w:szCs w:val="20"/>
              </w:rPr>
            </w:pPr>
            <w:r w:rsidRPr="00C91376">
              <w:rPr>
                <w:sz w:val="20"/>
                <w:szCs w:val="20"/>
              </w:rPr>
              <w:t>29</w:t>
            </w:r>
          </w:p>
        </w:tc>
      </w:tr>
      <w:tr w:rsidR="00884643" w:rsidRPr="00C91376" w14:paraId="2546495E" w14:textId="77777777" w:rsidTr="007B61A0">
        <w:tc>
          <w:tcPr>
            <w:tcW w:w="817" w:type="dxa"/>
          </w:tcPr>
          <w:p w14:paraId="77A32E41" w14:textId="77777777" w:rsidR="00884643" w:rsidRPr="00C91376" w:rsidRDefault="00884643" w:rsidP="007B61A0">
            <w:pPr>
              <w:rPr>
                <w:sz w:val="20"/>
                <w:szCs w:val="20"/>
              </w:rPr>
            </w:pPr>
            <w:r w:rsidRPr="00C91376">
              <w:rPr>
                <w:sz w:val="20"/>
                <w:szCs w:val="20"/>
              </w:rPr>
              <w:t>12</w:t>
            </w:r>
          </w:p>
        </w:tc>
        <w:tc>
          <w:tcPr>
            <w:tcW w:w="1228" w:type="dxa"/>
          </w:tcPr>
          <w:p w14:paraId="4A3268E0" w14:textId="77777777" w:rsidR="00884643" w:rsidRPr="00C91376" w:rsidRDefault="00884643" w:rsidP="007B61A0">
            <w:pPr>
              <w:rPr>
                <w:sz w:val="20"/>
                <w:szCs w:val="20"/>
              </w:rPr>
            </w:pPr>
            <w:r w:rsidRPr="00C91376">
              <w:rPr>
                <w:sz w:val="20"/>
                <w:szCs w:val="20"/>
              </w:rPr>
              <w:t>2437</w:t>
            </w:r>
          </w:p>
        </w:tc>
        <w:tc>
          <w:tcPr>
            <w:tcW w:w="1547" w:type="dxa"/>
          </w:tcPr>
          <w:p w14:paraId="0AEE3D8F" w14:textId="77777777" w:rsidR="00884643" w:rsidRPr="00C91376" w:rsidRDefault="00884643" w:rsidP="007B61A0">
            <w:pPr>
              <w:rPr>
                <w:sz w:val="20"/>
                <w:szCs w:val="20"/>
              </w:rPr>
            </w:pPr>
            <w:r w:rsidRPr="00C91376">
              <w:rPr>
                <w:sz w:val="20"/>
                <w:szCs w:val="20"/>
              </w:rPr>
              <w:t>2338</w:t>
            </w:r>
          </w:p>
        </w:tc>
        <w:tc>
          <w:tcPr>
            <w:tcW w:w="1293" w:type="dxa"/>
          </w:tcPr>
          <w:p w14:paraId="70BC44CD" w14:textId="77777777" w:rsidR="00884643" w:rsidRPr="00C91376" w:rsidRDefault="00884643" w:rsidP="007B61A0">
            <w:pPr>
              <w:rPr>
                <w:sz w:val="20"/>
                <w:szCs w:val="20"/>
              </w:rPr>
            </w:pPr>
            <w:r w:rsidRPr="00C91376">
              <w:rPr>
                <w:sz w:val="20"/>
                <w:szCs w:val="20"/>
              </w:rPr>
              <w:t>4775</w:t>
            </w:r>
          </w:p>
        </w:tc>
        <w:tc>
          <w:tcPr>
            <w:tcW w:w="1429" w:type="dxa"/>
          </w:tcPr>
          <w:p w14:paraId="01A872F9" w14:textId="77777777" w:rsidR="00884643" w:rsidRPr="00C91376" w:rsidRDefault="00884643" w:rsidP="007B61A0">
            <w:pPr>
              <w:rPr>
                <w:sz w:val="20"/>
                <w:szCs w:val="20"/>
              </w:rPr>
            </w:pPr>
            <w:r w:rsidRPr="00C91376">
              <w:rPr>
                <w:sz w:val="20"/>
                <w:szCs w:val="20"/>
              </w:rPr>
              <w:t>14</w:t>
            </w:r>
          </w:p>
        </w:tc>
        <w:tc>
          <w:tcPr>
            <w:tcW w:w="1366" w:type="dxa"/>
          </w:tcPr>
          <w:p w14:paraId="364F6FBB" w14:textId="77777777" w:rsidR="00884643" w:rsidRPr="00C91376" w:rsidRDefault="00884643" w:rsidP="007B61A0">
            <w:pPr>
              <w:rPr>
                <w:sz w:val="20"/>
                <w:szCs w:val="20"/>
              </w:rPr>
            </w:pPr>
            <w:r w:rsidRPr="00C91376">
              <w:rPr>
                <w:sz w:val="20"/>
                <w:szCs w:val="20"/>
              </w:rPr>
              <w:t>14</w:t>
            </w:r>
          </w:p>
        </w:tc>
        <w:tc>
          <w:tcPr>
            <w:tcW w:w="1176" w:type="dxa"/>
          </w:tcPr>
          <w:p w14:paraId="207E3865" w14:textId="77777777" w:rsidR="00884643" w:rsidRPr="00C91376" w:rsidRDefault="00884643" w:rsidP="007B61A0">
            <w:pPr>
              <w:rPr>
                <w:sz w:val="20"/>
                <w:szCs w:val="20"/>
              </w:rPr>
            </w:pPr>
            <w:r w:rsidRPr="00C91376">
              <w:rPr>
                <w:sz w:val="20"/>
                <w:szCs w:val="20"/>
              </w:rPr>
              <w:t>28</w:t>
            </w:r>
          </w:p>
        </w:tc>
      </w:tr>
      <w:tr w:rsidR="00884643" w:rsidRPr="00C91376" w14:paraId="63CEEE14" w14:textId="77777777" w:rsidTr="007B61A0">
        <w:tc>
          <w:tcPr>
            <w:tcW w:w="817" w:type="dxa"/>
          </w:tcPr>
          <w:p w14:paraId="14796A5A" w14:textId="77777777" w:rsidR="00884643" w:rsidRPr="00C91376" w:rsidRDefault="00884643" w:rsidP="007B61A0">
            <w:pPr>
              <w:rPr>
                <w:sz w:val="20"/>
                <w:szCs w:val="20"/>
              </w:rPr>
            </w:pPr>
            <w:r w:rsidRPr="00C91376">
              <w:rPr>
                <w:sz w:val="20"/>
                <w:szCs w:val="20"/>
              </w:rPr>
              <w:t>13</w:t>
            </w:r>
          </w:p>
        </w:tc>
        <w:tc>
          <w:tcPr>
            <w:tcW w:w="1228" w:type="dxa"/>
          </w:tcPr>
          <w:p w14:paraId="10F1B1F3" w14:textId="77777777" w:rsidR="00884643" w:rsidRPr="00C91376" w:rsidRDefault="00884643" w:rsidP="007B61A0">
            <w:pPr>
              <w:rPr>
                <w:sz w:val="20"/>
                <w:szCs w:val="20"/>
              </w:rPr>
            </w:pPr>
            <w:r w:rsidRPr="00C91376">
              <w:rPr>
                <w:sz w:val="20"/>
                <w:szCs w:val="20"/>
              </w:rPr>
              <w:t>2395</w:t>
            </w:r>
          </w:p>
        </w:tc>
        <w:tc>
          <w:tcPr>
            <w:tcW w:w="1547" w:type="dxa"/>
          </w:tcPr>
          <w:p w14:paraId="2344740C" w14:textId="77777777" w:rsidR="00884643" w:rsidRPr="00C91376" w:rsidRDefault="00884643" w:rsidP="007B61A0">
            <w:pPr>
              <w:rPr>
                <w:sz w:val="20"/>
                <w:szCs w:val="20"/>
              </w:rPr>
            </w:pPr>
            <w:r w:rsidRPr="00C91376">
              <w:rPr>
                <w:sz w:val="20"/>
                <w:szCs w:val="20"/>
              </w:rPr>
              <w:t>2317</w:t>
            </w:r>
          </w:p>
        </w:tc>
        <w:tc>
          <w:tcPr>
            <w:tcW w:w="1293" w:type="dxa"/>
          </w:tcPr>
          <w:p w14:paraId="1424AFC0" w14:textId="77777777" w:rsidR="00884643" w:rsidRPr="00C91376" w:rsidRDefault="00884643" w:rsidP="007B61A0">
            <w:pPr>
              <w:rPr>
                <w:sz w:val="20"/>
                <w:szCs w:val="20"/>
              </w:rPr>
            </w:pPr>
            <w:r w:rsidRPr="00C91376">
              <w:rPr>
                <w:sz w:val="20"/>
                <w:szCs w:val="20"/>
              </w:rPr>
              <w:t>4712</w:t>
            </w:r>
          </w:p>
        </w:tc>
        <w:tc>
          <w:tcPr>
            <w:tcW w:w="1429" w:type="dxa"/>
          </w:tcPr>
          <w:p w14:paraId="5E7725DA" w14:textId="77777777" w:rsidR="00884643" w:rsidRPr="00C91376" w:rsidRDefault="00884643" w:rsidP="007B61A0">
            <w:pPr>
              <w:rPr>
                <w:sz w:val="20"/>
                <w:szCs w:val="20"/>
              </w:rPr>
            </w:pPr>
            <w:r w:rsidRPr="00C91376">
              <w:rPr>
                <w:sz w:val="20"/>
                <w:szCs w:val="20"/>
              </w:rPr>
              <w:t>13</w:t>
            </w:r>
          </w:p>
        </w:tc>
        <w:tc>
          <w:tcPr>
            <w:tcW w:w="1366" w:type="dxa"/>
          </w:tcPr>
          <w:p w14:paraId="1BF3F284" w14:textId="77777777" w:rsidR="00884643" w:rsidRPr="00C91376" w:rsidRDefault="00884643" w:rsidP="007B61A0">
            <w:pPr>
              <w:rPr>
                <w:sz w:val="20"/>
                <w:szCs w:val="20"/>
              </w:rPr>
            </w:pPr>
            <w:r w:rsidRPr="00C91376">
              <w:rPr>
                <w:sz w:val="20"/>
                <w:szCs w:val="20"/>
              </w:rPr>
              <w:t>15</w:t>
            </w:r>
          </w:p>
        </w:tc>
        <w:tc>
          <w:tcPr>
            <w:tcW w:w="1176" w:type="dxa"/>
          </w:tcPr>
          <w:p w14:paraId="78AB6F04" w14:textId="77777777" w:rsidR="00884643" w:rsidRPr="00C91376" w:rsidRDefault="00884643" w:rsidP="007B61A0">
            <w:pPr>
              <w:rPr>
                <w:sz w:val="20"/>
                <w:szCs w:val="20"/>
              </w:rPr>
            </w:pPr>
            <w:r w:rsidRPr="00C91376">
              <w:rPr>
                <w:sz w:val="20"/>
                <w:szCs w:val="20"/>
              </w:rPr>
              <w:t>28</w:t>
            </w:r>
          </w:p>
        </w:tc>
      </w:tr>
      <w:tr w:rsidR="00884643" w:rsidRPr="00C91376" w14:paraId="4A300150" w14:textId="77777777" w:rsidTr="007B61A0">
        <w:tc>
          <w:tcPr>
            <w:tcW w:w="817" w:type="dxa"/>
          </w:tcPr>
          <w:p w14:paraId="14905866" w14:textId="77777777" w:rsidR="00884643" w:rsidRPr="00C91376" w:rsidRDefault="00884643" w:rsidP="007B61A0">
            <w:pPr>
              <w:rPr>
                <w:sz w:val="20"/>
                <w:szCs w:val="20"/>
              </w:rPr>
            </w:pPr>
            <w:r w:rsidRPr="00C91376">
              <w:rPr>
                <w:sz w:val="20"/>
                <w:szCs w:val="20"/>
              </w:rPr>
              <w:t>14</w:t>
            </w:r>
          </w:p>
        </w:tc>
        <w:tc>
          <w:tcPr>
            <w:tcW w:w="1228" w:type="dxa"/>
          </w:tcPr>
          <w:p w14:paraId="009C0073" w14:textId="77777777" w:rsidR="00884643" w:rsidRPr="00C91376" w:rsidRDefault="00884643" w:rsidP="007B61A0">
            <w:pPr>
              <w:rPr>
                <w:sz w:val="20"/>
                <w:szCs w:val="20"/>
              </w:rPr>
            </w:pPr>
            <w:r w:rsidRPr="00C91376">
              <w:rPr>
                <w:sz w:val="20"/>
                <w:szCs w:val="20"/>
              </w:rPr>
              <w:t>2305</w:t>
            </w:r>
          </w:p>
        </w:tc>
        <w:tc>
          <w:tcPr>
            <w:tcW w:w="1547" w:type="dxa"/>
          </w:tcPr>
          <w:p w14:paraId="7BC9E283" w14:textId="77777777" w:rsidR="00884643" w:rsidRPr="00C91376" w:rsidRDefault="00884643" w:rsidP="007B61A0">
            <w:pPr>
              <w:rPr>
                <w:sz w:val="20"/>
                <w:szCs w:val="20"/>
              </w:rPr>
            </w:pPr>
            <w:r w:rsidRPr="00C91376">
              <w:rPr>
                <w:sz w:val="20"/>
                <w:szCs w:val="20"/>
              </w:rPr>
              <w:t>2388</w:t>
            </w:r>
          </w:p>
        </w:tc>
        <w:tc>
          <w:tcPr>
            <w:tcW w:w="1293" w:type="dxa"/>
          </w:tcPr>
          <w:p w14:paraId="0B03B846" w14:textId="77777777" w:rsidR="00884643" w:rsidRPr="00C91376" w:rsidRDefault="00884643" w:rsidP="007B61A0">
            <w:pPr>
              <w:rPr>
                <w:sz w:val="20"/>
                <w:szCs w:val="20"/>
              </w:rPr>
            </w:pPr>
            <w:r w:rsidRPr="00C91376">
              <w:rPr>
                <w:sz w:val="20"/>
                <w:szCs w:val="20"/>
              </w:rPr>
              <w:t>4693</w:t>
            </w:r>
          </w:p>
        </w:tc>
        <w:tc>
          <w:tcPr>
            <w:tcW w:w="1429" w:type="dxa"/>
          </w:tcPr>
          <w:p w14:paraId="28C11E09" w14:textId="77777777" w:rsidR="00884643" w:rsidRPr="00C91376" w:rsidRDefault="00884643" w:rsidP="007B61A0">
            <w:pPr>
              <w:rPr>
                <w:sz w:val="20"/>
                <w:szCs w:val="20"/>
              </w:rPr>
            </w:pPr>
            <w:r w:rsidRPr="00C91376">
              <w:rPr>
                <w:sz w:val="20"/>
                <w:szCs w:val="20"/>
              </w:rPr>
              <w:t>14</w:t>
            </w:r>
          </w:p>
        </w:tc>
        <w:tc>
          <w:tcPr>
            <w:tcW w:w="1366" w:type="dxa"/>
          </w:tcPr>
          <w:p w14:paraId="13AA197C" w14:textId="77777777" w:rsidR="00884643" w:rsidRPr="00C91376" w:rsidRDefault="00884643" w:rsidP="007B61A0">
            <w:pPr>
              <w:rPr>
                <w:sz w:val="20"/>
                <w:szCs w:val="20"/>
              </w:rPr>
            </w:pPr>
            <w:r w:rsidRPr="00C91376">
              <w:rPr>
                <w:sz w:val="20"/>
                <w:szCs w:val="20"/>
              </w:rPr>
              <w:t>15</w:t>
            </w:r>
          </w:p>
        </w:tc>
        <w:tc>
          <w:tcPr>
            <w:tcW w:w="1176" w:type="dxa"/>
          </w:tcPr>
          <w:p w14:paraId="7FA07832" w14:textId="77777777" w:rsidR="00884643" w:rsidRPr="00C91376" w:rsidRDefault="00884643" w:rsidP="007B61A0">
            <w:pPr>
              <w:rPr>
                <w:sz w:val="20"/>
                <w:szCs w:val="20"/>
              </w:rPr>
            </w:pPr>
            <w:r w:rsidRPr="00C91376">
              <w:rPr>
                <w:sz w:val="20"/>
                <w:szCs w:val="20"/>
              </w:rPr>
              <w:t>29</w:t>
            </w:r>
          </w:p>
        </w:tc>
      </w:tr>
      <w:tr w:rsidR="00884643" w:rsidRPr="00C91376" w14:paraId="29FD5934" w14:textId="77777777" w:rsidTr="007B61A0">
        <w:tc>
          <w:tcPr>
            <w:tcW w:w="817" w:type="dxa"/>
          </w:tcPr>
          <w:p w14:paraId="2EAF2A50" w14:textId="77777777" w:rsidR="00884643" w:rsidRPr="00C91376" w:rsidRDefault="00884643" w:rsidP="007B61A0">
            <w:pPr>
              <w:rPr>
                <w:sz w:val="20"/>
                <w:szCs w:val="20"/>
              </w:rPr>
            </w:pPr>
            <w:r w:rsidRPr="00C91376">
              <w:rPr>
                <w:sz w:val="20"/>
                <w:szCs w:val="20"/>
              </w:rPr>
              <w:t>15</w:t>
            </w:r>
          </w:p>
        </w:tc>
        <w:tc>
          <w:tcPr>
            <w:tcW w:w="1228" w:type="dxa"/>
          </w:tcPr>
          <w:p w14:paraId="10F70726" w14:textId="77777777" w:rsidR="00884643" w:rsidRPr="00C91376" w:rsidRDefault="00884643" w:rsidP="007B61A0">
            <w:pPr>
              <w:rPr>
                <w:sz w:val="20"/>
                <w:szCs w:val="20"/>
              </w:rPr>
            </w:pPr>
            <w:r w:rsidRPr="00C91376">
              <w:rPr>
                <w:sz w:val="20"/>
                <w:szCs w:val="20"/>
              </w:rPr>
              <w:t>2468</w:t>
            </w:r>
          </w:p>
        </w:tc>
        <w:tc>
          <w:tcPr>
            <w:tcW w:w="1547" w:type="dxa"/>
          </w:tcPr>
          <w:p w14:paraId="6FD9E63D" w14:textId="77777777" w:rsidR="00884643" w:rsidRPr="00C91376" w:rsidRDefault="00884643" w:rsidP="007B61A0">
            <w:pPr>
              <w:rPr>
                <w:sz w:val="20"/>
                <w:szCs w:val="20"/>
              </w:rPr>
            </w:pPr>
            <w:r w:rsidRPr="00C91376">
              <w:rPr>
                <w:sz w:val="20"/>
                <w:szCs w:val="20"/>
              </w:rPr>
              <w:t>2368</w:t>
            </w:r>
          </w:p>
        </w:tc>
        <w:tc>
          <w:tcPr>
            <w:tcW w:w="1293" w:type="dxa"/>
          </w:tcPr>
          <w:p w14:paraId="15629D29" w14:textId="77777777" w:rsidR="00884643" w:rsidRPr="00C91376" w:rsidRDefault="00884643" w:rsidP="007B61A0">
            <w:pPr>
              <w:rPr>
                <w:sz w:val="20"/>
                <w:szCs w:val="20"/>
              </w:rPr>
            </w:pPr>
            <w:r w:rsidRPr="00C91376">
              <w:rPr>
                <w:sz w:val="20"/>
                <w:szCs w:val="20"/>
              </w:rPr>
              <w:t>4836</w:t>
            </w:r>
          </w:p>
        </w:tc>
        <w:tc>
          <w:tcPr>
            <w:tcW w:w="1429" w:type="dxa"/>
          </w:tcPr>
          <w:p w14:paraId="0333F00F" w14:textId="77777777" w:rsidR="00884643" w:rsidRPr="00C91376" w:rsidRDefault="00884643" w:rsidP="007B61A0">
            <w:pPr>
              <w:rPr>
                <w:sz w:val="20"/>
                <w:szCs w:val="20"/>
              </w:rPr>
            </w:pPr>
            <w:r w:rsidRPr="00C91376">
              <w:rPr>
                <w:sz w:val="20"/>
                <w:szCs w:val="20"/>
              </w:rPr>
              <w:t>14</w:t>
            </w:r>
          </w:p>
        </w:tc>
        <w:tc>
          <w:tcPr>
            <w:tcW w:w="1366" w:type="dxa"/>
          </w:tcPr>
          <w:p w14:paraId="7A8D31D5" w14:textId="77777777" w:rsidR="00884643" w:rsidRPr="00C91376" w:rsidRDefault="00884643" w:rsidP="007B61A0">
            <w:pPr>
              <w:rPr>
                <w:sz w:val="20"/>
                <w:szCs w:val="20"/>
              </w:rPr>
            </w:pPr>
            <w:r w:rsidRPr="00C91376">
              <w:rPr>
                <w:sz w:val="20"/>
                <w:szCs w:val="20"/>
              </w:rPr>
              <w:t>14</w:t>
            </w:r>
          </w:p>
        </w:tc>
        <w:tc>
          <w:tcPr>
            <w:tcW w:w="1176" w:type="dxa"/>
          </w:tcPr>
          <w:p w14:paraId="15BDB60A" w14:textId="77777777" w:rsidR="00884643" w:rsidRPr="00C91376" w:rsidRDefault="00884643" w:rsidP="007B61A0">
            <w:pPr>
              <w:rPr>
                <w:sz w:val="20"/>
                <w:szCs w:val="20"/>
              </w:rPr>
            </w:pPr>
            <w:r w:rsidRPr="00C91376">
              <w:rPr>
                <w:sz w:val="20"/>
                <w:szCs w:val="20"/>
              </w:rPr>
              <w:t>28</w:t>
            </w:r>
          </w:p>
        </w:tc>
      </w:tr>
      <w:tr w:rsidR="00884643" w:rsidRPr="00C91376" w14:paraId="2766E5F2" w14:textId="77777777" w:rsidTr="007B61A0">
        <w:tc>
          <w:tcPr>
            <w:tcW w:w="817" w:type="dxa"/>
          </w:tcPr>
          <w:p w14:paraId="7753E2E0" w14:textId="77777777" w:rsidR="00884643" w:rsidRPr="00C91376" w:rsidRDefault="00884643" w:rsidP="007B61A0">
            <w:pPr>
              <w:rPr>
                <w:sz w:val="20"/>
                <w:szCs w:val="20"/>
              </w:rPr>
            </w:pPr>
            <w:r w:rsidRPr="00C91376">
              <w:rPr>
                <w:sz w:val="20"/>
                <w:szCs w:val="20"/>
              </w:rPr>
              <w:t>16</w:t>
            </w:r>
          </w:p>
        </w:tc>
        <w:tc>
          <w:tcPr>
            <w:tcW w:w="1228" w:type="dxa"/>
          </w:tcPr>
          <w:p w14:paraId="6833940C" w14:textId="77777777" w:rsidR="00884643" w:rsidRPr="00C91376" w:rsidRDefault="00884643" w:rsidP="007B61A0">
            <w:pPr>
              <w:rPr>
                <w:sz w:val="20"/>
                <w:szCs w:val="20"/>
              </w:rPr>
            </w:pPr>
            <w:r w:rsidRPr="00C91376">
              <w:rPr>
                <w:sz w:val="20"/>
                <w:szCs w:val="20"/>
              </w:rPr>
              <w:t>2568</w:t>
            </w:r>
          </w:p>
        </w:tc>
        <w:tc>
          <w:tcPr>
            <w:tcW w:w="1547" w:type="dxa"/>
          </w:tcPr>
          <w:p w14:paraId="1DC38720" w14:textId="77777777" w:rsidR="00884643" w:rsidRPr="00C91376" w:rsidRDefault="00884643" w:rsidP="007B61A0">
            <w:pPr>
              <w:rPr>
                <w:sz w:val="20"/>
                <w:szCs w:val="20"/>
              </w:rPr>
            </w:pPr>
            <w:r w:rsidRPr="00C91376">
              <w:rPr>
                <w:sz w:val="20"/>
                <w:szCs w:val="20"/>
              </w:rPr>
              <w:t>2350</w:t>
            </w:r>
          </w:p>
        </w:tc>
        <w:tc>
          <w:tcPr>
            <w:tcW w:w="1293" w:type="dxa"/>
          </w:tcPr>
          <w:p w14:paraId="71238647" w14:textId="77777777" w:rsidR="00884643" w:rsidRPr="00C91376" w:rsidRDefault="00884643" w:rsidP="007B61A0">
            <w:pPr>
              <w:rPr>
                <w:sz w:val="20"/>
                <w:szCs w:val="20"/>
              </w:rPr>
            </w:pPr>
            <w:r w:rsidRPr="00C91376">
              <w:rPr>
                <w:sz w:val="20"/>
                <w:szCs w:val="20"/>
              </w:rPr>
              <w:t>4918</w:t>
            </w:r>
          </w:p>
        </w:tc>
        <w:tc>
          <w:tcPr>
            <w:tcW w:w="1429" w:type="dxa"/>
          </w:tcPr>
          <w:p w14:paraId="7AE33FB6" w14:textId="77777777" w:rsidR="00884643" w:rsidRPr="00C91376" w:rsidRDefault="00884643" w:rsidP="007B61A0">
            <w:pPr>
              <w:rPr>
                <w:sz w:val="20"/>
                <w:szCs w:val="20"/>
              </w:rPr>
            </w:pPr>
            <w:r w:rsidRPr="00C91376">
              <w:rPr>
                <w:sz w:val="20"/>
                <w:szCs w:val="20"/>
              </w:rPr>
              <w:t>15</w:t>
            </w:r>
          </w:p>
        </w:tc>
        <w:tc>
          <w:tcPr>
            <w:tcW w:w="1366" w:type="dxa"/>
          </w:tcPr>
          <w:p w14:paraId="7B1014F0" w14:textId="77777777" w:rsidR="00884643" w:rsidRPr="00C91376" w:rsidRDefault="00884643" w:rsidP="007B61A0">
            <w:pPr>
              <w:rPr>
                <w:sz w:val="20"/>
                <w:szCs w:val="20"/>
              </w:rPr>
            </w:pPr>
            <w:r w:rsidRPr="00C91376">
              <w:rPr>
                <w:sz w:val="20"/>
                <w:szCs w:val="20"/>
              </w:rPr>
              <w:t>15</w:t>
            </w:r>
          </w:p>
        </w:tc>
        <w:tc>
          <w:tcPr>
            <w:tcW w:w="1176" w:type="dxa"/>
          </w:tcPr>
          <w:p w14:paraId="330023B7" w14:textId="77777777" w:rsidR="00884643" w:rsidRPr="00C91376" w:rsidRDefault="00884643" w:rsidP="007B61A0">
            <w:pPr>
              <w:rPr>
                <w:sz w:val="20"/>
                <w:szCs w:val="20"/>
              </w:rPr>
            </w:pPr>
            <w:r w:rsidRPr="00C91376">
              <w:rPr>
                <w:sz w:val="20"/>
                <w:szCs w:val="20"/>
              </w:rPr>
              <w:t>30</w:t>
            </w:r>
          </w:p>
        </w:tc>
      </w:tr>
      <w:tr w:rsidR="00884643" w:rsidRPr="00C91376" w14:paraId="5E5B6252" w14:textId="77777777" w:rsidTr="007B61A0">
        <w:tc>
          <w:tcPr>
            <w:tcW w:w="817" w:type="dxa"/>
            <w:tcBorders>
              <w:bottom w:val="single" w:sz="4" w:space="0" w:color="auto"/>
            </w:tcBorders>
          </w:tcPr>
          <w:p w14:paraId="31902CD0" w14:textId="77777777" w:rsidR="00884643" w:rsidRPr="00C91376" w:rsidRDefault="00884643" w:rsidP="007B61A0">
            <w:pPr>
              <w:rPr>
                <w:sz w:val="20"/>
                <w:szCs w:val="20"/>
              </w:rPr>
            </w:pPr>
            <w:r w:rsidRPr="00C91376">
              <w:rPr>
                <w:sz w:val="20"/>
                <w:szCs w:val="20"/>
              </w:rPr>
              <w:t>17</w:t>
            </w:r>
          </w:p>
        </w:tc>
        <w:tc>
          <w:tcPr>
            <w:tcW w:w="1228" w:type="dxa"/>
            <w:tcBorders>
              <w:bottom w:val="single" w:sz="4" w:space="0" w:color="auto"/>
            </w:tcBorders>
          </w:tcPr>
          <w:p w14:paraId="0313EE60" w14:textId="77777777" w:rsidR="00884643" w:rsidRPr="00C91376" w:rsidRDefault="00884643" w:rsidP="007B61A0">
            <w:pPr>
              <w:rPr>
                <w:sz w:val="20"/>
                <w:szCs w:val="20"/>
              </w:rPr>
            </w:pPr>
            <w:r w:rsidRPr="00C91376">
              <w:rPr>
                <w:sz w:val="20"/>
                <w:szCs w:val="20"/>
              </w:rPr>
              <w:t>2593</w:t>
            </w:r>
          </w:p>
        </w:tc>
        <w:tc>
          <w:tcPr>
            <w:tcW w:w="1547" w:type="dxa"/>
            <w:tcBorders>
              <w:bottom w:val="single" w:sz="4" w:space="0" w:color="auto"/>
            </w:tcBorders>
          </w:tcPr>
          <w:p w14:paraId="2EAC7EF1" w14:textId="77777777" w:rsidR="00884643" w:rsidRPr="00C91376" w:rsidRDefault="00884643" w:rsidP="007B61A0">
            <w:pPr>
              <w:rPr>
                <w:sz w:val="20"/>
                <w:szCs w:val="20"/>
              </w:rPr>
            </w:pPr>
            <w:r w:rsidRPr="00C91376">
              <w:rPr>
                <w:sz w:val="20"/>
                <w:szCs w:val="20"/>
              </w:rPr>
              <w:t>2391</w:t>
            </w:r>
          </w:p>
        </w:tc>
        <w:tc>
          <w:tcPr>
            <w:tcW w:w="1293" w:type="dxa"/>
            <w:tcBorders>
              <w:bottom w:val="single" w:sz="4" w:space="0" w:color="auto"/>
            </w:tcBorders>
          </w:tcPr>
          <w:p w14:paraId="2A8EA185" w14:textId="77777777" w:rsidR="00884643" w:rsidRPr="00C91376" w:rsidRDefault="00884643" w:rsidP="007B61A0">
            <w:pPr>
              <w:rPr>
                <w:sz w:val="20"/>
                <w:szCs w:val="20"/>
              </w:rPr>
            </w:pPr>
            <w:r w:rsidRPr="00C91376">
              <w:rPr>
                <w:sz w:val="20"/>
                <w:szCs w:val="20"/>
              </w:rPr>
              <w:t>4984</w:t>
            </w:r>
          </w:p>
        </w:tc>
        <w:tc>
          <w:tcPr>
            <w:tcW w:w="1429" w:type="dxa"/>
            <w:tcBorders>
              <w:bottom w:val="single" w:sz="4" w:space="0" w:color="auto"/>
            </w:tcBorders>
          </w:tcPr>
          <w:p w14:paraId="3CD73E1D" w14:textId="77777777" w:rsidR="00884643" w:rsidRPr="00C91376" w:rsidRDefault="00884643" w:rsidP="007B61A0">
            <w:pPr>
              <w:rPr>
                <w:sz w:val="20"/>
                <w:szCs w:val="20"/>
              </w:rPr>
            </w:pPr>
            <w:r w:rsidRPr="00C91376">
              <w:rPr>
                <w:sz w:val="20"/>
                <w:szCs w:val="20"/>
              </w:rPr>
              <w:t>17</w:t>
            </w:r>
          </w:p>
        </w:tc>
        <w:tc>
          <w:tcPr>
            <w:tcW w:w="1366" w:type="dxa"/>
            <w:tcBorders>
              <w:bottom w:val="single" w:sz="4" w:space="0" w:color="auto"/>
            </w:tcBorders>
          </w:tcPr>
          <w:p w14:paraId="2876AD5D" w14:textId="77777777" w:rsidR="00884643" w:rsidRPr="00C91376" w:rsidRDefault="00884643" w:rsidP="007B61A0">
            <w:pPr>
              <w:rPr>
                <w:sz w:val="20"/>
                <w:szCs w:val="20"/>
              </w:rPr>
            </w:pPr>
            <w:r w:rsidRPr="00C91376">
              <w:rPr>
                <w:sz w:val="20"/>
                <w:szCs w:val="20"/>
              </w:rPr>
              <w:t>14</w:t>
            </w:r>
          </w:p>
        </w:tc>
        <w:tc>
          <w:tcPr>
            <w:tcW w:w="1176" w:type="dxa"/>
            <w:tcBorders>
              <w:bottom w:val="single" w:sz="4" w:space="0" w:color="auto"/>
            </w:tcBorders>
          </w:tcPr>
          <w:p w14:paraId="6BE57F8E" w14:textId="77777777" w:rsidR="00884643" w:rsidRPr="00C91376" w:rsidRDefault="00884643" w:rsidP="007B61A0">
            <w:pPr>
              <w:rPr>
                <w:sz w:val="20"/>
                <w:szCs w:val="20"/>
              </w:rPr>
            </w:pPr>
            <w:r w:rsidRPr="00C91376">
              <w:rPr>
                <w:sz w:val="20"/>
                <w:szCs w:val="20"/>
              </w:rPr>
              <w:t>31</w:t>
            </w:r>
          </w:p>
        </w:tc>
      </w:tr>
      <w:tr w:rsidR="00884643" w:rsidRPr="00C91376" w14:paraId="6A606E5F" w14:textId="77777777" w:rsidTr="007B61A0">
        <w:tc>
          <w:tcPr>
            <w:tcW w:w="817" w:type="dxa"/>
            <w:tcBorders>
              <w:top w:val="single" w:sz="4" w:space="0" w:color="auto"/>
              <w:bottom w:val="single" w:sz="4" w:space="0" w:color="auto"/>
            </w:tcBorders>
          </w:tcPr>
          <w:p w14:paraId="72D7C7D1" w14:textId="77777777" w:rsidR="00884643" w:rsidRPr="00C91376" w:rsidRDefault="00884643" w:rsidP="007B61A0">
            <w:pPr>
              <w:rPr>
                <w:sz w:val="20"/>
                <w:szCs w:val="20"/>
              </w:rPr>
            </w:pPr>
            <w:r w:rsidRPr="00C91376">
              <w:rPr>
                <w:sz w:val="20"/>
                <w:szCs w:val="20"/>
              </w:rPr>
              <w:t>Total</w:t>
            </w:r>
          </w:p>
        </w:tc>
        <w:tc>
          <w:tcPr>
            <w:tcW w:w="1228" w:type="dxa"/>
            <w:tcBorders>
              <w:top w:val="single" w:sz="4" w:space="0" w:color="auto"/>
              <w:bottom w:val="single" w:sz="4" w:space="0" w:color="auto"/>
            </w:tcBorders>
          </w:tcPr>
          <w:p w14:paraId="5B198992" w14:textId="77777777" w:rsidR="00884643" w:rsidRPr="00C91376" w:rsidRDefault="00884643" w:rsidP="007B61A0">
            <w:pPr>
              <w:rPr>
                <w:sz w:val="20"/>
                <w:szCs w:val="20"/>
              </w:rPr>
            </w:pPr>
            <w:r w:rsidRPr="00C91376">
              <w:rPr>
                <w:sz w:val="20"/>
                <w:szCs w:val="20"/>
              </w:rPr>
              <w:t>30539</w:t>
            </w:r>
          </w:p>
        </w:tc>
        <w:tc>
          <w:tcPr>
            <w:tcW w:w="1547" w:type="dxa"/>
            <w:tcBorders>
              <w:top w:val="single" w:sz="4" w:space="0" w:color="auto"/>
              <w:bottom w:val="single" w:sz="4" w:space="0" w:color="auto"/>
            </w:tcBorders>
          </w:tcPr>
          <w:p w14:paraId="7DBF8E90" w14:textId="77777777" w:rsidR="00884643" w:rsidRPr="00C91376" w:rsidRDefault="00884643" w:rsidP="007B61A0">
            <w:pPr>
              <w:rPr>
                <w:sz w:val="20"/>
                <w:szCs w:val="20"/>
              </w:rPr>
            </w:pPr>
            <w:r w:rsidRPr="00C91376">
              <w:rPr>
                <w:sz w:val="20"/>
                <w:szCs w:val="20"/>
              </w:rPr>
              <w:t>28896</w:t>
            </w:r>
          </w:p>
        </w:tc>
        <w:tc>
          <w:tcPr>
            <w:tcW w:w="1293" w:type="dxa"/>
            <w:tcBorders>
              <w:top w:val="single" w:sz="4" w:space="0" w:color="auto"/>
              <w:bottom w:val="single" w:sz="4" w:space="0" w:color="auto"/>
            </w:tcBorders>
          </w:tcPr>
          <w:p w14:paraId="38CD1310" w14:textId="77777777" w:rsidR="00884643" w:rsidRPr="00C91376" w:rsidRDefault="00884643" w:rsidP="007B61A0">
            <w:pPr>
              <w:rPr>
                <w:sz w:val="20"/>
                <w:szCs w:val="20"/>
              </w:rPr>
            </w:pPr>
            <w:r w:rsidRPr="00C91376">
              <w:rPr>
                <w:sz w:val="20"/>
                <w:szCs w:val="20"/>
              </w:rPr>
              <w:t>59435</w:t>
            </w:r>
          </w:p>
        </w:tc>
        <w:tc>
          <w:tcPr>
            <w:tcW w:w="1429" w:type="dxa"/>
            <w:tcBorders>
              <w:top w:val="single" w:sz="4" w:space="0" w:color="auto"/>
              <w:bottom w:val="single" w:sz="4" w:space="0" w:color="auto"/>
            </w:tcBorders>
          </w:tcPr>
          <w:p w14:paraId="2E612441" w14:textId="77777777" w:rsidR="00884643" w:rsidRPr="00C91376" w:rsidRDefault="00884643" w:rsidP="007B61A0">
            <w:pPr>
              <w:rPr>
                <w:sz w:val="20"/>
                <w:szCs w:val="20"/>
              </w:rPr>
            </w:pPr>
            <w:r w:rsidRPr="00C91376">
              <w:rPr>
                <w:sz w:val="20"/>
                <w:szCs w:val="20"/>
              </w:rPr>
              <w:t>178</w:t>
            </w:r>
          </w:p>
        </w:tc>
        <w:tc>
          <w:tcPr>
            <w:tcW w:w="1366" w:type="dxa"/>
            <w:tcBorders>
              <w:top w:val="single" w:sz="4" w:space="0" w:color="auto"/>
              <w:bottom w:val="single" w:sz="4" w:space="0" w:color="auto"/>
            </w:tcBorders>
          </w:tcPr>
          <w:p w14:paraId="5FB8AA7A" w14:textId="77777777" w:rsidR="00884643" w:rsidRPr="00C91376" w:rsidRDefault="00884643" w:rsidP="007B61A0">
            <w:pPr>
              <w:rPr>
                <w:sz w:val="20"/>
                <w:szCs w:val="20"/>
              </w:rPr>
            </w:pPr>
            <w:r w:rsidRPr="00C91376">
              <w:rPr>
                <w:sz w:val="20"/>
                <w:szCs w:val="20"/>
              </w:rPr>
              <w:t>178</w:t>
            </w:r>
          </w:p>
        </w:tc>
        <w:tc>
          <w:tcPr>
            <w:tcW w:w="1176" w:type="dxa"/>
            <w:tcBorders>
              <w:top w:val="single" w:sz="4" w:space="0" w:color="auto"/>
              <w:bottom w:val="single" w:sz="4" w:space="0" w:color="auto"/>
            </w:tcBorders>
          </w:tcPr>
          <w:p w14:paraId="4A70F47E" w14:textId="77777777" w:rsidR="00884643" w:rsidRPr="00C91376" w:rsidRDefault="00884643" w:rsidP="007B61A0">
            <w:pPr>
              <w:rPr>
                <w:sz w:val="20"/>
                <w:szCs w:val="20"/>
              </w:rPr>
            </w:pPr>
            <w:r w:rsidRPr="00C91376">
              <w:rPr>
                <w:sz w:val="20"/>
                <w:szCs w:val="20"/>
              </w:rPr>
              <w:t>356</w:t>
            </w:r>
          </w:p>
        </w:tc>
      </w:tr>
    </w:tbl>
    <w:p w14:paraId="24B23A15" w14:textId="78D385E3" w:rsidR="00692F84" w:rsidRDefault="00884643" w:rsidP="00DE3B34">
      <w:pPr>
        <w:pBdr>
          <w:top w:val="nil"/>
          <w:left w:val="nil"/>
          <w:bottom w:val="nil"/>
          <w:right w:val="nil"/>
          <w:between w:val="nil"/>
        </w:pBdr>
        <w:spacing w:line="360" w:lineRule="auto"/>
        <w:jc w:val="both"/>
        <w:rPr>
          <w:color w:val="000000"/>
        </w:rPr>
      </w:pPr>
      <w:r w:rsidRPr="00C91376">
        <w:t>Fuente: Elaboración propia a partir de los datos del CENSO-</w:t>
      </w:r>
      <w:r>
        <w:t xml:space="preserve">Chile </w:t>
      </w:r>
      <w:r w:rsidRPr="00C91376">
        <w:t>(INE, 2017)</w:t>
      </w:r>
    </w:p>
    <w:p w14:paraId="65C43D63" w14:textId="77777777" w:rsidR="00884643" w:rsidRDefault="00884643" w:rsidP="00DE3B34">
      <w:pPr>
        <w:pBdr>
          <w:top w:val="nil"/>
          <w:left w:val="nil"/>
          <w:bottom w:val="nil"/>
          <w:right w:val="nil"/>
          <w:between w:val="nil"/>
        </w:pBdr>
        <w:spacing w:line="360" w:lineRule="auto"/>
        <w:jc w:val="both"/>
        <w:rPr>
          <w:color w:val="000000"/>
        </w:rPr>
      </w:pPr>
    </w:p>
    <w:p w14:paraId="45C5FC16" w14:textId="2578AA3D" w:rsidR="00B1721A" w:rsidRDefault="007C7E06" w:rsidP="00DE3B34">
      <w:pPr>
        <w:pBdr>
          <w:top w:val="nil"/>
          <w:left w:val="nil"/>
          <w:bottom w:val="nil"/>
          <w:right w:val="nil"/>
          <w:between w:val="nil"/>
        </w:pBdr>
        <w:spacing w:line="360" w:lineRule="auto"/>
        <w:jc w:val="both"/>
        <w:rPr>
          <w:color w:val="000000"/>
        </w:rPr>
      </w:pPr>
      <w:r w:rsidRPr="00DE3B34">
        <w:rPr>
          <w:color w:val="000000"/>
        </w:rPr>
        <w:t>Del total inicial de 374 casos recolectados, se eliminaron 18 registros debido a respuestas incompletas, inconsistencias en las variables de edad o puntaje, y errores en la codificación de protocolos. La muestra final se distribuyó en dos bandas etarias para efectos de análisis normativo: </w:t>
      </w:r>
      <w:r w:rsidRPr="00DE3B34">
        <w:rPr>
          <w:bCs/>
          <w:color w:val="000000"/>
        </w:rPr>
        <w:t>6–11 años</w:t>
      </w:r>
      <w:r w:rsidRPr="00DE3B34">
        <w:rPr>
          <w:color w:val="000000"/>
        </w:rPr>
        <w:t> (n = 18</w:t>
      </w:r>
      <w:r w:rsidR="00305DDF">
        <w:rPr>
          <w:color w:val="000000"/>
        </w:rPr>
        <w:t>2</w:t>
      </w:r>
      <w:r w:rsidRPr="00DE3B34">
        <w:rPr>
          <w:color w:val="000000"/>
        </w:rPr>
        <w:t>) y </w:t>
      </w:r>
      <w:r w:rsidRPr="00DE3B34">
        <w:rPr>
          <w:bCs/>
          <w:color w:val="000000"/>
        </w:rPr>
        <w:t>12–17 años</w:t>
      </w:r>
      <w:r w:rsidRPr="00DE3B34">
        <w:rPr>
          <w:color w:val="000000"/>
        </w:rPr>
        <w:t> (n = 17</w:t>
      </w:r>
      <w:r w:rsidR="00305DDF">
        <w:rPr>
          <w:color w:val="000000"/>
        </w:rPr>
        <w:t>4</w:t>
      </w:r>
      <w:r w:rsidRPr="00DE3B34">
        <w:rPr>
          <w:color w:val="000000"/>
        </w:rPr>
        <w:t>). E</w:t>
      </w:r>
      <w:r w:rsidR="00B1721A">
        <w:rPr>
          <w:color w:val="000000"/>
        </w:rPr>
        <w:t>n términos de la distribución por sexo la muestra final quedó correctamente balanceada con un</w:t>
      </w:r>
      <w:r w:rsidRPr="00DE3B34">
        <w:rPr>
          <w:color w:val="000000"/>
        </w:rPr>
        <w:t xml:space="preserve"> 5</w:t>
      </w:r>
      <w:r w:rsidR="00305DDF">
        <w:rPr>
          <w:color w:val="000000"/>
        </w:rPr>
        <w:t>0</w:t>
      </w:r>
      <w:r w:rsidRPr="00DE3B34">
        <w:rPr>
          <w:color w:val="000000"/>
        </w:rPr>
        <w:t xml:space="preserve">% </w:t>
      </w:r>
      <w:r w:rsidR="00B1721A">
        <w:rPr>
          <w:color w:val="000000"/>
        </w:rPr>
        <w:t xml:space="preserve">tanto para mujeres como hombres </w:t>
      </w:r>
      <w:r>
        <w:rPr>
          <w:color w:val="000000"/>
        </w:rPr>
        <w:t xml:space="preserve">(Tabla </w:t>
      </w:r>
      <w:r w:rsidR="00692F84">
        <w:rPr>
          <w:color w:val="000000"/>
        </w:rPr>
        <w:t>4</w:t>
      </w:r>
      <w:r>
        <w:rPr>
          <w:color w:val="000000"/>
        </w:rPr>
        <w:t>)</w:t>
      </w:r>
      <w:r w:rsidRPr="00DE3B34">
        <w:rPr>
          <w:color w:val="000000"/>
        </w:rPr>
        <w:t>. Ninguno de los participantes recibió compensación monetaria</w:t>
      </w:r>
      <w:r>
        <w:rPr>
          <w:color w:val="000000"/>
        </w:rPr>
        <w:t>.</w:t>
      </w:r>
      <w:r w:rsidRPr="00DE3B34">
        <w:rPr>
          <w:color w:val="000000"/>
        </w:rPr>
        <w:t xml:space="preserve"> </w:t>
      </w:r>
      <w:r>
        <w:rPr>
          <w:color w:val="000000"/>
        </w:rPr>
        <w:t xml:space="preserve"> </w:t>
      </w:r>
    </w:p>
    <w:p w14:paraId="7E8B9730" w14:textId="337F31E7" w:rsidR="004D08BE" w:rsidRPr="00305DDF" w:rsidRDefault="004D08BE" w:rsidP="00305DDF"/>
    <w:tbl>
      <w:tblPr>
        <w:tblStyle w:val="1"/>
        <w:tblW w:w="936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60"/>
      </w:tblGrid>
      <w:tr w:rsidR="0052530D" w14:paraId="0E23A921" w14:textId="77777777" w:rsidTr="00286869">
        <w:trPr>
          <w:trHeight w:val="222"/>
        </w:trPr>
        <w:tc>
          <w:tcPr>
            <w:tcW w:w="9360" w:type="dxa"/>
            <w:tcBorders>
              <w:top w:val="nil"/>
              <w:left w:val="nil"/>
              <w:bottom w:val="nil"/>
              <w:right w:val="nil"/>
            </w:tcBorders>
            <w:shd w:val="clear" w:color="auto" w:fill="auto"/>
            <w:tcMar>
              <w:top w:w="80" w:type="dxa"/>
              <w:left w:w="80" w:type="dxa"/>
              <w:bottom w:w="80" w:type="dxa"/>
              <w:right w:w="80" w:type="dxa"/>
            </w:tcMar>
          </w:tcPr>
          <w:p w14:paraId="146F53C7" w14:textId="03C9C865" w:rsidR="0052530D" w:rsidRPr="00B37C61" w:rsidRDefault="0052530D" w:rsidP="00286869">
            <w:pPr>
              <w:keepNext/>
              <w:rPr>
                <w:i/>
                <w:color w:val="00000A"/>
                <w:sz w:val="24"/>
              </w:rPr>
            </w:pPr>
            <w:r w:rsidRPr="00295D01">
              <w:rPr>
                <w:b/>
                <w:color w:val="00000A"/>
                <w:sz w:val="24"/>
              </w:rPr>
              <w:t xml:space="preserve">Tabla </w:t>
            </w:r>
            <w:r w:rsidR="00692F84">
              <w:rPr>
                <w:b/>
                <w:color w:val="00000A"/>
                <w:sz w:val="24"/>
              </w:rPr>
              <w:t>4</w:t>
            </w:r>
            <w:r w:rsidRPr="00B37C61">
              <w:rPr>
                <w:rFonts w:ascii="Arimo" w:eastAsia="Arimo" w:hAnsi="Arimo" w:cs="Arimo"/>
                <w:color w:val="00000A"/>
                <w:sz w:val="26"/>
              </w:rPr>
              <w:br/>
            </w:r>
            <w:r w:rsidRPr="00B37C61">
              <w:rPr>
                <w:i/>
                <w:color w:val="00000A"/>
                <w:sz w:val="24"/>
              </w:rPr>
              <w:t>Distribución final de la muestra evaluada con la Escala Abreviada del MPR</w:t>
            </w:r>
          </w:p>
          <w:p w14:paraId="0DEDACFF" w14:textId="77777777" w:rsidR="0052530D" w:rsidRDefault="0052530D" w:rsidP="00286869">
            <w:pPr>
              <w:keepNext/>
              <w:rPr>
                <w:i/>
                <w:color w:val="44546A"/>
              </w:rPr>
            </w:pPr>
          </w:p>
          <w:tbl>
            <w:tblPr>
              <w:tblStyle w:val="Tablaconcuadrcula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160"/>
              <w:gridCol w:w="2160"/>
              <w:gridCol w:w="2160"/>
            </w:tblGrid>
            <w:tr w:rsidR="0052530D" w:rsidRPr="003F3E39" w14:paraId="195E5C41" w14:textId="77777777" w:rsidTr="00286869">
              <w:tc>
                <w:tcPr>
                  <w:tcW w:w="2160" w:type="dxa"/>
                  <w:tcBorders>
                    <w:top w:val="single" w:sz="4" w:space="0" w:color="auto"/>
                    <w:bottom w:val="single" w:sz="4" w:space="0" w:color="auto"/>
                  </w:tcBorders>
                </w:tcPr>
                <w:p w14:paraId="721272D9"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Edad</w:t>
                  </w:r>
                </w:p>
              </w:tc>
              <w:tc>
                <w:tcPr>
                  <w:tcW w:w="2160" w:type="dxa"/>
                  <w:tcBorders>
                    <w:top w:val="single" w:sz="4" w:space="0" w:color="auto"/>
                    <w:bottom w:val="single" w:sz="4" w:space="0" w:color="auto"/>
                  </w:tcBorders>
                </w:tcPr>
                <w:p w14:paraId="48CCE239"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Frecuencia</w:t>
                  </w:r>
                </w:p>
              </w:tc>
              <w:tc>
                <w:tcPr>
                  <w:tcW w:w="2160" w:type="dxa"/>
                  <w:tcBorders>
                    <w:top w:val="single" w:sz="4" w:space="0" w:color="auto"/>
                    <w:bottom w:val="single" w:sz="4" w:space="0" w:color="auto"/>
                  </w:tcBorders>
                </w:tcPr>
                <w:p w14:paraId="770F740E"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Porcentaje</w:t>
                  </w:r>
                </w:p>
              </w:tc>
              <w:tc>
                <w:tcPr>
                  <w:tcW w:w="2160" w:type="dxa"/>
                  <w:tcBorders>
                    <w:top w:val="single" w:sz="4" w:space="0" w:color="auto"/>
                    <w:bottom w:val="single" w:sz="4" w:space="0" w:color="auto"/>
                  </w:tcBorders>
                </w:tcPr>
                <w:p w14:paraId="26E424A4"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Porcentaje acumulado</w:t>
                  </w:r>
                </w:p>
              </w:tc>
            </w:tr>
            <w:tr w:rsidR="0052530D" w:rsidRPr="003F3E39" w14:paraId="1C7CB78C" w14:textId="77777777" w:rsidTr="00286869">
              <w:tc>
                <w:tcPr>
                  <w:tcW w:w="2160" w:type="dxa"/>
                  <w:tcBorders>
                    <w:top w:val="single" w:sz="4" w:space="0" w:color="auto"/>
                  </w:tcBorders>
                </w:tcPr>
                <w:p w14:paraId="5405F7B0"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6</w:t>
                  </w:r>
                </w:p>
              </w:tc>
              <w:tc>
                <w:tcPr>
                  <w:tcW w:w="2160" w:type="dxa"/>
                  <w:tcBorders>
                    <w:top w:val="single" w:sz="4" w:space="0" w:color="auto"/>
                  </w:tcBorders>
                </w:tcPr>
                <w:p w14:paraId="03FBFF1F"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33</w:t>
                  </w:r>
                </w:p>
              </w:tc>
              <w:tc>
                <w:tcPr>
                  <w:tcW w:w="2160" w:type="dxa"/>
                  <w:tcBorders>
                    <w:top w:val="single" w:sz="4" w:space="0" w:color="auto"/>
                  </w:tcBorders>
                </w:tcPr>
                <w:p w14:paraId="7576F61D"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9.27</w:t>
                  </w:r>
                </w:p>
              </w:tc>
              <w:tc>
                <w:tcPr>
                  <w:tcW w:w="2160" w:type="dxa"/>
                  <w:tcBorders>
                    <w:top w:val="single" w:sz="4" w:space="0" w:color="auto"/>
                  </w:tcBorders>
                </w:tcPr>
                <w:p w14:paraId="6FCCBD07"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9.27</w:t>
                  </w:r>
                </w:p>
              </w:tc>
            </w:tr>
            <w:tr w:rsidR="0052530D" w:rsidRPr="003F3E39" w14:paraId="05E14B9C" w14:textId="77777777" w:rsidTr="00286869">
              <w:tc>
                <w:tcPr>
                  <w:tcW w:w="2160" w:type="dxa"/>
                </w:tcPr>
                <w:p w14:paraId="779A2F07"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7</w:t>
                  </w:r>
                </w:p>
              </w:tc>
              <w:tc>
                <w:tcPr>
                  <w:tcW w:w="2160" w:type="dxa"/>
                </w:tcPr>
                <w:p w14:paraId="710B1015"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32</w:t>
                  </w:r>
                </w:p>
              </w:tc>
              <w:tc>
                <w:tcPr>
                  <w:tcW w:w="2160" w:type="dxa"/>
                </w:tcPr>
                <w:p w14:paraId="5074EF3D"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8.99</w:t>
                  </w:r>
                </w:p>
              </w:tc>
              <w:tc>
                <w:tcPr>
                  <w:tcW w:w="2160" w:type="dxa"/>
                </w:tcPr>
                <w:p w14:paraId="310AC982"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18.26</w:t>
                  </w:r>
                </w:p>
              </w:tc>
            </w:tr>
            <w:tr w:rsidR="0052530D" w:rsidRPr="003F3E39" w14:paraId="409661CD" w14:textId="77777777" w:rsidTr="00286869">
              <w:tc>
                <w:tcPr>
                  <w:tcW w:w="2160" w:type="dxa"/>
                </w:tcPr>
                <w:p w14:paraId="2F1E48CF"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8</w:t>
                  </w:r>
                </w:p>
              </w:tc>
              <w:tc>
                <w:tcPr>
                  <w:tcW w:w="2160" w:type="dxa"/>
                </w:tcPr>
                <w:p w14:paraId="37DBFC53"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30</w:t>
                  </w:r>
                </w:p>
              </w:tc>
              <w:tc>
                <w:tcPr>
                  <w:tcW w:w="2160" w:type="dxa"/>
                </w:tcPr>
                <w:p w14:paraId="0D6BCECD"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8.43</w:t>
                  </w:r>
                </w:p>
              </w:tc>
              <w:tc>
                <w:tcPr>
                  <w:tcW w:w="2160" w:type="dxa"/>
                </w:tcPr>
                <w:p w14:paraId="7BE94F5B"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26.69</w:t>
                  </w:r>
                </w:p>
              </w:tc>
            </w:tr>
            <w:tr w:rsidR="0052530D" w:rsidRPr="003F3E39" w14:paraId="48921BFE" w14:textId="77777777" w:rsidTr="00286869">
              <w:tc>
                <w:tcPr>
                  <w:tcW w:w="2160" w:type="dxa"/>
                </w:tcPr>
                <w:p w14:paraId="6432C62B"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9</w:t>
                  </w:r>
                </w:p>
              </w:tc>
              <w:tc>
                <w:tcPr>
                  <w:tcW w:w="2160" w:type="dxa"/>
                </w:tcPr>
                <w:p w14:paraId="0AE95184"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29</w:t>
                  </w:r>
                </w:p>
              </w:tc>
              <w:tc>
                <w:tcPr>
                  <w:tcW w:w="2160" w:type="dxa"/>
                </w:tcPr>
                <w:p w14:paraId="33E8EC07"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8.15</w:t>
                  </w:r>
                </w:p>
              </w:tc>
              <w:tc>
                <w:tcPr>
                  <w:tcW w:w="2160" w:type="dxa"/>
                </w:tcPr>
                <w:p w14:paraId="09B38F6E"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34.83</w:t>
                  </w:r>
                </w:p>
              </w:tc>
            </w:tr>
            <w:tr w:rsidR="0052530D" w:rsidRPr="003F3E39" w14:paraId="63B59CD0" w14:textId="77777777" w:rsidTr="00286869">
              <w:tc>
                <w:tcPr>
                  <w:tcW w:w="2160" w:type="dxa"/>
                </w:tcPr>
                <w:p w14:paraId="2848BF7C"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10</w:t>
                  </w:r>
                </w:p>
              </w:tc>
              <w:tc>
                <w:tcPr>
                  <w:tcW w:w="2160" w:type="dxa"/>
                </w:tcPr>
                <w:p w14:paraId="09E6B438"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29</w:t>
                  </w:r>
                </w:p>
              </w:tc>
              <w:tc>
                <w:tcPr>
                  <w:tcW w:w="2160" w:type="dxa"/>
                </w:tcPr>
                <w:p w14:paraId="729C7659"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8.15</w:t>
                  </w:r>
                </w:p>
              </w:tc>
              <w:tc>
                <w:tcPr>
                  <w:tcW w:w="2160" w:type="dxa"/>
                </w:tcPr>
                <w:p w14:paraId="77752266"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42.98</w:t>
                  </w:r>
                </w:p>
              </w:tc>
            </w:tr>
            <w:tr w:rsidR="0052530D" w:rsidRPr="003F3E39" w14:paraId="7D8AEE85" w14:textId="77777777" w:rsidTr="00286869">
              <w:tc>
                <w:tcPr>
                  <w:tcW w:w="2160" w:type="dxa"/>
                </w:tcPr>
                <w:p w14:paraId="494DB7D8"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11</w:t>
                  </w:r>
                </w:p>
              </w:tc>
              <w:tc>
                <w:tcPr>
                  <w:tcW w:w="2160" w:type="dxa"/>
                </w:tcPr>
                <w:p w14:paraId="4592C2F8"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29</w:t>
                  </w:r>
                </w:p>
              </w:tc>
              <w:tc>
                <w:tcPr>
                  <w:tcW w:w="2160" w:type="dxa"/>
                </w:tcPr>
                <w:p w14:paraId="2A4E7458"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8.15</w:t>
                  </w:r>
                </w:p>
              </w:tc>
              <w:tc>
                <w:tcPr>
                  <w:tcW w:w="2160" w:type="dxa"/>
                </w:tcPr>
                <w:p w14:paraId="1ED21C0D"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51.12</w:t>
                  </w:r>
                </w:p>
              </w:tc>
            </w:tr>
            <w:tr w:rsidR="0052530D" w:rsidRPr="003F3E39" w14:paraId="41E6CCDB" w14:textId="77777777" w:rsidTr="00286869">
              <w:tc>
                <w:tcPr>
                  <w:tcW w:w="2160" w:type="dxa"/>
                </w:tcPr>
                <w:p w14:paraId="55ED4F50"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12</w:t>
                  </w:r>
                </w:p>
              </w:tc>
              <w:tc>
                <w:tcPr>
                  <w:tcW w:w="2160" w:type="dxa"/>
                </w:tcPr>
                <w:p w14:paraId="0C089897"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28</w:t>
                  </w:r>
                </w:p>
              </w:tc>
              <w:tc>
                <w:tcPr>
                  <w:tcW w:w="2160" w:type="dxa"/>
                </w:tcPr>
                <w:p w14:paraId="40D29B3E"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7.87</w:t>
                  </w:r>
                </w:p>
              </w:tc>
              <w:tc>
                <w:tcPr>
                  <w:tcW w:w="2160" w:type="dxa"/>
                </w:tcPr>
                <w:p w14:paraId="6A9A70D0"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58.99</w:t>
                  </w:r>
                </w:p>
              </w:tc>
            </w:tr>
            <w:tr w:rsidR="0052530D" w:rsidRPr="003F3E39" w14:paraId="45335713" w14:textId="77777777" w:rsidTr="00286869">
              <w:tc>
                <w:tcPr>
                  <w:tcW w:w="2160" w:type="dxa"/>
                </w:tcPr>
                <w:p w14:paraId="4E4DB99C"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13</w:t>
                  </w:r>
                </w:p>
              </w:tc>
              <w:tc>
                <w:tcPr>
                  <w:tcW w:w="2160" w:type="dxa"/>
                </w:tcPr>
                <w:p w14:paraId="16D67D86"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28</w:t>
                  </w:r>
                </w:p>
              </w:tc>
              <w:tc>
                <w:tcPr>
                  <w:tcW w:w="2160" w:type="dxa"/>
                </w:tcPr>
                <w:p w14:paraId="3D9A4E14"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7.87</w:t>
                  </w:r>
                </w:p>
              </w:tc>
              <w:tc>
                <w:tcPr>
                  <w:tcW w:w="2160" w:type="dxa"/>
                </w:tcPr>
                <w:p w14:paraId="63B22B48"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66.85</w:t>
                  </w:r>
                </w:p>
              </w:tc>
            </w:tr>
            <w:tr w:rsidR="0052530D" w:rsidRPr="003F3E39" w14:paraId="26644A02" w14:textId="77777777" w:rsidTr="00286869">
              <w:tc>
                <w:tcPr>
                  <w:tcW w:w="2160" w:type="dxa"/>
                </w:tcPr>
                <w:p w14:paraId="5DA05FA6"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14</w:t>
                  </w:r>
                </w:p>
              </w:tc>
              <w:tc>
                <w:tcPr>
                  <w:tcW w:w="2160" w:type="dxa"/>
                </w:tcPr>
                <w:p w14:paraId="6C8244C9"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29</w:t>
                  </w:r>
                </w:p>
              </w:tc>
              <w:tc>
                <w:tcPr>
                  <w:tcW w:w="2160" w:type="dxa"/>
                </w:tcPr>
                <w:p w14:paraId="5C95B8EC"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8.15</w:t>
                  </w:r>
                </w:p>
              </w:tc>
              <w:tc>
                <w:tcPr>
                  <w:tcW w:w="2160" w:type="dxa"/>
                </w:tcPr>
                <w:p w14:paraId="76E410C5"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75.00</w:t>
                  </w:r>
                </w:p>
              </w:tc>
            </w:tr>
            <w:tr w:rsidR="0052530D" w:rsidRPr="003F3E39" w14:paraId="6B398297" w14:textId="77777777" w:rsidTr="00286869">
              <w:tc>
                <w:tcPr>
                  <w:tcW w:w="2160" w:type="dxa"/>
                </w:tcPr>
                <w:p w14:paraId="7077ECB1"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15</w:t>
                  </w:r>
                </w:p>
              </w:tc>
              <w:tc>
                <w:tcPr>
                  <w:tcW w:w="2160" w:type="dxa"/>
                </w:tcPr>
                <w:p w14:paraId="43C02475"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28</w:t>
                  </w:r>
                </w:p>
              </w:tc>
              <w:tc>
                <w:tcPr>
                  <w:tcW w:w="2160" w:type="dxa"/>
                </w:tcPr>
                <w:p w14:paraId="3D43748C"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7.87</w:t>
                  </w:r>
                </w:p>
              </w:tc>
              <w:tc>
                <w:tcPr>
                  <w:tcW w:w="2160" w:type="dxa"/>
                </w:tcPr>
                <w:p w14:paraId="5FDAE2BE"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82.87</w:t>
                  </w:r>
                </w:p>
              </w:tc>
            </w:tr>
            <w:tr w:rsidR="0052530D" w:rsidRPr="003F3E39" w14:paraId="6C85D478" w14:textId="77777777" w:rsidTr="00286869">
              <w:tc>
                <w:tcPr>
                  <w:tcW w:w="2160" w:type="dxa"/>
                </w:tcPr>
                <w:p w14:paraId="1853C675"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16</w:t>
                  </w:r>
                </w:p>
              </w:tc>
              <w:tc>
                <w:tcPr>
                  <w:tcW w:w="2160" w:type="dxa"/>
                </w:tcPr>
                <w:p w14:paraId="60F123AF"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30</w:t>
                  </w:r>
                </w:p>
              </w:tc>
              <w:tc>
                <w:tcPr>
                  <w:tcW w:w="2160" w:type="dxa"/>
                </w:tcPr>
                <w:p w14:paraId="1DF2DEB9"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8.43</w:t>
                  </w:r>
                </w:p>
              </w:tc>
              <w:tc>
                <w:tcPr>
                  <w:tcW w:w="2160" w:type="dxa"/>
                </w:tcPr>
                <w:p w14:paraId="09571323"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91.29</w:t>
                  </w:r>
                </w:p>
              </w:tc>
            </w:tr>
            <w:tr w:rsidR="0052530D" w:rsidRPr="003F3E39" w14:paraId="6335DC77" w14:textId="77777777" w:rsidTr="00286869">
              <w:tc>
                <w:tcPr>
                  <w:tcW w:w="2160" w:type="dxa"/>
                  <w:tcBorders>
                    <w:bottom w:val="single" w:sz="4" w:space="0" w:color="auto"/>
                  </w:tcBorders>
                </w:tcPr>
                <w:p w14:paraId="6534E69E"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17</w:t>
                  </w:r>
                </w:p>
              </w:tc>
              <w:tc>
                <w:tcPr>
                  <w:tcW w:w="2160" w:type="dxa"/>
                  <w:tcBorders>
                    <w:bottom w:val="single" w:sz="4" w:space="0" w:color="auto"/>
                  </w:tcBorders>
                </w:tcPr>
                <w:p w14:paraId="3980324F"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31</w:t>
                  </w:r>
                </w:p>
              </w:tc>
              <w:tc>
                <w:tcPr>
                  <w:tcW w:w="2160" w:type="dxa"/>
                  <w:tcBorders>
                    <w:bottom w:val="single" w:sz="4" w:space="0" w:color="auto"/>
                  </w:tcBorders>
                </w:tcPr>
                <w:p w14:paraId="0616E4A8"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8.71</w:t>
                  </w:r>
                </w:p>
              </w:tc>
              <w:tc>
                <w:tcPr>
                  <w:tcW w:w="2160" w:type="dxa"/>
                  <w:tcBorders>
                    <w:bottom w:val="single" w:sz="4" w:space="0" w:color="auto"/>
                  </w:tcBorders>
                </w:tcPr>
                <w:p w14:paraId="374EC059"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100.00</w:t>
                  </w:r>
                </w:p>
              </w:tc>
            </w:tr>
            <w:tr w:rsidR="0052530D" w:rsidRPr="003F3E39" w14:paraId="5B84E158" w14:textId="77777777" w:rsidTr="00286869">
              <w:tc>
                <w:tcPr>
                  <w:tcW w:w="2160" w:type="dxa"/>
                  <w:tcBorders>
                    <w:top w:val="single" w:sz="4" w:space="0" w:color="auto"/>
                    <w:bottom w:val="single" w:sz="4" w:space="0" w:color="auto"/>
                  </w:tcBorders>
                </w:tcPr>
                <w:p w14:paraId="24579BAC"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Total</w:t>
                  </w:r>
                </w:p>
              </w:tc>
              <w:tc>
                <w:tcPr>
                  <w:tcW w:w="2160" w:type="dxa"/>
                  <w:tcBorders>
                    <w:top w:val="single" w:sz="4" w:space="0" w:color="auto"/>
                    <w:bottom w:val="single" w:sz="4" w:space="0" w:color="auto"/>
                  </w:tcBorders>
                </w:tcPr>
                <w:p w14:paraId="4FFBD22D"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356</w:t>
                  </w:r>
                </w:p>
              </w:tc>
              <w:tc>
                <w:tcPr>
                  <w:tcW w:w="2160" w:type="dxa"/>
                  <w:tcBorders>
                    <w:top w:val="single" w:sz="4" w:space="0" w:color="auto"/>
                    <w:bottom w:val="single" w:sz="4" w:space="0" w:color="auto"/>
                  </w:tcBorders>
                </w:tcPr>
                <w:p w14:paraId="0ABAE723" w14:textId="77777777" w:rsidR="0052530D" w:rsidRPr="003F3E39" w:rsidRDefault="0052530D" w:rsidP="00286869">
                  <w:pPr>
                    <w:rPr>
                      <w:rFonts w:ascii="Times New Roman" w:hAnsi="Times New Roman" w:cs="Times New Roman"/>
                      <w:sz w:val="20"/>
                      <w:szCs w:val="20"/>
                    </w:rPr>
                  </w:pPr>
                  <w:r w:rsidRPr="003F3E39">
                    <w:rPr>
                      <w:rFonts w:ascii="Times New Roman" w:hAnsi="Times New Roman" w:cs="Times New Roman"/>
                      <w:sz w:val="20"/>
                      <w:szCs w:val="20"/>
                    </w:rPr>
                    <w:t>100.00</w:t>
                  </w:r>
                </w:p>
              </w:tc>
              <w:tc>
                <w:tcPr>
                  <w:tcW w:w="2160" w:type="dxa"/>
                  <w:tcBorders>
                    <w:top w:val="single" w:sz="4" w:space="0" w:color="auto"/>
                    <w:bottom w:val="single" w:sz="4" w:space="0" w:color="auto"/>
                  </w:tcBorders>
                </w:tcPr>
                <w:p w14:paraId="3F41D493" w14:textId="77777777" w:rsidR="0052530D" w:rsidRPr="003F3E39" w:rsidRDefault="0052530D" w:rsidP="00286869">
                  <w:pPr>
                    <w:rPr>
                      <w:rFonts w:ascii="Times New Roman" w:hAnsi="Times New Roman" w:cs="Times New Roman"/>
                      <w:sz w:val="20"/>
                      <w:szCs w:val="20"/>
                    </w:rPr>
                  </w:pPr>
                </w:p>
              </w:tc>
            </w:tr>
          </w:tbl>
          <w:p w14:paraId="13C5D3EC" w14:textId="77777777" w:rsidR="0052530D" w:rsidRPr="0052530D" w:rsidRDefault="0052530D" w:rsidP="00286869">
            <w:pPr>
              <w:spacing w:line="360" w:lineRule="auto"/>
              <w:jc w:val="both"/>
              <w:rPr>
                <w:color w:val="000000"/>
                <w:sz w:val="24"/>
              </w:rPr>
            </w:pPr>
            <w:r w:rsidRPr="0052530D">
              <w:rPr>
                <w:color w:val="000000"/>
                <w:sz w:val="24"/>
              </w:rPr>
              <w:t>Fuente:</w:t>
            </w:r>
            <w:r w:rsidRPr="0052530D">
              <w:rPr>
                <w:sz w:val="22"/>
                <w:szCs w:val="22"/>
              </w:rPr>
              <w:t xml:space="preserve"> </w:t>
            </w:r>
            <w:r w:rsidRPr="0052530D">
              <w:rPr>
                <w:color w:val="000000"/>
                <w:sz w:val="24"/>
              </w:rPr>
              <w:t>Elaboración propia.</w:t>
            </w:r>
          </w:p>
          <w:p w14:paraId="2177DB45" w14:textId="77777777" w:rsidR="0052530D" w:rsidRDefault="0052530D" w:rsidP="00286869">
            <w:pPr>
              <w:keepNext/>
              <w:rPr>
                <w:i/>
                <w:color w:val="44546A"/>
              </w:rPr>
            </w:pPr>
          </w:p>
        </w:tc>
      </w:tr>
    </w:tbl>
    <w:p w14:paraId="398C5C6B" w14:textId="77777777" w:rsidR="0052530D" w:rsidRPr="0052530D" w:rsidRDefault="0052530D" w:rsidP="00A364DB">
      <w:pPr>
        <w:pBdr>
          <w:top w:val="nil"/>
          <w:left w:val="nil"/>
          <w:bottom w:val="nil"/>
          <w:right w:val="nil"/>
          <w:between w:val="nil"/>
        </w:pBdr>
        <w:spacing w:line="360" w:lineRule="auto"/>
        <w:jc w:val="both"/>
        <w:outlineLvl w:val="0"/>
        <w:rPr>
          <w:b/>
          <w:i/>
          <w:color w:val="000000"/>
        </w:rPr>
      </w:pPr>
      <w:r w:rsidRPr="0052530D">
        <w:rPr>
          <w:b/>
          <w:i/>
          <w:color w:val="000000"/>
        </w:rPr>
        <w:t>Diseño</w:t>
      </w:r>
    </w:p>
    <w:p w14:paraId="3334B999" w14:textId="70C71328" w:rsidR="00EF30C0" w:rsidRDefault="0052530D" w:rsidP="0052530D">
      <w:pPr>
        <w:pBdr>
          <w:top w:val="nil"/>
          <w:left w:val="nil"/>
          <w:bottom w:val="nil"/>
          <w:right w:val="nil"/>
          <w:between w:val="nil"/>
        </w:pBdr>
        <w:spacing w:line="360" w:lineRule="auto"/>
        <w:jc w:val="both"/>
        <w:rPr>
          <w:color w:val="000000"/>
        </w:rPr>
      </w:pPr>
      <w:r w:rsidRPr="0052530D">
        <w:rPr>
          <w:color w:val="000000"/>
        </w:rPr>
        <w:t xml:space="preserve"> Se utilizó un </w:t>
      </w:r>
      <w:r w:rsidRPr="0052530D">
        <w:rPr>
          <w:bCs/>
          <w:color w:val="000000"/>
        </w:rPr>
        <w:t>diseño instrumental, transversal y descriptivo</w:t>
      </w:r>
      <w:r w:rsidRPr="0052530D">
        <w:rPr>
          <w:color w:val="000000"/>
        </w:rPr>
        <w:t>, orientado a la construcción de normas locales y a la evaluación de la estructura factorial y la fiabilidad de una versión abreviada del Test de Matrices Progresivas de Raven, Escala General. La </w:t>
      </w:r>
      <w:r w:rsidRPr="0052530D">
        <w:rPr>
          <w:bCs/>
          <w:color w:val="000000"/>
        </w:rPr>
        <w:t>variable principal</w:t>
      </w:r>
      <w:r w:rsidRPr="0052530D">
        <w:rPr>
          <w:color w:val="000000"/>
        </w:rPr>
        <w:t> fue el puntaje total de aciertos en los 30 ítems de la escala abreviada, junto con las </w:t>
      </w:r>
      <w:r w:rsidRPr="0052530D">
        <w:rPr>
          <w:bCs/>
          <w:color w:val="000000"/>
        </w:rPr>
        <w:t>variables sociodemográficas</w:t>
      </w:r>
      <w:r w:rsidRPr="0052530D">
        <w:rPr>
          <w:color w:val="000000"/>
        </w:rPr>
        <w:t> de edad, sexo y nivel educativo.</w:t>
      </w:r>
    </w:p>
    <w:p w14:paraId="2036E12A" w14:textId="77777777" w:rsidR="00D80ACD" w:rsidRPr="0052530D" w:rsidRDefault="00D80ACD" w:rsidP="0052530D">
      <w:pPr>
        <w:pBdr>
          <w:top w:val="nil"/>
          <w:left w:val="nil"/>
          <w:bottom w:val="nil"/>
          <w:right w:val="nil"/>
          <w:between w:val="nil"/>
        </w:pBdr>
        <w:spacing w:line="360" w:lineRule="auto"/>
        <w:jc w:val="both"/>
        <w:rPr>
          <w:color w:val="000000"/>
        </w:rPr>
      </w:pPr>
    </w:p>
    <w:p w14:paraId="4F22AC78" w14:textId="20231FB2" w:rsidR="0052530D" w:rsidRPr="0052530D" w:rsidRDefault="0052530D" w:rsidP="0052530D">
      <w:pPr>
        <w:pBdr>
          <w:top w:val="nil"/>
          <w:left w:val="nil"/>
          <w:bottom w:val="nil"/>
          <w:right w:val="nil"/>
          <w:between w:val="nil"/>
        </w:pBdr>
        <w:spacing w:line="360" w:lineRule="auto"/>
        <w:jc w:val="both"/>
        <w:rPr>
          <w:color w:val="000000"/>
        </w:rPr>
      </w:pPr>
      <w:r w:rsidRPr="0052530D">
        <w:rPr>
          <w:color w:val="000000"/>
        </w:rPr>
        <w:t xml:space="preserve">El plan analítico contempló: </w:t>
      </w:r>
      <w:r w:rsidRPr="0052530D">
        <w:rPr>
          <w:bCs/>
          <w:color w:val="000000"/>
        </w:rPr>
        <w:t>descriptivos iniciales y estimaciones de fiabilidad</w:t>
      </w:r>
      <w:r w:rsidRPr="0052530D">
        <w:rPr>
          <w:color w:val="000000"/>
        </w:rPr>
        <w:t xml:space="preserve"> (α de Cronbach y KR-20), </w:t>
      </w:r>
      <w:r w:rsidRPr="0052530D">
        <w:rPr>
          <w:bCs/>
          <w:color w:val="000000"/>
        </w:rPr>
        <w:t>análisis factorial exploratorio y confirmatorio</w:t>
      </w:r>
      <w:r w:rsidRPr="0052530D">
        <w:rPr>
          <w:color w:val="000000"/>
        </w:rPr>
        <w:t> para examinar la dimensionalidad, y la </w:t>
      </w:r>
      <w:r w:rsidRPr="0052530D">
        <w:rPr>
          <w:bCs/>
          <w:color w:val="000000"/>
        </w:rPr>
        <w:t>elaboración de baremos diferenciados por subgrupos etarios (6–11 y 12–17 años)</w:t>
      </w:r>
      <w:r w:rsidRPr="0052530D">
        <w:rPr>
          <w:color w:val="000000"/>
        </w:rPr>
        <w:t>, expresados en percentiles y puntuaciones equivalentes de CI.</w:t>
      </w:r>
    </w:p>
    <w:p w14:paraId="5C4429F7" w14:textId="77777777" w:rsidR="004D08BE" w:rsidRPr="004D08BE" w:rsidRDefault="004D08BE" w:rsidP="004D08BE">
      <w:pPr>
        <w:pBdr>
          <w:top w:val="nil"/>
          <w:left w:val="nil"/>
          <w:bottom w:val="nil"/>
          <w:right w:val="nil"/>
          <w:between w:val="nil"/>
        </w:pBdr>
        <w:spacing w:line="360" w:lineRule="auto"/>
        <w:jc w:val="both"/>
        <w:rPr>
          <w:color w:val="000000"/>
        </w:rPr>
      </w:pPr>
    </w:p>
    <w:p w14:paraId="3E0ACC76" w14:textId="77777777" w:rsidR="004D08BE" w:rsidRDefault="00266D89" w:rsidP="00A364DB">
      <w:pPr>
        <w:pBdr>
          <w:top w:val="nil"/>
          <w:left w:val="nil"/>
          <w:bottom w:val="nil"/>
          <w:right w:val="nil"/>
          <w:between w:val="nil"/>
        </w:pBdr>
        <w:spacing w:line="360" w:lineRule="auto"/>
        <w:jc w:val="both"/>
        <w:outlineLvl w:val="0"/>
        <w:rPr>
          <w:b/>
          <w:i/>
          <w:color w:val="000000"/>
        </w:rPr>
      </w:pPr>
      <w:r>
        <w:rPr>
          <w:b/>
          <w:i/>
          <w:color w:val="000000"/>
        </w:rPr>
        <w:t>Materiales</w:t>
      </w:r>
    </w:p>
    <w:p w14:paraId="3F529BA4" w14:textId="5E0FC292" w:rsidR="004D08BE" w:rsidRDefault="004D08BE" w:rsidP="004D08BE">
      <w:pPr>
        <w:pBdr>
          <w:top w:val="nil"/>
          <w:left w:val="nil"/>
          <w:bottom w:val="nil"/>
          <w:right w:val="nil"/>
          <w:between w:val="nil"/>
        </w:pBdr>
        <w:spacing w:line="360" w:lineRule="auto"/>
        <w:jc w:val="both"/>
        <w:rPr>
          <w:color w:val="000000"/>
        </w:rPr>
      </w:pPr>
      <w:r w:rsidRPr="004D08BE">
        <w:rPr>
          <w:color w:val="000000"/>
        </w:rPr>
        <w:t>El instrumento</w:t>
      </w:r>
      <w:r w:rsidR="007C7E06">
        <w:rPr>
          <w:color w:val="000000"/>
        </w:rPr>
        <w:t xml:space="preserve"> aplicado</w:t>
      </w:r>
      <w:r w:rsidRPr="004D08BE">
        <w:rPr>
          <w:color w:val="000000"/>
        </w:rPr>
        <w:t xml:space="preserve"> fue el </w:t>
      </w:r>
      <w:r w:rsidRPr="004D08BE">
        <w:rPr>
          <w:bCs/>
          <w:color w:val="000000"/>
        </w:rPr>
        <w:t xml:space="preserve">Test de Matrices Progresivas </w:t>
      </w:r>
      <w:r w:rsidR="00A67C76">
        <w:rPr>
          <w:bCs/>
          <w:color w:val="000000"/>
        </w:rPr>
        <w:t xml:space="preserve">Escala General </w:t>
      </w:r>
      <w:r w:rsidRPr="004D08BE">
        <w:rPr>
          <w:bCs/>
          <w:color w:val="000000"/>
        </w:rPr>
        <w:t>de Raven</w:t>
      </w:r>
      <w:r w:rsidR="007C7E06">
        <w:rPr>
          <w:bCs/>
          <w:color w:val="000000"/>
        </w:rPr>
        <w:t xml:space="preserve"> </w:t>
      </w:r>
      <w:r w:rsidR="007C7E06" w:rsidRPr="004D08BE">
        <w:rPr>
          <w:color w:val="000000"/>
        </w:rPr>
        <w:t>(Raven et al., 2004; Jensen, 1998)</w:t>
      </w:r>
      <w:r w:rsidR="007C7E06">
        <w:rPr>
          <w:color w:val="000000"/>
        </w:rPr>
        <w:t xml:space="preserve">, </w:t>
      </w:r>
      <w:r w:rsidRPr="004D08BE">
        <w:rPr>
          <w:color w:val="000000"/>
        </w:rPr>
        <w:t xml:space="preserve">en </w:t>
      </w:r>
      <w:r w:rsidR="00A67C76">
        <w:rPr>
          <w:color w:val="000000"/>
        </w:rPr>
        <w:t xml:space="preserve">una </w:t>
      </w:r>
      <w:r w:rsidRPr="004D08BE">
        <w:rPr>
          <w:color w:val="000000"/>
        </w:rPr>
        <w:t xml:space="preserve">versión </w:t>
      </w:r>
      <w:r w:rsidR="00A67C76">
        <w:rPr>
          <w:color w:val="000000"/>
        </w:rPr>
        <w:t xml:space="preserve">abreviada </w:t>
      </w:r>
      <w:r w:rsidR="00482B8F">
        <w:rPr>
          <w:color w:val="000000"/>
        </w:rPr>
        <w:t xml:space="preserve">y digitalizada </w:t>
      </w:r>
      <w:r w:rsidR="00A67C76">
        <w:rPr>
          <w:color w:val="000000"/>
        </w:rPr>
        <w:t xml:space="preserve">de 30 </w:t>
      </w:r>
      <w:r w:rsidR="00386F09">
        <w:rPr>
          <w:color w:val="000000"/>
        </w:rPr>
        <w:t>í</w:t>
      </w:r>
      <w:r w:rsidR="00A67C76">
        <w:rPr>
          <w:color w:val="000000"/>
        </w:rPr>
        <w:t xml:space="preserve">tems </w:t>
      </w:r>
      <w:r w:rsidRPr="004D08BE">
        <w:rPr>
          <w:color w:val="000000"/>
        </w:rPr>
        <w:t>seleccionados mediante análisis psicométricos previ</w:t>
      </w:r>
      <w:r w:rsidR="00A67C76">
        <w:rPr>
          <w:color w:val="000000"/>
        </w:rPr>
        <w:t>amente explicado</w:t>
      </w:r>
      <w:r w:rsidR="007C7E06">
        <w:rPr>
          <w:color w:val="000000"/>
        </w:rPr>
        <w:t>s</w:t>
      </w:r>
      <w:r w:rsidR="00A67C76">
        <w:rPr>
          <w:color w:val="000000"/>
        </w:rPr>
        <w:t xml:space="preserve"> </w:t>
      </w:r>
      <w:r w:rsidR="00D852BD">
        <w:rPr>
          <w:color w:val="000000"/>
        </w:rPr>
        <w:t xml:space="preserve">según se </w:t>
      </w:r>
      <w:r w:rsidR="00A67C76">
        <w:rPr>
          <w:color w:val="000000"/>
        </w:rPr>
        <w:t>detallada en</w:t>
      </w:r>
      <w:r w:rsidR="00386F09">
        <w:rPr>
          <w:color w:val="000000"/>
        </w:rPr>
        <w:t xml:space="preserve"> la</w:t>
      </w:r>
      <w:r w:rsidR="00A67C76">
        <w:rPr>
          <w:color w:val="000000"/>
        </w:rPr>
        <w:t xml:space="preserve"> Tabla </w:t>
      </w:r>
      <w:r w:rsidR="00F7529C">
        <w:rPr>
          <w:color w:val="000000"/>
        </w:rPr>
        <w:t>1</w:t>
      </w:r>
      <w:r w:rsidRPr="004D08BE">
        <w:rPr>
          <w:color w:val="000000"/>
        </w:rPr>
        <w:t xml:space="preserve">. </w:t>
      </w:r>
      <w:r w:rsidR="00A67C76">
        <w:rPr>
          <w:color w:val="000000"/>
        </w:rPr>
        <w:t xml:space="preserve"> </w:t>
      </w:r>
    </w:p>
    <w:p w14:paraId="5194F29A" w14:textId="77777777" w:rsidR="004D08BE" w:rsidRPr="004D08BE" w:rsidRDefault="004D08BE" w:rsidP="004D08BE">
      <w:pPr>
        <w:pBdr>
          <w:top w:val="nil"/>
          <w:left w:val="nil"/>
          <w:bottom w:val="nil"/>
          <w:right w:val="nil"/>
          <w:between w:val="nil"/>
        </w:pBdr>
        <w:spacing w:line="360" w:lineRule="auto"/>
        <w:jc w:val="both"/>
        <w:rPr>
          <w:color w:val="000000"/>
        </w:rPr>
      </w:pPr>
    </w:p>
    <w:p w14:paraId="5A2BCDD1" w14:textId="77777777" w:rsidR="00A241A1" w:rsidRDefault="00266D89" w:rsidP="00A364DB">
      <w:pPr>
        <w:pBdr>
          <w:top w:val="nil"/>
          <w:left w:val="nil"/>
          <w:bottom w:val="nil"/>
          <w:right w:val="nil"/>
          <w:between w:val="nil"/>
        </w:pBdr>
        <w:spacing w:line="360" w:lineRule="auto"/>
        <w:jc w:val="both"/>
        <w:outlineLvl w:val="0"/>
        <w:rPr>
          <w:b/>
          <w:i/>
          <w:color w:val="000000"/>
        </w:rPr>
      </w:pPr>
      <w:r>
        <w:rPr>
          <w:b/>
          <w:i/>
          <w:color w:val="000000"/>
        </w:rPr>
        <w:t>Procedimientos</w:t>
      </w:r>
    </w:p>
    <w:p w14:paraId="1A507FF0" w14:textId="7E83BEB6" w:rsidR="00F7529C" w:rsidRDefault="004D08BE" w:rsidP="004D08BE">
      <w:pPr>
        <w:pBdr>
          <w:top w:val="nil"/>
          <w:left w:val="nil"/>
          <w:bottom w:val="nil"/>
          <w:right w:val="nil"/>
          <w:between w:val="nil"/>
        </w:pBdr>
        <w:spacing w:line="360" w:lineRule="auto"/>
        <w:jc w:val="both"/>
        <w:rPr>
          <w:color w:val="000000"/>
        </w:rPr>
      </w:pPr>
      <w:r w:rsidRPr="004D08BE">
        <w:rPr>
          <w:color w:val="000000"/>
        </w:rPr>
        <w:t>La aplicación se realizó de manera </w:t>
      </w:r>
      <w:r w:rsidR="00D852BD">
        <w:rPr>
          <w:color w:val="000000"/>
        </w:rPr>
        <w:t>individual</w:t>
      </w:r>
      <w:r w:rsidRPr="004D08BE">
        <w:rPr>
          <w:color w:val="000000"/>
        </w:rPr>
        <w:t xml:space="preserve">. Los protocolos fueron administrados </w:t>
      </w:r>
      <w:r w:rsidR="00F7529C" w:rsidRPr="00F7529C">
        <w:rPr>
          <w:color w:val="000000"/>
        </w:rPr>
        <w:t xml:space="preserve">por el equipo de investigación y la colaboración de estudiantes de la Carrera de Psicología previamente entrenados para la aplicación del instrumento </w:t>
      </w:r>
      <w:r w:rsidR="00F7529C">
        <w:rPr>
          <w:color w:val="000000"/>
        </w:rPr>
        <w:t xml:space="preserve">a través de un </w:t>
      </w:r>
      <w:r w:rsidRPr="004D08BE">
        <w:rPr>
          <w:color w:val="000000"/>
        </w:rPr>
        <w:t xml:space="preserve">formato </w:t>
      </w:r>
      <w:r w:rsidR="00D852BD">
        <w:rPr>
          <w:color w:val="000000"/>
        </w:rPr>
        <w:t xml:space="preserve">digital </w:t>
      </w:r>
      <w:r w:rsidR="00F7529C">
        <w:rPr>
          <w:color w:val="000000"/>
        </w:rPr>
        <w:lastRenderedPageBreak/>
        <w:t xml:space="preserve">mediante el uso de </w:t>
      </w:r>
      <w:r w:rsidR="00D852BD">
        <w:rPr>
          <w:color w:val="000000"/>
        </w:rPr>
        <w:t>un equipo computacional o Tablet. S</w:t>
      </w:r>
      <w:r w:rsidRPr="004D08BE">
        <w:rPr>
          <w:color w:val="000000"/>
        </w:rPr>
        <w:t>e explicó a los participantes el propósito general de la actividad, enfatizando el carácter no evaluativo y asegurando la confidencialidad de sus respuestas.</w:t>
      </w:r>
    </w:p>
    <w:p w14:paraId="5E3D841D" w14:textId="79022B8B" w:rsidR="005A6297" w:rsidRDefault="005A6297" w:rsidP="004D08BE">
      <w:pPr>
        <w:pBdr>
          <w:top w:val="nil"/>
          <w:left w:val="nil"/>
          <w:bottom w:val="nil"/>
          <w:right w:val="nil"/>
          <w:between w:val="nil"/>
        </w:pBdr>
        <w:spacing w:line="360" w:lineRule="auto"/>
        <w:jc w:val="both"/>
        <w:rPr>
          <w:color w:val="000000"/>
        </w:rPr>
      </w:pPr>
    </w:p>
    <w:p w14:paraId="69A2CF8E" w14:textId="77777777" w:rsidR="004D08BE" w:rsidRPr="004D08BE" w:rsidRDefault="004D08BE" w:rsidP="004D08BE">
      <w:pPr>
        <w:pBdr>
          <w:top w:val="nil"/>
          <w:left w:val="nil"/>
          <w:bottom w:val="nil"/>
          <w:right w:val="nil"/>
          <w:between w:val="nil"/>
        </w:pBdr>
        <w:spacing w:line="360" w:lineRule="auto"/>
        <w:jc w:val="both"/>
        <w:rPr>
          <w:color w:val="000000"/>
        </w:rPr>
      </w:pPr>
      <w:r w:rsidRPr="004D08BE">
        <w:rPr>
          <w:color w:val="000000"/>
        </w:rPr>
        <w:t>El procedimiento siguió el siguiente orden cronológico:</w:t>
      </w:r>
    </w:p>
    <w:p w14:paraId="260174B9" w14:textId="3788B0D5" w:rsidR="004D08BE" w:rsidRPr="00E45ABE" w:rsidRDefault="004D08BE" w:rsidP="00E45ABE">
      <w:pPr>
        <w:numPr>
          <w:ilvl w:val="0"/>
          <w:numId w:val="2"/>
        </w:numPr>
        <w:pBdr>
          <w:top w:val="nil"/>
          <w:left w:val="nil"/>
          <w:bottom w:val="nil"/>
          <w:right w:val="nil"/>
          <w:between w:val="nil"/>
        </w:pBdr>
        <w:tabs>
          <w:tab w:val="clear" w:pos="720"/>
        </w:tabs>
        <w:spacing w:line="360" w:lineRule="auto"/>
        <w:ind w:left="284" w:hanging="284"/>
        <w:jc w:val="both"/>
        <w:rPr>
          <w:color w:val="000000"/>
        </w:rPr>
      </w:pPr>
      <w:r w:rsidRPr="00E45ABE">
        <w:rPr>
          <w:bCs/>
          <w:color w:val="000000"/>
        </w:rPr>
        <w:t>Consentimiento informado</w:t>
      </w:r>
      <w:r w:rsidRPr="00E45ABE">
        <w:rPr>
          <w:color w:val="000000"/>
        </w:rPr>
        <w:t xml:space="preserve">: </w:t>
      </w:r>
      <w:r w:rsidR="001552F2" w:rsidRPr="00E45ABE">
        <w:rPr>
          <w:color w:val="000000"/>
        </w:rPr>
        <w:t xml:space="preserve">Se contactó a través de establecimientos educacionales a </w:t>
      </w:r>
      <w:r w:rsidRPr="00E45ABE">
        <w:rPr>
          <w:color w:val="000000"/>
        </w:rPr>
        <w:t xml:space="preserve">cada </w:t>
      </w:r>
      <w:r w:rsidR="001552F2" w:rsidRPr="00E45ABE">
        <w:rPr>
          <w:color w:val="000000"/>
        </w:rPr>
        <w:t xml:space="preserve">participante y se le </w:t>
      </w:r>
      <w:r w:rsidRPr="00E45ABE">
        <w:rPr>
          <w:color w:val="000000"/>
        </w:rPr>
        <w:t>entregó a los padres/tutores la carta de consentimiento</w:t>
      </w:r>
      <w:r w:rsidR="001552F2" w:rsidRPr="00E45ABE">
        <w:rPr>
          <w:color w:val="000000"/>
        </w:rPr>
        <w:t xml:space="preserve"> informado</w:t>
      </w:r>
      <w:r w:rsidRPr="00E45ABE">
        <w:rPr>
          <w:color w:val="000000"/>
        </w:rPr>
        <w:t xml:space="preserve">. Solo los </w:t>
      </w:r>
      <w:r w:rsidR="001552F2" w:rsidRPr="00E45ABE">
        <w:rPr>
          <w:color w:val="000000"/>
        </w:rPr>
        <w:t xml:space="preserve">niños, niñas y adolescentes </w:t>
      </w:r>
      <w:r w:rsidRPr="00E45ABE">
        <w:rPr>
          <w:color w:val="000000"/>
        </w:rPr>
        <w:t>con autorización participaron en la evaluación.</w:t>
      </w:r>
      <w:r w:rsidR="001552F2" w:rsidRPr="00E45ABE">
        <w:rPr>
          <w:color w:val="000000"/>
        </w:rPr>
        <w:t xml:space="preserve"> Previo a la aplicación del instrumento se hizo entrega a los participantes mayores de 10 años </w:t>
      </w:r>
      <w:r w:rsidR="00F7529C">
        <w:rPr>
          <w:color w:val="000000"/>
        </w:rPr>
        <w:t xml:space="preserve">de </w:t>
      </w:r>
      <w:r w:rsidR="001552F2" w:rsidRPr="00E45ABE">
        <w:rPr>
          <w:color w:val="000000"/>
        </w:rPr>
        <w:t xml:space="preserve">un documento de asentimiento informado, lo que permitió contar con la </w:t>
      </w:r>
      <w:r w:rsidR="00D852BD">
        <w:rPr>
          <w:color w:val="000000"/>
        </w:rPr>
        <w:t xml:space="preserve">intención y </w:t>
      </w:r>
      <w:r w:rsidR="001552F2" w:rsidRPr="00E45ABE">
        <w:rPr>
          <w:color w:val="000000"/>
        </w:rPr>
        <w:t xml:space="preserve">aprobación </w:t>
      </w:r>
      <w:r w:rsidR="00D852BD">
        <w:rPr>
          <w:color w:val="000000"/>
        </w:rPr>
        <w:t xml:space="preserve">del menor </w:t>
      </w:r>
      <w:r w:rsidR="001552F2" w:rsidRPr="00E45ABE">
        <w:rPr>
          <w:color w:val="000000"/>
        </w:rPr>
        <w:t>sobre el test a aplicar.</w:t>
      </w:r>
    </w:p>
    <w:p w14:paraId="20E79388" w14:textId="77777777" w:rsidR="004D08BE" w:rsidRPr="00E45ABE" w:rsidRDefault="004D08BE" w:rsidP="00E45ABE">
      <w:pPr>
        <w:numPr>
          <w:ilvl w:val="0"/>
          <w:numId w:val="2"/>
        </w:numPr>
        <w:pBdr>
          <w:top w:val="nil"/>
          <w:left w:val="nil"/>
          <w:bottom w:val="nil"/>
          <w:right w:val="nil"/>
          <w:between w:val="nil"/>
        </w:pBdr>
        <w:tabs>
          <w:tab w:val="clear" w:pos="720"/>
        </w:tabs>
        <w:spacing w:line="360" w:lineRule="auto"/>
        <w:ind w:left="284" w:hanging="284"/>
        <w:jc w:val="both"/>
        <w:rPr>
          <w:color w:val="000000"/>
        </w:rPr>
      </w:pPr>
      <w:r w:rsidRPr="00E45ABE">
        <w:rPr>
          <w:bCs/>
          <w:color w:val="000000"/>
        </w:rPr>
        <w:t>Instrucciones generales</w:t>
      </w:r>
      <w:r w:rsidRPr="00E45ABE">
        <w:rPr>
          <w:color w:val="000000"/>
        </w:rPr>
        <w:t>: se le</w:t>
      </w:r>
      <w:r w:rsidR="00D852BD">
        <w:rPr>
          <w:color w:val="000000"/>
        </w:rPr>
        <w:t xml:space="preserve">s explicó en </w:t>
      </w:r>
      <w:r w:rsidRPr="00E45ABE">
        <w:rPr>
          <w:color w:val="000000"/>
        </w:rPr>
        <w:t>voz alta cómo responder una matriz y seleccionar la alternativa correcta</w:t>
      </w:r>
      <w:r w:rsidR="00D852BD">
        <w:rPr>
          <w:color w:val="000000"/>
        </w:rPr>
        <w:t xml:space="preserve"> en el formulario digitalizado de la prueba</w:t>
      </w:r>
      <w:r w:rsidRPr="00E45ABE">
        <w:rPr>
          <w:color w:val="000000"/>
        </w:rPr>
        <w:t>.</w:t>
      </w:r>
    </w:p>
    <w:p w14:paraId="6F139654" w14:textId="77777777" w:rsidR="004D08BE" w:rsidRPr="00E45ABE" w:rsidRDefault="004D08BE" w:rsidP="00E45ABE">
      <w:pPr>
        <w:numPr>
          <w:ilvl w:val="0"/>
          <w:numId w:val="2"/>
        </w:numPr>
        <w:pBdr>
          <w:top w:val="nil"/>
          <w:left w:val="nil"/>
          <w:bottom w:val="nil"/>
          <w:right w:val="nil"/>
          <w:between w:val="nil"/>
        </w:pBdr>
        <w:tabs>
          <w:tab w:val="clear" w:pos="720"/>
        </w:tabs>
        <w:spacing w:line="360" w:lineRule="auto"/>
        <w:ind w:left="284" w:hanging="284"/>
        <w:jc w:val="both"/>
        <w:rPr>
          <w:color w:val="000000"/>
        </w:rPr>
      </w:pPr>
      <w:r w:rsidRPr="00E45ABE">
        <w:rPr>
          <w:bCs/>
          <w:color w:val="000000"/>
        </w:rPr>
        <w:t>Resolución de ítems</w:t>
      </w:r>
      <w:r w:rsidRPr="00E45ABE">
        <w:rPr>
          <w:color w:val="000000"/>
        </w:rPr>
        <w:t>: los participantes dispusieron de un máximo de </w:t>
      </w:r>
      <w:r w:rsidRPr="00E45ABE">
        <w:rPr>
          <w:bCs/>
          <w:color w:val="000000"/>
        </w:rPr>
        <w:t>25 minutos</w:t>
      </w:r>
      <w:r w:rsidRPr="00E45ABE">
        <w:rPr>
          <w:color w:val="000000"/>
        </w:rPr>
        <w:t xml:space="preserve"> para responder la versión abreviada de 30 ítems. </w:t>
      </w:r>
      <w:r w:rsidR="00D852BD">
        <w:rPr>
          <w:color w:val="000000"/>
        </w:rPr>
        <w:t xml:space="preserve"> </w:t>
      </w:r>
    </w:p>
    <w:p w14:paraId="5D7B111F" w14:textId="77777777" w:rsidR="004D08BE" w:rsidRDefault="004D08BE">
      <w:pPr>
        <w:pBdr>
          <w:top w:val="nil"/>
          <w:left w:val="nil"/>
          <w:bottom w:val="nil"/>
          <w:right w:val="nil"/>
          <w:between w:val="nil"/>
        </w:pBdr>
        <w:spacing w:line="360" w:lineRule="auto"/>
        <w:jc w:val="both"/>
        <w:rPr>
          <w:b/>
          <w:i/>
          <w:color w:val="000000"/>
        </w:rPr>
      </w:pPr>
    </w:p>
    <w:p w14:paraId="554CAECC" w14:textId="77777777" w:rsidR="00A241A1" w:rsidRDefault="00266D89" w:rsidP="00A364DB">
      <w:pPr>
        <w:pBdr>
          <w:top w:val="nil"/>
          <w:left w:val="nil"/>
          <w:bottom w:val="nil"/>
          <w:right w:val="nil"/>
          <w:between w:val="nil"/>
        </w:pBdr>
        <w:spacing w:line="360" w:lineRule="auto"/>
        <w:jc w:val="both"/>
        <w:outlineLvl w:val="0"/>
        <w:rPr>
          <w:b/>
          <w:i/>
          <w:color w:val="000000"/>
        </w:rPr>
      </w:pPr>
      <w:r>
        <w:rPr>
          <w:b/>
          <w:i/>
          <w:color w:val="000000"/>
        </w:rPr>
        <w:t>Análisis de los datos</w:t>
      </w:r>
    </w:p>
    <w:p w14:paraId="79DAAE75" w14:textId="5D7E5A8D" w:rsidR="00255FA1" w:rsidRDefault="00255FA1" w:rsidP="00255FA1">
      <w:pPr>
        <w:pBdr>
          <w:top w:val="nil"/>
          <w:left w:val="nil"/>
          <w:bottom w:val="nil"/>
          <w:right w:val="nil"/>
          <w:between w:val="nil"/>
        </w:pBdr>
        <w:spacing w:line="360" w:lineRule="auto"/>
        <w:jc w:val="both"/>
        <w:rPr>
          <w:color w:val="000000"/>
        </w:rPr>
      </w:pPr>
      <w:r w:rsidRPr="00A850D9">
        <w:rPr>
          <w:color w:val="000000"/>
        </w:rPr>
        <w:t>Los datos fueron procesados inicialmente en </w:t>
      </w:r>
      <w:r w:rsidRPr="00A850D9">
        <w:rPr>
          <w:bCs/>
          <w:color w:val="000000"/>
        </w:rPr>
        <w:t>SPSS versión 25</w:t>
      </w:r>
      <w:r w:rsidRPr="00A850D9">
        <w:rPr>
          <w:color w:val="000000"/>
        </w:rPr>
        <w:t> y </w:t>
      </w:r>
      <w:r w:rsidRPr="00A850D9">
        <w:rPr>
          <w:bCs/>
          <w:color w:val="000000"/>
        </w:rPr>
        <w:t>Stata</w:t>
      </w:r>
      <w:r w:rsidR="001603BB">
        <w:rPr>
          <w:bCs/>
          <w:color w:val="000000"/>
        </w:rPr>
        <w:t xml:space="preserve"> v</w:t>
      </w:r>
      <w:r w:rsidR="00611531" w:rsidRPr="00A850D9">
        <w:rPr>
          <w:bCs/>
          <w:color w:val="000000"/>
        </w:rPr>
        <w:t>1</w:t>
      </w:r>
      <w:r w:rsidR="00611531">
        <w:rPr>
          <w:bCs/>
          <w:color w:val="000000"/>
        </w:rPr>
        <w:t>8</w:t>
      </w:r>
      <w:r w:rsidRPr="00A850D9">
        <w:rPr>
          <w:color w:val="000000"/>
        </w:rPr>
        <w:t xml:space="preserve">. SPSS se utilizó principalmente para la limpieza de la base de datos, cálculos descriptivos iniciales y análisis de consistencia interna. Stata se empleó para análisis complementarios de normalidad, regresión, </w:t>
      </w:r>
      <w:r w:rsidR="00F7529C">
        <w:rPr>
          <w:color w:val="000000"/>
        </w:rPr>
        <w:t xml:space="preserve">análisis factorial </w:t>
      </w:r>
      <w:r w:rsidRPr="00A850D9">
        <w:rPr>
          <w:color w:val="000000"/>
        </w:rPr>
        <w:t>y la construcción de tablas percentilares mediante comandos específicos que permiten un mayor control sobre l</w:t>
      </w:r>
      <w:r w:rsidR="00F7529C">
        <w:rPr>
          <w:color w:val="000000"/>
        </w:rPr>
        <w:t>os datos obtenidos</w:t>
      </w:r>
      <w:r w:rsidRPr="00A850D9">
        <w:rPr>
          <w:color w:val="000000"/>
        </w:rPr>
        <w:t>.</w:t>
      </w:r>
    </w:p>
    <w:p w14:paraId="5563C35A" w14:textId="77777777" w:rsidR="00A850D9" w:rsidRPr="00A850D9" w:rsidRDefault="00A850D9" w:rsidP="00255FA1">
      <w:pPr>
        <w:pBdr>
          <w:top w:val="nil"/>
          <w:left w:val="nil"/>
          <w:bottom w:val="nil"/>
          <w:right w:val="nil"/>
          <w:between w:val="nil"/>
        </w:pBdr>
        <w:spacing w:line="360" w:lineRule="auto"/>
        <w:jc w:val="both"/>
        <w:rPr>
          <w:color w:val="000000"/>
        </w:rPr>
      </w:pPr>
    </w:p>
    <w:p w14:paraId="6F4A2F7B" w14:textId="77777777" w:rsidR="00255FA1" w:rsidRDefault="00255FA1" w:rsidP="00255FA1">
      <w:pPr>
        <w:pBdr>
          <w:top w:val="nil"/>
          <w:left w:val="nil"/>
          <w:bottom w:val="nil"/>
          <w:right w:val="nil"/>
          <w:between w:val="nil"/>
        </w:pBdr>
        <w:spacing w:line="360" w:lineRule="auto"/>
        <w:jc w:val="both"/>
        <w:rPr>
          <w:color w:val="000000"/>
        </w:rPr>
      </w:pPr>
      <w:r w:rsidRPr="00A850D9">
        <w:rPr>
          <w:color w:val="000000"/>
        </w:rPr>
        <w:t>En primer lugar, se realizó la </w:t>
      </w:r>
      <w:r w:rsidRPr="00A850D9">
        <w:rPr>
          <w:bCs/>
          <w:color w:val="000000"/>
        </w:rPr>
        <w:t>depuración de la base de datos</w:t>
      </w:r>
      <w:r w:rsidRPr="00A850D9">
        <w:rPr>
          <w:color w:val="000000"/>
        </w:rPr>
        <w:t>, eliminando protocolos incompletos o con errores de codificación. Se obtuvieron estadísticas descriptivas de tendencia central (media, mediana) y de dispersión (desviación estándar, rango), además de estimadores de asimetría y curtosis. La </w:t>
      </w:r>
      <w:r w:rsidRPr="00A850D9">
        <w:rPr>
          <w:bCs/>
          <w:color w:val="000000"/>
        </w:rPr>
        <w:t>normalidad de la distribución</w:t>
      </w:r>
      <w:r w:rsidRPr="00A850D9">
        <w:rPr>
          <w:color w:val="000000"/>
        </w:rPr>
        <w:t> de los puntajes fue contrastada mediante la prueba de </w:t>
      </w:r>
      <w:r w:rsidRPr="00A850D9">
        <w:rPr>
          <w:bCs/>
          <w:color w:val="000000"/>
        </w:rPr>
        <w:t>Shapiro-Wilk en Stata</w:t>
      </w:r>
      <w:r w:rsidRPr="00A850D9">
        <w:rPr>
          <w:color w:val="000000"/>
        </w:rPr>
        <w:t> y la prueba de Kolmogorov-Smirnov en SPSS, complementadas con inspección gráfica de histogramas y curvas de densidad.</w:t>
      </w:r>
    </w:p>
    <w:p w14:paraId="0C0C6F15" w14:textId="77777777" w:rsidR="00A850D9" w:rsidRPr="00A850D9" w:rsidRDefault="00A850D9" w:rsidP="00255FA1">
      <w:pPr>
        <w:pBdr>
          <w:top w:val="nil"/>
          <w:left w:val="nil"/>
          <w:bottom w:val="nil"/>
          <w:right w:val="nil"/>
          <w:between w:val="nil"/>
        </w:pBdr>
        <w:spacing w:line="360" w:lineRule="auto"/>
        <w:jc w:val="both"/>
        <w:rPr>
          <w:color w:val="000000"/>
        </w:rPr>
      </w:pPr>
    </w:p>
    <w:p w14:paraId="540E3399" w14:textId="77AF8A2D" w:rsidR="00255FA1" w:rsidRDefault="00255FA1" w:rsidP="00255FA1">
      <w:pPr>
        <w:pBdr>
          <w:top w:val="nil"/>
          <w:left w:val="nil"/>
          <w:bottom w:val="nil"/>
          <w:right w:val="nil"/>
          <w:between w:val="nil"/>
        </w:pBdr>
        <w:spacing w:line="360" w:lineRule="auto"/>
        <w:jc w:val="both"/>
        <w:rPr>
          <w:color w:val="000000"/>
        </w:rPr>
      </w:pPr>
      <w:r w:rsidRPr="00A850D9">
        <w:rPr>
          <w:color w:val="000000"/>
        </w:rPr>
        <w:t>La </w:t>
      </w:r>
      <w:r w:rsidRPr="00A850D9">
        <w:rPr>
          <w:bCs/>
          <w:color w:val="000000"/>
        </w:rPr>
        <w:t>fiabilidad interna</w:t>
      </w:r>
      <w:r w:rsidRPr="00A850D9">
        <w:rPr>
          <w:color w:val="000000"/>
        </w:rPr>
        <w:t> del instrumento abreviado se evaluó con el coeficiente </w:t>
      </w:r>
      <w:r w:rsidR="00386F09">
        <w:rPr>
          <w:bCs/>
          <w:color w:val="000000"/>
        </w:rPr>
        <w:t>A</w:t>
      </w:r>
      <w:r w:rsidRPr="00A850D9">
        <w:rPr>
          <w:bCs/>
          <w:color w:val="000000"/>
        </w:rPr>
        <w:t>l</w:t>
      </w:r>
      <w:r w:rsidR="00386F09">
        <w:rPr>
          <w:bCs/>
          <w:color w:val="000000"/>
        </w:rPr>
        <w:t>ph</w:t>
      </w:r>
      <w:r w:rsidRPr="00A850D9">
        <w:rPr>
          <w:bCs/>
          <w:color w:val="000000"/>
        </w:rPr>
        <w:t>a de Cronbach</w:t>
      </w:r>
      <w:r w:rsidR="006943AA">
        <w:rPr>
          <w:bCs/>
          <w:color w:val="000000"/>
        </w:rPr>
        <w:t xml:space="preserve"> (dado que presenta los mismos resultados que el KR-20)</w:t>
      </w:r>
      <w:r w:rsidRPr="00A850D9">
        <w:rPr>
          <w:color w:val="000000"/>
        </w:rPr>
        <w:t>. En paralelo, se calcularon la medida de adecuación muestral </w:t>
      </w:r>
      <w:r w:rsidRPr="00A850D9">
        <w:rPr>
          <w:bCs/>
          <w:color w:val="000000"/>
        </w:rPr>
        <w:t>Kaiser-Meyer-Olkin (KMO)</w:t>
      </w:r>
      <w:r w:rsidRPr="00A850D9">
        <w:rPr>
          <w:color w:val="000000"/>
        </w:rPr>
        <w:t> y la </w:t>
      </w:r>
      <w:r w:rsidRPr="00A850D9">
        <w:rPr>
          <w:bCs/>
          <w:color w:val="000000"/>
        </w:rPr>
        <w:t>prueba de esfericidad de Bartlett</w:t>
      </w:r>
      <w:r w:rsidRPr="00A850D9">
        <w:rPr>
          <w:color w:val="000000"/>
        </w:rPr>
        <w:t>, confirmando la pertinencia de un análisis factorial.</w:t>
      </w:r>
    </w:p>
    <w:p w14:paraId="3FDE4C8C" w14:textId="77777777" w:rsidR="00A850D9" w:rsidRPr="00A850D9" w:rsidRDefault="00A850D9" w:rsidP="00255FA1">
      <w:pPr>
        <w:pBdr>
          <w:top w:val="nil"/>
          <w:left w:val="nil"/>
          <w:bottom w:val="nil"/>
          <w:right w:val="nil"/>
          <w:between w:val="nil"/>
        </w:pBdr>
        <w:spacing w:line="360" w:lineRule="auto"/>
        <w:jc w:val="both"/>
        <w:rPr>
          <w:color w:val="000000"/>
        </w:rPr>
      </w:pPr>
    </w:p>
    <w:p w14:paraId="7E3B6B6F" w14:textId="1D819B97" w:rsidR="004659A5" w:rsidRDefault="004659A5" w:rsidP="004659A5">
      <w:pPr>
        <w:pBdr>
          <w:top w:val="nil"/>
          <w:left w:val="nil"/>
          <w:bottom w:val="nil"/>
          <w:right w:val="nil"/>
          <w:between w:val="nil"/>
        </w:pBdr>
        <w:spacing w:line="360" w:lineRule="auto"/>
        <w:jc w:val="both"/>
        <w:rPr>
          <w:color w:val="000000"/>
        </w:rPr>
      </w:pPr>
      <w:r w:rsidRPr="004659A5">
        <w:rPr>
          <w:color w:val="000000"/>
        </w:rPr>
        <w:t>Dado que el objetivo del estudio fue aportar evidencias de validez de constructo de la versión abreviada, se consideró pertinente combinar procedimientos exploratorios y confirmatorios. De este modo, el análisis factorial exploratorio (AFE) permitió examinar la estructura subyacente de los ítems y aportar información inicial sobre su dimensionalidad, mientras que el análisis factorial confirmatorio (AFC) posibilitó contrastar un modelo teórico específico y verificar su grado de ajuste a los datos. Esta estrategia complementaria ha sido respaldada en la literatura psicométrica reciente, ya que permite obtener una visión más robusta sobre la estructura factorial de un instrumento. Tal secuencia metodológica ha sido recomendada por Hair, Black, Babin y Anderson (2019), quienes destacan que la integración de ambos enfoques fortalece la validez de constructo y asegura la coherencia entre los datos empíricos y el marco teórico.</w:t>
      </w:r>
    </w:p>
    <w:p w14:paraId="71C66D17" w14:textId="77777777" w:rsidR="001603BB" w:rsidRDefault="001603BB" w:rsidP="001603BB">
      <w:pPr>
        <w:pBdr>
          <w:top w:val="nil"/>
          <w:left w:val="nil"/>
          <w:bottom w:val="nil"/>
          <w:right w:val="nil"/>
          <w:between w:val="nil"/>
        </w:pBdr>
        <w:spacing w:line="360" w:lineRule="auto"/>
        <w:jc w:val="both"/>
        <w:rPr>
          <w:color w:val="000000"/>
        </w:rPr>
      </w:pPr>
    </w:p>
    <w:p w14:paraId="564DAC60" w14:textId="72080DB9" w:rsidR="0052235A" w:rsidRDefault="001603BB" w:rsidP="00255FA1">
      <w:pPr>
        <w:pBdr>
          <w:top w:val="nil"/>
          <w:left w:val="nil"/>
          <w:bottom w:val="nil"/>
          <w:right w:val="nil"/>
          <w:between w:val="nil"/>
        </w:pBdr>
        <w:spacing w:line="360" w:lineRule="auto"/>
        <w:jc w:val="both"/>
        <w:rPr>
          <w:color w:val="000000"/>
        </w:rPr>
      </w:pPr>
      <w:r>
        <w:rPr>
          <w:color w:val="000000"/>
        </w:rPr>
        <w:t xml:space="preserve">Considerando </w:t>
      </w:r>
      <w:r w:rsidRPr="001603BB">
        <w:rPr>
          <w:color w:val="000000"/>
        </w:rPr>
        <w:t>que los ítems del MPR abreviado son dicotómicos (0/1), se empleó un Análisis Factorial Exploratorio (AFE) basado en la matriz de correlaciones tetracóricas, utilizando el método de mínimos cuadrados no ponderados (ULS) y rotación oblicua Promax, a fin de identificar la estructura latente del instrumento. Posteriormente, se realizó un Análisis Factorial Confirmatorio (AFC) con el estimador WLSMV (Weighted Least Squares Mean and Variance Adjusted), recomendado para variables categóricas, con el propósito de contrastar la validez de la estructura factorial sugerida. Los índices de ajuste reportados correspondieron a χ², CFI, TLI, RMSEA, SRMR y GFI, siguiendo las recomendaciones metodológicas de Hu y Bentler (1999), Brown (2015) y Flora y Curran (2004).</w:t>
      </w:r>
    </w:p>
    <w:p w14:paraId="3A035DA8" w14:textId="77777777" w:rsidR="001603BB" w:rsidRDefault="001603BB" w:rsidP="00255FA1">
      <w:pPr>
        <w:pBdr>
          <w:top w:val="nil"/>
          <w:left w:val="nil"/>
          <w:bottom w:val="nil"/>
          <w:right w:val="nil"/>
          <w:between w:val="nil"/>
        </w:pBdr>
        <w:spacing w:line="360" w:lineRule="auto"/>
        <w:jc w:val="both"/>
        <w:rPr>
          <w:color w:val="000000"/>
        </w:rPr>
      </w:pPr>
    </w:p>
    <w:p w14:paraId="23594EA4" w14:textId="45AB9D7F" w:rsidR="00255FA1" w:rsidRDefault="00255FA1" w:rsidP="00255FA1">
      <w:pPr>
        <w:pBdr>
          <w:top w:val="nil"/>
          <w:left w:val="nil"/>
          <w:bottom w:val="nil"/>
          <w:right w:val="nil"/>
          <w:between w:val="nil"/>
        </w:pBdr>
        <w:spacing w:line="360" w:lineRule="auto"/>
        <w:jc w:val="both"/>
        <w:rPr>
          <w:color w:val="000000"/>
        </w:rPr>
      </w:pPr>
      <w:r w:rsidRPr="00A850D9">
        <w:rPr>
          <w:color w:val="000000"/>
        </w:rPr>
        <w:t>La construcción de normas se realizó en </w:t>
      </w:r>
      <w:r w:rsidRPr="00A850D9">
        <w:rPr>
          <w:bCs/>
          <w:color w:val="000000"/>
        </w:rPr>
        <w:t>Stata</w:t>
      </w:r>
      <w:r w:rsidRPr="00A850D9">
        <w:rPr>
          <w:color w:val="000000"/>
        </w:rPr>
        <w:t>, calculando </w:t>
      </w:r>
      <w:r w:rsidRPr="00A850D9">
        <w:rPr>
          <w:bCs/>
          <w:color w:val="000000"/>
        </w:rPr>
        <w:t>percentiles empíricos</w:t>
      </w:r>
      <w:r w:rsidRPr="00A850D9">
        <w:rPr>
          <w:color w:val="000000"/>
        </w:rPr>
        <w:t> y transformándolos en </w:t>
      </w:r>
      <w:r w:rsidRPr="00A850D9">
        <w:rPr>
          <w:bCs/>
          <w:color w:val="000000"/>
        </w:rPr>
        <w:t>puntuaciones estándar (CI)</w:t>
      </w:r>
      <w:r w:rsidRPr="00A850D9">
        <w:rPr>
          <w:color w:val="000000"/>
        </w:rPr>
        <w:t> con media = 100 y desviación estándar = 15, mediante transformaciones lineales. Se establecieron puntos de corte normativos en los percentiles P5, P10, P16, P25, P37, P50, P63, P75, P84, P90 y P95.</w:t>
      </w:r>
    </w:p>
    <w:p w14:paraId="342AC0B9" w14:textId="77777777" w:rsidR="00B91101" w:rsidRPr="00A850D9" w:rsidRDefault="00B91101" w:rsidP="00255FA1">
      <w:pPr>
        <w:pBdr>
          <w:top w:val="nil"/>
          <w:left w:val="nil"/>
          <w:bottom w:val="nil"/>
          <w:right w:val="nil"/>
          <w:between w:val="nil"/>
        </w:pBdr>
        <w:spacing w:line="360" w:lineRule="auto"/>
        <w:jc w:val="both"/>
        <w:rPr>
          <w:color w:val="000000"/>
        </w:rPr>
      </w:pPr>
    </w:p>
    <w:p w14:paraId="0494D1F6" w14:textId="5364C50A" w:rsidR="005A6297" w:rsidRDefault="00255FA1">
      <w:pPr>
        <w:pBdr>
          <w:top w:val="nil"/>
          <w:left w:val="nil"/>
          <w:bottom w:val="nil"/>
          <w:right w:val="nil"/>
          <w:between w:val="nil"/>
        </w:pBdr>
        <w:spacing w:line="360" w:lineRule="auto"/>
        <w:jc w:val="both"/>
        <w:rPr>
          <w:color w:val="000000"/>
        </w:rPr>
      </w:pPr>
      <w:r w:rsidRPr="00A850D9">
        <w:rPr>
          <w:color w:val="000000"/>
        </w:rPr>
        <w:t>Finalmente, se elaboraron </w:t>
      </w:r>
      <w:r w:rsidRPr="00A850D9">
        <w:rPr>
          <w:bCs/>
          <w:color w:val="000000"/>
        </w:rPr>
        <w:t xml:space="preserve">curvas acumulativas y gráficos </w:t>
      </w:r>
      <w:r w:rsidRPr="00A850D9">
        <w:rPr>
          <w:color w:val="000000"/>
        </w:rPr>
        <w:t xml:space="preserve">para cada </w:t>
      </w:r>
      <w:r w:rsidR="00B37C61">
        <w:rPr>
          <w:color w:val="000000"/>
        </w:rPr>
        <w:t xml:space="preserve">rango </w:t>
      </w:r>
      <w:r w:rsidRPr="00A850D9">
        <w:rPr>
          <w:color w:val="000000"/>
        </w:rPr>
        <w:t>etar</w:t>
      </w:r>
      <w:r w:rsidR="00B37C61">
        <w:rPr>
          <w:color w:val="000000"/>
        </w:rPr>
        <w:t>io</w:t>
      </w:r>
      <w:r w:rsidRPr="00A850D9">
        <w:rPr>
          <w:color w:val="000000"/>
        </w:rPr>
        <w:t>, utilizando tanto SPSS como Stata, con el fin de representar visualmente el ajuste de los puntajes a la distribución normal y facilitar la interpretación de las normas generadas.</w:t>
      </w:r>
    </w:p>
    <w:p w14:paraId="6406CE01" w14:textId="1DF24E21" w:rsidR="00482B8F" w:rsidRDefault="00482B8F">
      <w:pPr>
        <w:pBdr>
          <w:top w:val="nil"/>
          <w:left w:val="nil"/>
          <w:bottom w:val="nil"/>
          <w:right w:val="nil"/>
          <w:between w:val="nil"/>
        </w:pBdr>
        <w:spacing w:line="360" w:lineRule="auto"/>
        <w:jc w:val="both"/>
        <w:rPr>
          <w:color w:val="000000"/>
        </w:rPr>
      </w:pPr>
    </w:p>
    <w:p w14:paraId="73AC0102" w14:textId="1BA1754B" w:rsidR="00D80ACD" w:rsidRDefault="00D80ACD">
      <w:pPr>
        <w:pBdr>
          <w:top w:val="nil"/>
          <w:left w:val="nil"/>
          <w:bottom w:val="nil"/>
          <w:right w:val="nil"/>
          <w:between w:val="nil"/>
        </w:pBdr>
        <w:spacing w:line="360" w:lineRule="auto"/>
        <w:jc w:val="both"/>
        <w:rPr>
          <w:color w:val="000000"/>
        </w:rPr>
      </w:pPr>
    </w:p>
    <w:p w14:paraId="1C1D7878" w14:textId="77777777" w:rsidR="00D80ACD" w:rsidRPr="00482B8F" w:rsidRDefault="00D80ACD">
      <w:pPr>
        <w:pBdr>
          <w:top w:val="nil"/>
          <w:left w:val="nil"/>
          <w:bottom w:val="nil"/>
          <w:right w:val="nil"/>
          <w:between w:val="nil"/>
        </w:pBdr>
        <w:spacing w:line="360" w:lineRule="auto"/>
        <w:jc w:val="both"/>
        <w:rPr>
          <w:color w:val="000000"/>
        </w:rPr>
      </w:pPr>
    </w:p>
    <w:p w14:paraId="0FBC03FA" w14:textId="22320CEA" w:rsidR="005A6297" w:rsidRDefault="00266D89" w:rsidP="00A364DB">
      <w:pPr>
        <w:pBdr>
          <w:top w:val="nil"/>
          <w:left w:val="nil"/>
          <w:bottom w:val="nil"/>
          <w:right w:val="nil"/>
          <w:between w:val="nil"/>
        </w:pBdr>
        <w:spacing w:line="360" w:lineRule="auto"/>
        <w:jc w:val="both"/>
        <w:outlineLvl w:val="0"/>
        <w:rPr>
          <w:b/>
          <w:i/>
          <w:color w:val="000000"/>
        </w:rPr>
      </w:pPr>
      <w:r>
        <w:rPr>
          <w:b/>
          <w:i/>
          <w:color w:val="000000"/>
        </w:rPr>
        <w:lastRenderedPageBreak/>
        <w:t>Consideraciones éticas</w:t>
      </w:r>
    </w:p>
    <w:p w14:paraId="7526232E" w14:textId="77777777" w:rsidR="00482B8F" w:rsidRPr="00C010E0" w:rsidRDefault="00482B8F">
      <w:pPr>
        <w:pBdr>
          <w:top w:val="nil"/>
          <w:left w:val="nil"/>
          <w:bottom w:val="nil"/>
          <w:right w:val="nil"/>
          <w:between w:val="nil"/>
        </w:pBdr>
        <w:spacing w:line="360" w:lineRule="auto"/>
        <w:jc w:val="both"/>
        <w:rPr>
          <w:b/>
          <w:i/>
          <w:color w:val="000000"/>
          <w:sz w:val="11"/>
        </w:rPr>
      </w:pPr>
    </w:p>
    <w:p w14:paraId="5FCE0A6E" w14:textId="77777777" w:rsidR="00C26D0C" w:rsidRDefault="00C26D0C" w:rsidP="00C26D0C">
      <w:pPr>
        <w:pBdr>
          <w:top w:val="nil"/>
          <w:left w:val="nil"/>
          <w:bottom w:val="nil"/>
          <w:right w:val="nil"/>
          <w:between w:val="nil"/>
        </w:pBdr>
        <w:spacing w:line="360" w:lineRule="auto"/>
        <w:jc w:val="both"/>
        <w:rPr>
          <w:color w:val="000000"/>
        </w:rPr>
      </w:pPr>
      <w:r w:rsidRPr="00C26D0C">
        <w:rPr>
          <w:color w:val="000000"/>
        </w:rPr>
        <w:t>El estudio se llevó a cabo conforme a las normas éticas internacionales de investigación con seres humanos establecidas en la </w:t>
      </w:r>
      <w:r w:rsidRPr="00C26D0C">
        <w:rPr>
          <w:bCs/>
          <w:color w:val="000000"/>
        </w:rPr>
        <w:t>Declaración de Helsinki (2013)</w:t>
      </w:r>
      <w:r w:rsidRPr="00C26D0C">
        <w:rPr>
          <w:color w:val="000000"/>
        </w:rPr>
        <w:t>. El protocolo fue revisado y aprobado por el </w:t>
      </w:r>
      <w:r w:rsidRPr="00C26D0C">
        <w:rPr>
          <w:bCs/>
          <w:color w:val="000000"/>
        </w:rPr>
        <w:t>Comité de Ética de la Universidad Arturo Prat</w:t>
      </w:r>
      <w:r w:rsidRPr="00C26D0C">
        <w:rPr>
          <w:color w:val="000000"/>
        </w:rPr>
        <w:t xml:space="preserve">, asegurando el resguardo de los principios </w:t>
      </w:r>
      <w:r w:rsidR="00047566">
        <w:rPr>
          <w:color w:val="000000"/>
        </w:rPr>
        <w:t>y p</w:t>
      </w:r>
      <w:r>
        <w:rPr>
          <w:color w:val="000000"/>
        </w:rPr>
        <w:t xml:space="preserve">autas </w:t>
      </w:r>
      <w:r w:rsidR="00047566">
        <w:rPr>
          <w:color w:val="000000"/>
        </w:rPr>
        <w:t>é</w:t>
      </w:r>
      <w:r>
        <w:rPr>
          <w:color w:val="000000"/>
        </w:rPr>
        <w:t xml:space="preserve">ticas </w:t>
      </w:r>
      <w:r w:rsidR="00047566">
        <w:rPr>
          <w:color w:val="000000"/>
        </w:rPr>
        <w:t>i</w:t>
      </w:r>
      <w:r>
        <w:rPr>
          <w:color w:val="000000"/>
        </w:rPr>
        <w:t xml:space="preserve">nternacionales para la </w:t>
      </w:r>
      <w:r w:rsidR="00047566">
        <w:rPr>
          <w:color w:val="000000"/>
        </w:rPr>
        <w:t>i</w:t>
      </w:r>
      <w:r>
        <w:rPr>
          <w:color w:val="000000"/>
        </w:rPr>
        <w:t xml:space="preserve">nvestigación </w:t>
      </w:r>
      <w:r w:rsidR="00047566">
        <w:rPr>
          <w:color w:val="000000"/>
        </w:rPr>
        <w:t>b</w:t>
      </w:r>
      <w:r>
        <w:rPr>
          <w:color w:val="000000"/>
        </w:rPr>
        <w:t>iomédica en seres humanos (CIOMS, OMS &amp; OPS, 2016).</w:t>
      </w:r>
    </w:p>
    <w:p w14:paraId="50862D17" w14:textId="77777777" w:rsidR="000910FA" w:rsidRDefault="000910FA" w:rsidP="00C26D0C">
      <w:pPr>
        <w:pBdr>
          <w:top w:val="nil"/>
          <w:left w:val="nil"/>
          <w:bottom w:val="nil"/>
          <w:right w:val="nil"/>
          <w:between w:val="nil"/>
        </w:pBdr>
        <w:spacing w:line="360" w:lineRule="auto"/>
        <w:jc w:val="both"/>
        <w:rPr>
          <w:color w:val="000000"/>
        </w:rPr>
      </w:pPr>
    </w:p>
    <w:p w14:paraId="49F4A1FF" w14:textId="6E2D0783" w:rsidR="00E45ABE" w:rsidRDefault="00C26D0C" w:rsidP="00C26D0C">
      <w:pPr>
        <w:pBdr>
          <w:top w:val="nil"/>
          <w:left w:val="nil"/>
          <w:bottom w:val="nil"/>
          <w:right w:val="nil"/>
          <w:between w:val="nil"/>
        </w:pBdr>
        <w:spacing w:line="360" w:lineRule="auto"/>
        <w:jc w:val="both"/>
        <w:rPr>
          <w:color w:val="000000"/>
        </w:rPr>
      </w:pPr>
      <w:r w:rsidRPr="00C26D0C">
        <w:rPr>
          <w:color w:val="000000"/>
        </w:rPr>
        <w:t>Se garantizó la </w:t>
      </w:r>
      <w:r w:rsidRPr="00C26D0C">
        <w:rPr>
          <w:bCs/>
          <w:color w:val="000000"/>
        </w:rPr>
        <w:t>confidencialidad</w:t>
      </w:r>
      <w:r w:rsidRPr="00C26D0C">
        <w:rPr>
          <w:color w:val="000000"/>
        </w:rPr>
        <w:t> de los datos mediante la codificación anónima de los protocolos y la restricción de acceso únicamente a los investigadores responsables. La participación fue </w:t>
      </w:r>
      <w:r w:rsidRPr="00C26D0C">
        <w:rPr>
          <w:bCs/>
          <w:color w:val="000000"/>
        </w:rPr>
        <w:t>voluntaria</w:t>
      </w:r>
      <w:r w:rsidRPr="00C26D0C">
        <w:rPr>
          <w:color w:val="000000"/>
        </w:rPr>
        <w:t>, y se obtuvo </w:t>
      </w:r>
      <w:r w:rsidRPr="00C26D0C">
        <w:rPr>
          <w:bCs/>
          <w:color w:val="000000"/>
        </w:rPr>
        <w:t>consentimiento informado por escrito</w:t>
      </w:r>
      <w:r w:rsidRPr="00C26D0C">
        <w:rPr>
          <w:color w:val="000000"/>
        </w:rPr>
        <w:t> de los padres o tutores legales de los estudiantes, así como </w:t>
      </w:r>
      <w:r w:rsidRPr="00C26D0C">
        <w:rPr>
          <w:bCs/>
          <w:color w:val="000000"/>
        </w:rPr>
        <w:t>asentimiento informado</w:t>
      </w:r>
      <w:r w:rsidRPr="00C26D0C">
        <w:rPr>
          <w:color w:val="000000"/>
        </w:rPr>
        <w:t> de los participantes menores de edad.</w:t>
      </w:r>
    </w:p>
    <w:p w14:paraId="6379BDCD" w14:textId="77777777" w:rsidR="00C65E66" w:rsidRPr="00C26D0C" w:rsidRDefault="00C65E66" w:rsidP="00C26D0C">
      <w:pPr>
        <w:pBdr>
          <w:top w:val="nil"/>
          <w:left w:val="nil"/>
          <w:bottom w:val="nil"/>
          <w:right w:val="nil"/>
          <w:between w:val="nil"/>
        </w:pBdr>
        <w:spacing w:line="360" w:lineRule="auto"/>
        <w:jc w:val="both"/>
        <w:rPr>
          <w:color w:val="000000"/>
        </w:rPr>
      </w:pPr>
    </w:p>
    <w:p w14:paraId="48F786CF" w14:textId="77777777" w:rsidR="00C26D0C" w:rsidRDefault="00C26D0C" w:rsidP="00C26D0C">
      <w:pPr>
        <w:pBdr>
          <w:top w:val="nil"/>
          <w:left w:val="nil"/>
          <w:bottom w:val="nil"/>
          <w:right w:val="nil"/>
          <w:between w:val="nil"/>
        </w:pBdr>
        <w:spacing w:line="360" w:lineRule="auto"/>
        <w:jc w:val="both"/>
        <w:rPr>
          <w:color w:val="000000"/>
        </w:rPr>
      </w:pPr>
      <w:r w:rsidRPr="00C26D0C">
        <w:rPr>
          <w:color w:val="000000"/>
        </w:rPr>
        <w:t>Los</w:t>
      </w:r>
      <w:r>
        <w:rPr>
          <w:color w:val="000000"/>
        </w:rPr>
        <w:t xml:space="preserve"> participantes </w:t>
      </w:r>
      <w:r w:rsidRPr="00C26D0C">
        <w:rPr>
          <w:color w:val="000000"/>
        </w:rPr>
        <w:t>recibieron información previa sobre los objetivos del estudio y se comprometió que los resultados serían utilizados exclusivamente con fines académicos y de investigación. No se ofreció compensación económica, y la aplicación se desarrolló en horario</w:t>
      </w:r>
      <w:r w:rsidR="00E45ABE">
        <w:rPr>
          <w:color w:val="000000"/>
        </w:rPr>
        <w:t>s</w:t>
      </w:r>
      <w:r w:rsidRPr="00C26D0C">
        <w:rPr>
          <w:color w:val="000000"/>
        </w:rPr>
        <w:t xml:space="preserve"> </w:t>
      </w:r>
      <w:r w:rsidR="00E45ABE">
        <w:rPr>
          <w:color w:val="000000"/>
        </w:rPr>
        <w:t xml:space="preserve">que no generaron </w:t>
      </w:r>
      <w:r w:rsidRPr="00C26D0C">
        <w:rPr>
          <w:color w:val="000000"/>
        </w:rPr>
        <w:t>interferencia con las actividades curriculares.</w:t>
      </w:r>
    </w:p>
    <w:p w14:paraId="5ADDBC5B" w14:textId="77777777" w:rsidR="00B37C61" w:rsidRDefault="00B37C61" w:rsidP="00B37C61">
      <w:pPr>
        <w:pBdr>
          <w:top w:val="nil"/>
          <w:left w:val="nil"/>
          <w:bottom w:val="nil"/>
          <w:right w:val="nil"/>
          <w:between w:val="nil"/>
        </w:pBdr>
        <w:rPr>
          <w:b/>
          <w:color w:val="000000"/>
        </w:rPr>
      </w:pPr>
    </w:p>
    <w:p w14:paraId="57906CF0" w14:textId="77777777" w:rsidR="00A241A1" w:rsidRDefault="00266D89" w:rsidP="00A364DB">
      <w:pPr>
        <w:pBdr>
          <w:top w:val="nil"/>
          <w:left w:val="nil"/>
          <w:bottom w:val="nil"/>
          <w:right w:val="nil"/>
          <w:between w:val="nil"/>
        </w:pBdr>
        <w:jc w:val="center"/>
        <w:outlineLvl w:val="0"/>
        <w:rPr>
          <w:b/>
          <w:color w:val="000000"/>
        </w:rPr>
      </w:pPr>
      <w:r>
        <w:rPr>
          <w:b/>
          <w:color w:val="000000"/>
        </w:rPr>
        <w:t>Resultados</w:t>
      </w:r>
    </w:p>
    <w:p w14:paraId="5AB00588" w14:textId="77777777" w:rsidR="00EF33F5" w:rsidRDefault="00E45ABE" w:rsidP="00EF33F5">
      <w:pPr>
        <w:pBdr>
          <w:top w:val="nil"/>
          <w:left w:val="nil"/>
          <w:bottom w:val="nil"/>
          <w:right w:val="nil"/>
          <w:between w:val="nil"/>
        </w:pBdr>
        <w:spacing w:line="360" w:lineRule="auto"/>
        <w:ind w:firstLine="708"/>
        <w:jc w:val="both"/>
        <w:rPr>
          <w:color w:val="000000"/>
        </w:rPr>
      </w:pPr>
      <w:r>
        <w:rPr>
          <w:color w:val="000000"/>
        </w:rPr>
        <w:t xml:space="preserve"> </w:t>
      </w:r>
    </w:p>
    <w:p w14:paraId="34483701" w14:textId="6966DBE8" w:rsidR="007426A6" w:rsidRDefault="00EF33F5" w:rsidP="00B37C61">
      <w:pPr>
        <w:pBdr>
          <w:top w:val="nil"/>
          <w:left w:val="nil"/>
          <w:bottom w:val="nil"/>
          <w:right w:val="nil"/>
          <w:between w:val="nil"/>
        </w:pBdr>
        <w:spacing w:line="360" w:lineRule="auto"/>
        <w:jc w:val="both"/>
        <w:rPr>
          <w:ins w:id="10" w:author="Autor"/>
          <w:color w:val="000000"/>
        </w:rPr>
      </w:pPr>
      <w:r w:rsidRPr="00EF33F5">
        <w:rPr>
          <w:color w:val="000000"/>
        </w:rPr>
        <w:t>El análisis descriptivo inicial mostró que la escala abreviada de 30 ítems del Test de Matrices Progresivas de Raven presentó una distribución adecuada de puntajes en la muestra total (N = 356), con un equilibrio en la proporción de aciertos por grupo etario y una </w:t>
      </w:r>
      <w:r w:rsidR="00386F09">
        <w:rPr>
          <w:bCs/>
          <w:color w:val="000000"/>
        </w:rPr>
        <w:t>dificultad media (p)</w:t>
      </w:r>
      <w:r w:rsidRPr="00EF33F5">
        <w:rPr>
          <w:bCs/>
          <w:color w:val="000000"/>
        </w:rPr>
        <w:t xml:space="preserve"> </w:t>
      </w:r>
      <w:r w:rsidR="00386F09">
        <w:rPr>
          <w:bCs/>
          <w:color w:val="000000"/>
        </w:rPr>
        <w:t xml:space="preserve">de </w:t>
      </w:r>
      <w:r w:rsidRPr="00EF33F5">
        <w:rPr>
          <w:bCs/>
          <w:color w:val="000000"/>
        </w:rPr>
        <w:t xml:space="preserve">los ítems de </w:t>
      </w:r>
      <w:r w:rsidR="00386F09">
        <w:rPr>
          <w:bCs/>
          <w:color w:val="000000"/>
        </w:rPr>
        <w:t>=</w:t>
      </w:r>
      <w:r w:rsidRPr="00EF33F5">
        <w:rPr>
          <w:bCs/>
          <w:color w:val="000000"/>
        </w:rPr>
        <w:t>.5346</w:t>
      </w:r>
      <w:r w:rsidRPr="00EF33F5">
        <w:rPr>
          <w:color w:val="000000"/>
        </w:rPr>
        <w:t>, lo que refleja un nivel de dificultad moderado y un adecuado poder de discriminación. Estos hallazgos sugieren que la selección de ítems preservó la progresión esperada en términos de dificultad y mantuvo la capacidad de diferenciar entre distintos niveles de rendimiento cognitivo.</w:t>
      </w:r>
    </w:p>
    <w:p w14:paraId="7C4F68F1" w14:textId="77777777" w:rsidR="005A6297" w:rsidRPr="00EF33F5" w:rsidRDefault="005A6297" w:rsidP="007426A6">
      <w:pPr>
        <w:pBdr>
          <w:top w:val="nil"/>
          <w:left w:val="nil"/>
          <w:bottom w:val="nil"/>
          <w:right w:val="nil"/>
          <w:between w:val="nil"/>
        </w:pBdr>
        <w:spacing w:line="360" w:lineRule="auto"/>
        <w:jc w:val="both"/>
        <w:rPr>
          <w:color w:val="000000"/>
        </w:rPr>
      </w:pPr>
    </w:p>
    <w:p w14:paraId="4B829BAB" w14:textId="74F41DD4" w:rsidR="000910FA" w:rsidRDefault="00EF33F5" w:rsidP="00B37C61">
      <w:pPr>
        <w:pBdr>
          <w:top w:val="nil"/>
          <w:left w:val="nil"/>
          <w:bottom w:val="nil"/>
          <w:right w:val="nil"/>
          <w:between w:val="nil"/>
        </w:pBdr>
        <w:spacing w:line="360" w:lineRule="auto"/>
        <w:jc w:val="both"/>
        <w:rPr>
          <w:color w:val="000000"/>
        </w:rPr>
      </w:pPr>
      <w:r w:rsidRPr="00EF33F5">
        <w:rPr>
          <w:color w:val="000000"/>
        </w:rPr>
        <w:t>Una vez verificada la adecuación de los descriptivos, se procedió a evaluar la </w:t>
      </w:r>
      <w:r w:rsidRPr="00EF33F5">
        <w:rPr>
          <w:bCs/>
          <w:color w:val="000000"/>
        </w:rPr>
        <w:t>consistencia interna</w:t>
      </w:r>
      <w:r w:rsidRPr="00EF33F5">
        <w:rPr>
          <w:color w:val="000000"/>
        </w:rPr>
        <w:t> del instrumento. El análisis de fiabilidad evidenció un </w:t>
      </w:r>
      <w:r w:rsidRPr="00EF33F5">
        <w:rPr>
          <w:bCs/>
          <w:color w:val="000000"/>
        </w:rPr>
        <w:t>coeficiente Alpha de Cronbach de 0.8617</w:t>
      </w:r>
      <w:r w:rsidRPr="00EF33F5">
        <w:rPr>
          <w:color w:val="000000"/>
        </w:rPr>
        <w:t>, valor que indica una </w:t>
      </w:r>
      <w:r w:rsidRPr="00EF33F5">
        <w:rPr>
          <w:bCs/>
          <w:color w:val="000000"/>
        </w:rPr>
        <w:t>muy buena homogeneidad interna</w:t>
      </w:r>
      <w:r w:rsidRPr="00EF33F5">
        <w:rPr>
          <w:color w:val="000000"/>
        </w:rPr>
        <w:t> (Tabla</w:t>
      </w:r>
      <w:r>
        <w:rPr>
          <w:color w:val="000000"/>
        </w:rPr>
        <w:t xml:space="preserve"> </w:t>
      </w:r>
      <w:r w:rsidR="001C437C">
        <w:rPr>
          <w:color w:val="000000"/>
        </w:rPr>
        <w:t>5</w:t>
      </w:r>
      <w:r w:rsidRPr="00EF33F5">
        <w:rPr>
          <w:color w:val="000000"/>
        </w:rPr>
        <w:t xml:space="preserve">). </w:t>
      </w:r>
      <w:r w:rsidR="005A6297">
        <w:rPr>
          <w:color w:val="000000"/>
        </w:rPr>
        <w:t xml:space="preserve"> </w:t>
      </w:r>
    </w:p>
    <w:p w14:paraId="142F46E7" w14:textId="66C43A5A" w:rsidR="00C65E66" w:rsidRDefault="00C65E66" w:rsidP="00B37C61">
      <w:pPr>
        <w:pBdr>
          <w:top w:val="nil"/>
          <w:left w:val="nil"/>
          <w:bottom w:val="nil"/>
          <w:right w:val="nil"/>
          <w:between w:val="nil"/>
        </w:pBdr>
        <w:spacing w:line="360" w:lineRule="auto"/>
        <w:jc w:val="both"/>
        <w:rPr>
          <w:color w:val="000000"/>
        </w:rPr>
      </w:pPr>
    </w:p>
    <w:p w14:paraId="10FF7E1E" w14:textId="77777777" w:rsidR="00D80ACD" w:rsidRDefault="00D80ACD" w:rsidP="00B37C61">
      <w:pPr>
        <w:pBdr>
          <w:top w:val="nil"/>
          <w:left w:val="nil"/>
          <w:bottom w:val="nil"/>
          <w:right w:val="nil"/>
          <w:between w:val="nil"/>
        </w:pBdr>
        <w:spacing w:line="360" w:lineRule="auto"/>
        <w:jc w:val="both"/>
        <w:rPr>
          <w:color w:val="000000"/>
        </w:rPr>
      </w:pPr>
    </w:p>
    <w:p w14:paraId="2D488AAC" w14:textId="36D8919C" w:rsidR="00C849BB" w:rsidRPr="000F6886" w:rsidRDefault="000F6886" w:rsidP="000F6886">
      <w:pPr>
        <w:pBdr>
          <w:top w:val="nil"/>
          <w:left w:val="nil"/>
          <w:bottom w:val="nil"/>
          <w:right w:val="nil"/>
          <w:between w:val="nil"/>
        </w:pBdr>
        <w:spacing w:line="360" w:lineRule="auto"/>
        <w:rPr>
          <w:i/>
          <w:color w:val="00000A"/>
        </w:rPr>
      </w:pPr>
      <w:r w:rsidRPr="00C65E66">
        <w:rPr>
          <w:b/>
          <w:color w:val="00000A"/>
        </w:rPr>
        <w:lastRenderedPageBreak/>
        <w:t xml:space="preserve">Tabla </w:t>
      </w:r>
      <w:r w:rsidR="001C437C">
        <w:rPr>
          <w:b/>
          <w:color w:val="00000A"/>
        </w:rPr>
        <w:t>5</w:t>
      </w:r>
      <w:r>
        <w:rPr>
          <w:rFonts w:ascii="Arimo" w:eastAsia="Arimo" w:hAnsi="Arimo" w:cs="Arimo"/>
          <w:color w:val="00000A"/>
        </w:rPr>
        <w:br/>
      </w:r>
      <w:r w:rsidRPr="000F6886">
        <w:rPr>
          <w:i/>
          <w:color w:val="00000A"/>
        </w:rPr>
        <w:t>Prueba de consistencia interna por total – Alpha de Cronbach</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0F6886" w:rsidRPr="00E32440" w14:paraId="32D19D51" w14:textId="77777777" w:rsidTr="00C33773">
        <w:tc>
          <w:tcPr>
            <w:tcW w:w="4320" w:type="dxa"/>
            <w:tcBorders>
              <w:top w:val="single" w:sz="4" w:space="0" w:color="auto"/>
              <w:bottom w:val="single" w:sz="4" w:space="0" w:color="auto"/>
            </w:tcBorders>
          </w:tcPr>
          <w:p w14:paraId="08BF8ECF" w14:textId="77777777" w:rsidR="000F6886" w:rsidRPr="00E32440" w:rsidRDefault="000F6886" w:rsidP="00C33773">
            <w:pPr>
              <w:jc w:val="center"/>
              <w:rPr>
                <w:sz w:val="20"/>
                <w:szCs w:val="20"/>
              </w:rPr>
            </w:pPr>
            <w:r w:rsidRPr="00E32440">
              <w:rPr>
                <w:sz w:val="20"/>
                <w:szCs w:val="20"/>
              </w:rPr>
              <w:t>Estadístico</w:t>
            </w:r>
          </w:p>
        </w:tc>
        <w:tc>
          <w:tcPr>
            <w:tcW w:w="4320" w:type="dxa"/>
            <w:tcBorders>
              <w:top w:val="single" w:sz="4" w:space="0" w:color="auto"/>
              <w:bottom w:val="single" w:sz="4" w:space="0" w:color="auto"/>
            </w:tcBorders>
          </w:tcPr>
          <w:p w14:paraId="37D64995" w14:textId="77777777" w:rsidR="000F6886" w:rsidRPr="00E32440" w:rsidRDefault="000F6886" w:rsidP="00C33773">
            <w:pPr>
              <w:jc w:val="center"/>
              <w:rPr>
                <w:sz w:val="20"/>
                <w:szCs w:val="20"/>
              </w:rPr>
            </w:pPr>
            <w:r w:rsidRPr="00E32440">
              <w:rPr>
                <w:sz w:val="20"/>
                <w:szCs w:val="20"/>
              </w:rPr>
              <w:t>Valor</w:t>
            </w:r>
          </w:p>
        </w:tc>
      </w:tr>
      <w:tr w:rsidR="000F6886" w:rsidRPr="00286869" w14:paraId="1158EFD9" w14:textId="77777777" w:rsidTr="00C33773">
        <w:tc>
          <w:tcPr>
            <w:tcW w:w="4320" w:type="dxa"/>
            <w:tcBorders>
              <w:top w:val="single" w:sz="4" w:space="0" w:color="auto"/>
            </w:tcBorders>
          </w:tcPr>
          <w:p w14:paraId="2E8CEB24" w14:textId="7FF7F2DD" w:rsidR="000F6886" w:rsidRPr="00386F09" w:rsidRDefault="00386F09" w:rsidP="00C33773">
            <w:pPr>
              <w:rPr>
                <w:sz w:val="20"/>
                <w:szCs w:val="20"/>
              </w:rPr>
            </w:pPr>
            <w:r w:rsidRPr="00386F09">
              <w:rPr>
                <w:sz w:val="20"/>
                <w:szCs w:val="20"/>
              </w:rPr>
              <w:t xml:space="preserve">Escala del </w:t>
            </w:r>
            <w:r w:rsidR="000F6886" w:rsidRPr="00386F09">
              <w:rPr>
                <w:sz w:val="20"/>
                <w:szCs w:val="20"/>
              </w:rPr>
              <w:t>Tes</w:t>
            </w:r>
            <w:r w:rsidRPr="00386F09">
              <w:rPr>
                <w:sz w:val="20"/>
                <w:szCs w:val="20"/>
              </w:rPr>
              <w:t>t</w:t>
            </w:r>
            <w:r w:rsidR="000F6886" w:rsidRPr="00386F09">
              <w:rPr>
                <w:sz w:val="20"/>
                <w:szCs w:val="20"/>
              </w:rPr>
              <w:t xml:space="preserve"> = </w:t>
            </w:r>
            <w:r w:rsidRPr="00386F09">
              <w:rPr>
                <w:sz w:val="20"/>
                <w:szCs w:val="20"/>
              </w:rPr>
              <w:t xml:space="preserve">media </w:t>
            </w:r>
            <w:r w:rsidR="000F6886" w:rsidRPr="00386F09">
              <w:rPr>
                <w:sz w:val="20"/>
                <w:szCs w:val="20"/>
              </w:rPr>
              <w:t>(</w:t>
            </w:r>
            <w:r w:rsidRPr="00386F09">
              <w:rPr>
                <w:sz w:val="20"/>
                <w:szCs w:val="20"/>
              </w:rPr>
              <w:t>ítems no estandarizados</w:t>
            </w:r>
            <w:r w:rsidR="000F6886" w:rsidRPr="00386F09">
              <w:rPr>
                <w:sz w:val="20"/>
                <w:szCs w:val="20"/>
              </w:rPr>
              <w:t>)</w:t>
            </w:r>
          </w:p>
        </w:tc>
        <w:tc>
          <w:tcPr>
            <w:tcW w:w="4320" w:type="dxa"/>
            <w:tcBorders>
              <w:top w:val="single" w:sz="4" w:space="0" w:color="auto"/>
            </w:tcBorders>
          </w:tcPr>
          <w:p w14:paraId="6F259F30" w14:textId="77777777" w:rsidR="000F6886" w:rsidRPr="00386F09" w:rsidRDefault="000F6886" w:rsidP="00C33773">
            <w:pPr>
              <w:rPr>
                <w:sz w:val="20"/>
                <w:szCs w:val="20"/>
              </w:rPr>
            </w:pPr>
          </w:p>
        </w:tc>
      </w:tr>
      <w:tr w:rsidR="000F6886" w:rsidRPr="00E32440" w14:paraId="1A687FB8" w14:textId="77777777" w:rsidTr="00C33773">
        <w:tc>
          <w:tcPr>
            <w:tcW w:w="4320" w:type="dxa"/>
          </w:tcPr>
          <w:p w14:paraId="1BF6119B" w14:textId="77777777" w:rsidR="000F6886" w:rsidRPr="00386F09" w:rsidRDefault="000F6886" w:rsidP="00C33773">
            <w:pPr>
              <w:rPr>
                <w:sz w:val="20"/>
                <w:szCs w:val="20"/>
              </w:rPr>
            </w:pPr>
            <w:r w:rsidRPr="00386F09">
              <w:rPr>
                <w:sz w:val="20"/>
                <w:szCs w:val="20"/>
              </w:rPr>
              <w:t>Covarianza promedio entre ítems</w:t>
            </w:r>
          </w:p>
        </w:tc>
        <w:tc>
          <w:tcPr>
            <w:tcW w:w="4320" w:type="dxa"/>
          </w:tcPr>
          <w:p w14:paraId="4A0E1C82" w14:textId="77777777" w:rsidR="000F6886" w:rsidRPr="00386F09" w:rsidRDefault="000F6886" w:rsidP="00C33773">
            <w:pPr>
              <w:rPr>
                <w:sz w:val="20"/>
                <w:szCs w:val="20"/>
              </w:rPr>
            </w:pPr>
            <w:r w:rsidRPr="00386F09">
              <w:rPr>
                <w:sz w:val="20"/>
                <w:szCs w:val="20"/>
              </w:rPr>
              <w:t>0.0312</w:t>
            </w:r>
          </w:p>
        </w:tc>
      </w:tr>
      <w:tr w:rsidR="000F6886" w:rsidRPr="00E32440" w14:paraId="70B26548" w14:textId="77777777" w:rsidTr="00C33773">
        <w:tc>
          <w:tcPr>
            <w:tcW w:w="4320" w:type="dxa"/>
          </w:tcPr>
          <w:p w14:paraId="35F87D2D" w14:textId="219AE013" w:rsidR="000F6886" w:rsidRPr="00386F09" w:rsidRDefault="000F6886" w:rsidP="00C33773">
            <w:pPr>
              <w:rPr>
                <w:sz w:val="20"/>
                <w:szCs w:val="20"/>
              </w:rPr>
            </w:pPr>
            <w:r w:rsidRPr="00386F09">
              <w:rPr>
                <w:sz w:val="20"/>
                <w:szCs w:val="20"/>
              </w:rPr>
              <w:t xml:space="preserve">Número de ítems en la </w:t>
            </w:r>
            <w:r w:rsidR="004F74F2" w:rsidRPr="00386F09">
              <w:rPr>
                <w:sz w:val="20"/>
                <w:szCs w:val="20"/>
              </w:rPr>
              <w:t>Escala</w:t>
            </w:r>
          </w:p>
        </w:tc>
        <w:tc>
          <w:tcPr>
            <w:tcW w:w="4320" w:type="dxa"/>
          </w:tcPr>
          <w:p w14:paraId="18E6FE31" w14:textId="77777777" w:rsidR="000F6886" w:rsidRPr="00386F09" w:rsidRDefault="000F6886" w:rsidP="00C33773">
            <w:pPr>
              <w:rPr>
                <w:sz w:val="20"/>
                <w:szCs w:val="20"/>
              </w:rPr>
            </w:pPr>
            <w:r w:rsidRPr="00386F09">
              <w:rPr>
                <w:sz w:val="20"/>
                <w:szCs w:val="20"/>
              </w:rPr>
              <w:t>30</w:t>
            </w:r>
          </w:p>
        </w:tc>
      </w:tr>
      <w:tr w:rsidR="000F6886" w:rsidRPr="00E32440" w14:paraId="1B47D000" w14:textId="77777777" w:rsidTr="00C33773">
        <w:tc>
          <w:tcPr>
            <w:tcW w:w="4320" w:type="dxa"/>
            <w:tcBorders>
              <w:bottom w:val="single" w:sz="4" w:space="0" w:color="auto"/>
            </w:tcBorders>
          </w:tcPr>
          <w:p w14:paraId="06E45FF0" w14:textId="77777777" w:rsidR="000F6886" w:rsidRPr="00386F09" w:rsidRDefault="000F6886" w:rsidP="00C33773">
            <w:pPr>
              <w:rPr>
                <w:sz w:val="20"/>
                <w:szCs w:val="20"/>
              </w:rPr>
            </w:pPr>
            <w:r w:rsidRPr="00386F09">
              <w:rPr>
                <w:sz w:val="20"/>
                <w:szCs w:val="20"/>
              </w:rPr>
              <w:t>Alpha de Cronbach</w:t>
            </w:r>
          </w:p>
        </w:tc>
        <w:tc>
          <w:tcPr>
            <w:tcW w:w="4320" w:type="dxa"/>
            <w:tcBorders>
              <w:bottom w:val="single" w:sz="4" w:space="0" w:color="auto"/>
            </w:tcBorders>
          </w:tcPr>
          <w:p w14:paraId="02413982" w14:textId="77777777" w:rsidR="000F6886" w:rsidRPr="00386F09" w:rsidRDefault="000F6886" w:rsidP="00C33773">
            <w:pPr>
              <w:rPr>
                <w:sz w:val="20"/>
                <w:szCs w:val="20"/>
              </w:rPr>
            </w:pPr>
            <w:r w:rsidRPr="00386F09">
              <w:rPr>
                <w:sz w:val="20"/>
                <w:szCs w:val="20"/>
              </w:rPr>
              <w:t>0.8617</w:t>
            </w:r>
          </w:p>
        </w:tc>
      </w:tr>
    </w:tbl>
    <w:p w14:paraId="2D034414" w14:textId="23041F88" w:rsidR="000F6886" w:rsidRPr="00E32440" w:rsidRDefault="000F6886" w:rsidP="000F6886">
      <w:pPr>
        <w:rPr>
          <w:sz w:val="20"/>
          <w:szCs w:val="20"/>
        </w:rPr>
      </w:pPr>
      <w:r w:rsidRPr="00C65E66">
        <w:rPr>
          <w:szCs w:val="20"/>
        </w:rPr>
        <w:t>Fuente: Elaboración propia a partir del programa STATA</w:t>
      </w:r>
      <w:r w:rsidRPr="00C65E66">
        <w:rPr>
          <w:sz w:val="36"/>
          <w:szCs w:val="20"/>
        </w:rPr>
        <w:t xml:space="preserve"> </w:t>
      </w:r>
      <w:r w:rsidRPr="00C65E66">
        <w:rPr>
          <w:szCs w:val="20"/>
        </w:rPr>
        <w:t>v1</w:t>
      </w:r>
      <w:r w:rsidR="001603BB">
        <w:rPr>
          <w:szCs w:val="20"/>
        </w:rPr>
        <w:t>8</w:t>
      </w:r>
      <w:r w:rsidRPr="00C65E66">
        <w:rPr>
          <w:szCs w:val="20"/>
        </w:rPr>
        <w:t xml:space="preserve">  </w:t>
      </w:r>
    </w:p>
    <w:p w14:paraId="271D5C1D" w14:textId="77777777" w:rsidR="00B37C61" w:rsidRPr="00D80ACD" w:rsidRDefault="00B37C61" w:rsidP="00B37C61">
      <w:pPr>
        <w:pBdr>
          <w:top w:val="nil"/>
          <w:left w:val="nil"/>
          <w:bottom w:val="nil"/>
          <w:right w:val="nil"/>
          <w:between w:val="nil"/>
        </w:pBdr>
        <w:spacing w:line="360" w:lineRule="auto"/>
        <w:jc w:val="both"/>
        <w:rPr>
          <w:color w:val="000000"/>
          <w:sz w:val="18"/>
        </w:rPr>
      </w:pPr>
    </w:p>
    <w:p w14:paraId="75B905EA" w14:textId="4A20CF2A" w:rsidR="00EF33F5" w:rsidRDefault="00EF33F5" w:rsidP="00B37C61">
      <w:pPr>
        <w:pBdr>
          <w:top w:val="nil"/>
          <w:left w:val="nil"/>
          <w:bottom w:val="nil"/>
          <w:right w:val="nil"/>
          <w:between w:val="nil"/>
        </w:pBdr>
        <w:spacing w:line="360" w:lineRule="auto"/>
        <w:jc w:val="both"/>
        <w:rPr>
          <w:color w:val="000000"/>
        </w:rPr>
      </w:pPr>
      <w:r w:rsidRPr="00EF33F5">
        <w:rPr>
          <w:color w:val="000000"/>
        </w:rPr>
        <w:t>De manera complementaria, se calculó el coeficiente </w:t>
      </w:r>
      <w:r w:rsidRPr="00EF33F5">
        <w:rPr>
          <w:bCs/>
          <w:color w:val="000000"/>
        </w:rPr>
        <w:t>Kuder-Richardson 20 (KR-20)</w:t>
      </w:r>
      <w:r w:rsidRPr="00EF33F5">
        <w:rPr>
          <w:color w:val="000000"/>
        </w:rPr>
        <w:t xml:space="preserve">, especialmente pertinente para </w:t>
      </w:r>
      <w:r w:rsidR="001603BB">
        <w:rPr>
          <w:color w:val="000000"/>
        </w:rPr>
        <w:t xml:space="preserve">series </w:t>
      </w:r>
      <w:r w:rsidRPr="00EF33F5">
        <w:rPr>
          <w:color w:val="000000"/>
        </w:rPr>
        <w:t>con ítems dicotómicos, cuyo resultado fue </w:t>
      </w:r>
      <w:r w:rsidRPr="00EF33F5">
        <w:rPr>
          <w:bCs/>
          <w:color w:val="000000"/>
        </w:rPr>
        <w:t>0.8622</w:t>
      </w:r>
      <w:r w:rsidR="00B37C61">
        <w:rPr>
          <w:bCs/>
          <w:color w:val="000000"/>
        </w:rPr>
        <w:t xml:space="preserve"> (Tabla </w:t>
      </w:r>
      <w:r w:rsidR="001C437C">
        <w:rPr>
          <w:bCs/>
          <w:color w:val="000000"/>
        </w:rPr>
        <w:t>6</w:t>
      </w:r>
      <w:r w:rsidR="00B37C61">
        <w:rPr>
          <w:bCs/>
          <w:color w:val="000000"/>
        </w:rPr>
        <w:t>)</w:t>
      </w:r>
      <w:r w:rsidRPr="00EF33F5">
        <w:rPr>
          <w:color w:val="000000"/>
        </w:rPr>
        <w:t>. Este hallazgo, teóricamente equivalente al Alpha de Cronbach, reafirma la estabilidad de la escala en la población infanto-adolescente estudiada</w:t>
      </w:r>
      <w:r w:rsidRPr="001603BB">
        <w:rPr>
          <w:color w:val="000000"/>
        </w:rPr>
        <w:t xml:space="preserve">. </w:t>
      </w:r>
      <w:r w:rsidR="006B77DA" w:rsidRPr="001603BB">
        <w:rPr>
          <w:color w:val="000000"/>
          <w:sz w:val="27"/>
          <w:szCs w:val="27"/>
        </w:rPr>
        <w:t>En línea con lo señalado por</w:t>
      </w:r>
      <w:r w:rsidR="006B77DA" w:rsidRPr="001603BB">
        <w:rPr>
          <w:rStyle w:val="apple-converted-space"/>
          <w:color w:val="000000"/>
          <w:sz w:val="27"/>
          <w:szCs w:val="27"/>
        </w:rPr>
        <w:t> </w:t>
      </w:r>
      <w:r w:rsidR="006B77DA" w:rsidRPr="001603BB">
        <w:rPr>
          <w:rStyle w:val="Textoennegrita"/>
          <w:b w:val="0"/>
          <w:color w:val="000000"/>
        </w:rPr>
        <w:t>Tavakol y Dennick (2011</w:t>
      </w:r>
      <w:r w:rsidR="001C437C" w:rsidRPr="001603BB">
        <w:rPr>
          <w:rStyle w:val="Textoennegrita"/>
          <w:b w:val="0"/>
          <w:color w:val="000000"/>
        </w:rPr>
        <w:t>)</w:t>
      </w:r>
      <w:r w:rsidR="001C437C" w:rsidRPr="001603BB">
        <w:rPr>
          <w:b/>
          <w:color w:val="000000"/>
          <w:sz w:val="27"/>
          <w:szCs w:val="27"/>
        </w:rPr>
        <w:t>,</w:t>
      </w:r>
      <w:r w:rsidR="001C437C" w:rsidRPr="001603BB">
        <w:rPr>
          <w:rStyle w:val="apple-converted-space"/>
          <w:color w:val="000000"/>
          <w:sz w:val="27"/>
          <w:szCs w:val="27"/>
        </w:rPr>
        <w:t xml:space="preserve"> valores</w:t>
      </w:r>
      <w:r w:rsidRPr="001603BB">
        <w:rPr>
          <w:color w:val="000000"/>
        </w:rPr>
        <w:t xml:space="preserve"> superiores a 0.70 confirman la fiabilidad del instrumento, mientras que</w:t>
      </w:r>
      <w:r w:rsidRPr="00EF33F5">
        <w:rPr>
          <w:color w:val="000000"/>
        </w:rPr>
        <w:t xml:space="preserve"> valores excesivamente altos (&gt;0.90) podrían indicar redundancia entre ítems.</w:t>
      </w:r>
    </w:p>
    <w:p w14:paraId="3F60DE3C" w14:textId="308EA1AC" w:rsidR="005A6297" w:rsidRPr="00D80ACD" w:rsidRDefault="005A6297" w:rsidP="00B37C61">
      <w:pPr>
        <w:pBdr>
          <w:top w:val="nil"/>
          <w:left w:val="nil"/>
          <w:bottom w:val="nil"/>
          <w:right w:val="nil"/>
          <w:between w:val="nil"/>
        </w:pBdr>
        <w:spacing w:line="360" w:lineRule="auto"/>
        <w:jc w:val="both"/>
        <w:rPr>
          <w:color w:val="000000"/>
          <w:sz w:val="10"/>
        </w:rPr>
      </w:pPr>
    </w:p>
    <w:p w14:paraId="4A7D82FA" w14:textId="29AD4E00" w:rsidR="00482B8F" w:rsidRPr="00C65E66" w:rsidRDefault="00482B8F" w:rsidP="00A364DB">
      <w:pPr>
        <w:pBdr>
          <w:top w:val="nil"/>
          <w:left w:val="nil"/>
          <w:bottom w:val="nil"/>
          <w:right w:val="nil"/>
          <w:between w:val="nil"/>
        </w:pBdr>
        <w:spacing w:line="360" w:lineRule="auto"/>
        <w:jc w:val="both"/>
        <w:outlineLvl w:val="0"/>
        <w:rPr>
          <w:b/>
          <w:color w:val="000000"/>
        </w:rPr>
      </w:pPr>
      <w:r w:rsidRPr="00C65E66">
        <w:rPr>
          <w:b/>
          <w:color w:val="00000A"/>
        </w:rPr>
        <w:t xml:space="preserve">Tabla </w:t>
      </w:r>
      <w:r w:rsidR="001C437C">
        <w:rPr>
          <w:b/>
          <w:color w:val="00000A"/>
        </w:rPr>
        <w:t>6</w:t>
      </w:r>
    </w:p>
    <w:p w14:paraId="19698B94" w14:textId="41B99631" w:rsidR="00D553C4" w:rsidRPr="00EA198D" w:rsidRDefault="00D553C4" w:rsidP="00D553C4">
      <w:pPr>
        <w:rPr>
          <w:i/>
        </w:rPr>
      </w:pPr>
      <w:r w:rsidRPr="00EA198D">
        <w:rPr>
          <w:i/>
        </w:rPr>
        <w:t>Prueba de consistencia interna por ítem – Kuder-Richardson 20 (KR-20)</w:t>
      </w:r>
    </w:p>
    <w:tbl>
      <w:tblPr>
        <w:tblW w:w="0" w:type="auto"/>
        <w:tblBorders>
          <w:top w:val="single" w:sz="4" w:space="0" w:color="auto"/>
          <w:bottom w:val="single" w:sz="4" w:space="0" w:color="auto"/>
        </w:tblBorders>
        <w:tblLook w:val="04A0" w:firstRow="1" w:lastRow="0" w:firstColumn="1" w:lastColumn="0" w:noHBand="0" w:noVBand="1"/>
      </w:tblPr>
      <w:tblGrid>
        <w:gridCol w:w="1728"/>
        <w:gridCol w:w="1728"/>
        <w:gridCol w:w="1728"/>
        <w:gridCol w:w="1337"/>
        <w:gridCol w:w="2119"/>
      </w:tblGrid>
      <w:tr w:rsidR="00D553C4" w:rsidRPr="00EA198D" w14:paraId="017D79A9" w14:textId="77777777" w:rsidTr="00D80ACD">
        <w:tc>
          <w:tcPr>
            <w:tcW w:w="1728" w:type="dxa"/>
            <w:tcBorders>
              <w:top w:val="single" w:sz="4" w:space="0" w:color="auto"/>
              <w:bottom w:val="single" w:sz="4" w:space="0" w:color="auto"/>
            </w:tcBorders>
          </w:tcPr>
          <w:p w14:paraId="011C65DD" w14:textId="77777777" w:rsidR="00D553C4" w:rsidRPr="00EA198D" w:rsidRDefault="00D553C4" w:rsidP="00E93C1C">
            <w:pPr>
              <w:rPr>
                <w:sz w:val="20"/>
                <w:szCs w:val="20"/>
              </w:rPr>
            </w:pPr>
            <w:r w:rsidRPr="00EA198D">
              <w:rPr>
                <w:sz w:val="20"/>
                <w:szCs w:val="20"/>
              </w:rPr>
              <w:t>Ítem</w:t>
            </w:r>
          </w:p>
        </w:tc>
        <w:tc>
          <w:tcPr>
            <w:tcW w:w="1728" w:type="dxa"/>
            <w:tcBorders>
              <w:top w:val="single" w:sz="4" w:space="0" w:color="auto"/>
              <w:bottom w:val="single" w:sz="4" w:space="0" w:color="auto"/>
            </w:tcBorders>
          </w:tcPr>
          <w:p w14:paraId="397C927F" w14:textId="77777777" w:rsidR="00D553C4" w:rsidRPr="00EA198D" w:rsidRDefault="00D553C4" w:rsidP="00E93C1C">
            <w:pPr>
              <w:rPr>
                <w:sz w:val="20"/>
                <w:szCs w:val="20"/>
              </w:rPr>
            </w:pPr>
            <w:r w:rsidRPr="00EA198D">
              <w:rPr>
                <w:sz w:val="20"/>
                <w:szCs w:val="20"/>
              </w:rPr>
              <w:t>N</w:t>
            </w:r>
          </w:p>
        </w:tc>
        <w:tc>
          <w:tcPr>
            <w:tcW w:w="1728" w:type="dxa"/>
            <w:tcBorders>
              <w:top w:val="single" w:sz="4" w:space="0" w:color="auto"/>
              <w:bottom w:val="single" w:sz="4" w:space="0" w:color="auto"/>
            </w:tcBorders>
          </w:tcPr>
          <w:p w14:paraId="7B0CE95A" w14:textId="77777777" w:rsidR="00D553C4" w:rsidRPr="00EA198D" w:rsidRDefault="00D553C4" w:rsidP="00E93C1C">
            <w:pPr>
              <w:rPr>
                <w:sz w:val="20"/>
                <w:szCs w:val="20"/>
              </w:rPr>
            </w:pPr>
            <w:r w:rsidRPr="00EA198D">
              <w:rPr>
                <w:sz w:val="20"/>
                <w:szCs w:val="20"/>
              </w:rPr>
              <w:t>Dificultad</w:t>
            </w:r>
          </w:p>
        </w:tc>
        <w:tc>
          <w:tcPr>
            <w:tcW w:w="1337" w:type="dxa"/>
            <w:tcBorders>
              <w:top w:val="single" w:sz="4" w:space="0" w:color="auto"/>
              <w:bottom w:val="single" w:sz="4" w:space="0" w:color="auto"/>
            </w:tcBorders>
          </w:tcPr>
          <w:p w14:paraId="3961177C" w14:textId="77777777" w:rsidR="00D553C4" w:rsidRPr="00EA198D" w:rsidRDefault="00D553C4" w:rsidP="00E93C1C">
            <w:pPr>
              <w:rPr>
                <w:sz w:val="20"/>
                <w:szCs w:val="20"/>
              </w:rPr>
            </w:pPr>
            <w:r w:rsidRPr="00EA198D">
              <w:rPr>
                <w:sz w:val="20"/>
                <w:szCs w:val="20"/>
              </w:rPr>
              <w:t>Varianza</w:t>
            </w:r>
          </w:p>
        </w:tc>
        <w:tc>
          <w:tcPr>
            <w:tcW w:w="2119" w:type="dxa"/>
            <w:tcBorders>
              <w:top w:val="single" w:sz="4" w:space="0" w:color="auto"/>
              <w:bottom w:val="single" w:sz="4" w:space="0" w:color="auto"/>
            </w:tcBorders>
          </w:tcPr>
          <w:p w14:paraId="5CCEB834" w14:textId="77777777" w:rsidR="00D553C4" w:rsidRPr="00EA198D" w:rsidRDefault="00D553C4" w:rsidP="00E93C1C">
            <w:pPr>
              <w:rPr>
                <w:sz w:val="20"/>
                <w:szCs w:val="20"/>
              </w:rPr>
            </w:pPr>
            <w:r w:rsidRPr="00EA198D">
              <w:rPr>
                <w:sz w:val="20"/>
                <w:szCs w:val="20"/>
              </w:rPr>
              <w:t>Correlación ítem-total</w:t>
            </w:r>
          </w:p>
        </w:tc>
      </w:tr>
      <w:tr w:rsidR="00D553C4" w:rsidRPr="00EA198D" w14:paraId="59DF2F11" w14:textId="77777777" w:rsidTr="00D80ACD">
        <w:tc>
          <w:tcPr>
            <w:tcW w:w="1728" w:type="dxa"/>
            <w:tcBorders>
              <w:top w:val="single" w:sz="4" w:space="0" w:color="auto"/>
            </w:tcBorders>
          </w:tcPr>
          <w:p w14:paraId="45B108E8" w14:textId="77777777" w:rsidR="00D553C4" w:rsidRPr="00EA198D" w:rsidRDefault="00D553C4" w:rsidP="00E93C1C">
            <w:pPr>
              <w:rPr>
                <w:sz w:val="20"/>
                <w:szCs w:val="20"/>
              </w:rPr>
            </w:pPr>
            <w:r w:rsidRPr="00EA198D">
              <w:rPr>
                <w:sz w:val="20"/>
                <w:szCs w:val="20"/>
              </w:rPr>
              <w:t>A-1</w:t>
            </w:r>
          </w:p>
        </w:tc>
        <w:tc>
          <w:tcPr>
            <w:tcW w:w="1728" w:type="dxa"/>
            <w:tcBorders>
              <w:top w:val="single" w:sz="4" w:space="0" w:color="auto"/>
            </w:tcBorders>
          </w:tcPr>
          <w:p w14:paraId="33AF952F" w14:textId="77777777" w:rsidR="00D553C4" w:rsidRPr="00EA198D" w:rsidRDefault="00D553C4" w:rsidP="00E93C1C">
            <w:pPr>
              <w:rPr>
                <w:sz w:val="20"/>
                <w:szCs w:val="20"/>
              </w:rPr>
            </w:pPr>
            <w:r w:rsidRPr="00EA198D">
              <w:rPr>
                <w:sz w:val="20"/>
                <w:szCs w:val="20"/>
              </w:rPr>
              <w:t>356</w:t>
            </w:r>
          </w:p>
        </w:tc>
        <w:tc>
          <w:tcPr>
            <w:tcW w:w="1728" w:type="dxa"/>
            <w:tcBorders>
              <w:top w:val="single" w:sz="4" w:space="0" w:color="auto"/>
            </w:tcBorders>
          </w:tcPr>
          <w:p w14:paraId="71FAF666" w14:textId="77777777" w:rsidR="00D553C4" w:rsidRPr="00EA198D" w:rsidRDefault="00D553C4" w:rsidP="00E93C1C">
            <w:pPr>
              <w:rPr>
                <w:sz w:val="20"/>
                <w:szCs w:val="20"/>
              </w:rPr>
            </w:pPr>
            <w:r w:rsidRPr="00EA198D">
              <w:rPr>
                <w:sz w:val="20"/>
                <w:szCs w:val="20"/>
              </w:rPr>
              <w:t>0.9101</w:t>
            </w:r>
          </w:p>
        </w:tc>
        <w:tc>
          <w:tcPr>
            <w:tcW w:w="1337" w:type="dxa"/>
            <w:tcBorders>
              <w:top w:val="single" w:sz="4" w:space="0" w:color="auto"/>
            </w:tcBorders>
          </w:tcPr>
          <w:p w14:paraId="43CBAE73" w14:textId="77777777" w:rsidR="00D553C4" w:rsidRPr="00EA198D" w:rsidRDefault="00D553C4" w:rsidP="00E93C1C">
            <w:pPr>
              <w:rPr>
                <w:sz w:val="20"/>
                <w:szCs w:val="20"/>
              </w:rPr>
            </w:pPr>
            <w:r w:rsidRPr="00EA198D">
              <w:rPr>
                <w:sz w:val="20"/>
                <w:szCs w:val="20"/>
              </w:rPr>
              <w:t>0.0818</w:t>
            </w:r>
          </w:p>
        </w:tc>
        <w:tc>
          <w:tcPr>
            <w:tcW w:w="2119" w:type="dxa"/>
            <w:tcBorders>
              <w:top w:val="single" w:sz="4" w:space="0" w:color="auto"/>
            </w:tcBorders>
          </w:tcPr>
          <w:p w14:paraId="77F0544E" w14:textId="77777777" w:rsidR="00D553C4" w:rsidRPr="00EA198D" w:rsidRDefault="00D553C4" w:rsidP="00E93C1C">
            <w:pPr>
              <w:rPr>
                <w:sz w:val="20"/>
                <w:szCs w:val="20"/>
              </w:rPr>
            </w:pPr>
            <w:r w:rsidRPr="00EA198D">
              <w:rPr>
                <w:sz w:val="20"/>
                <w:szCs w:val="20"/>
              </w:rPr>
              <w:t>0.246</w:t>
            </w:r>
          </w:p>
        </w:tc>
      </w:tr>
      <w:tr w:rsidR="00D553C4" w:rsidRPr="00EA198D" w14:paraId="08E30443" w14:textId="77777777" w:rsidTr="00D80ACD">
        <w:tc>
          <w:tcPr>
            <w:tcW w:w="1728" w:type="dxa"/>
          </w:tcPr>
          <w:p w14:paraId="621D8D65" w14:textId="77777777" w:rsidR="00D553C4" w:rsidRPr="00EA198D" w:rsidRDefault="00D553C4" w:rsidP="00E93C1C">
            <w:pPr>
              <w:rPr>
                <w:sz w:val="20"/>
                <w:szCs w:val="20"/>
              </w:rPr>
            </w:pPr>
            <w:r w:rsidRPr="00EA198D">
              <w:rPr>
                <w:sz w:val="20"/>
                <w:szCs w:val="20"/>
              </w:rPr>
              <w:t>A-2</w:t>
            </w:r>
          </w:p>
        </w:tc>
        <w:tc>
          <w:tcPr>
            <w:tcW w:w="1728" w:type="dxa"/>
          </w:tcPr>
          <w:p w14:paraId="22C63CF3" w14:textId="77777777" w:rsidR="00D553C4" w:rsidRPr="00EA198D" w:rsidRDefault="00D553C4" w:rsidP="00E93C1C">
            <w:pPr>
              <w:rPr>
                <w:sz w:val="20"/>
                <w:szCs w:val="20"/>
              </w:rPr>
            </w:pPr>
            <w:r w:rsidRPr="00EA198D">
              <w:rPr>
                <w:sz w:val="20"/>
                <w:szCs w:val="20"/>
              </w:rPr>
              <w:t>356</w:t>
            </w:r>
          </w:p>
        </w:tc>
        <w:tc>
          <w:tcPr>
            <w:tcW w:w="1728" w:type="dxa"/>
          </w:tcPr>
          <w:p w14:paraId="2A1D0747" w14:textId="77777777" w:rsidR="00D553C4" w:rsidRPr="00EA198D" w:rsidRDefault="00D553C4" w:rsidP="00E93C1C">
            <w:pPr>
              <w:rPr>
                <w:sz w:val="20"/>
                <w:szCs w:val="20"/>
              </w:rPr>
            </w:pPr>
            <w:r w:rsidRPr="00EA198D">
              <w:rPr>
                <w:sz w:val="20"/>
                <w:szCs w:val="20"/>
              </w:rPr>
              <w:t>0.9775</w:t>
            </w:r>
          </w:p>
        </w:tc>
        <w:tc>
          <w:tcPr>
            <w:tcW w:w="1337" w:type="dxa"/>
          </w:tcPr>
          <w:p w14:paraId="36ACEFD5" w14:textId="77777777" w:rsidR="00D553C4" w:rsidRPr="00EA198D" w:rsidRDefault="00D553C4" w:rsidP="00E93C1C">
            <w:pPr>
              <w:rPr>
                <w:sz w:val="20"/>
                <w:szCs w:val="20"/>
              </w:rPr>
            </w:pPr>
            <w:r w:rsidRPr="00EA198D">
              <w:rPr>
                <w:sz w:val="20"/>
                <w:szCs w:val="20"/>
              </w:rPr>
              <w:t>0.022</w:t>
            </w:r>
          </w:p>
        </w:tc>
        <w:tc>
          <w:tcPr>
            <w:tcW w:w="2119" w:type="dxa"/>
          </w:tcPr>
          <w:p w14:paraId="23798B55" w14:textId="77777777" w:rsidR="00D553C4" w:rsidRPr="00EA198D" w:rsidRDefault="00D553C4" w:rsidP="00E93C1C">
            <w:pPr>
              <w:rPr>
                <w:sz w:val="20"/>
                <w:szCs w:val="20"/>
              </w:rPr>
            </w:pPr>
            <w:r w:rsidRPr="00EA198D">
              <w:rPr>
                <w:sz w:val="20"/>
                <w:szCs w:val="20"/>
              </w:rPr>
              <w:t>0.0848</w:t>
            </w:r>
          </w:p>
        </w:tc>
      </w:tr>
      <w:tr w:rsidR="00D553C4" w:rsidRPr="00EA198D" w14:paraId="6E6082F7" w14:textId="77777777" w:rsidTr="00D80ACD">
        <w:tc>
          <w:tcPr>
            <w:tcW w:w="1728" w:type="dxa"/>
          </w:tcPr>
          <w:p w14:paraId="082743A7" w14:textId="77777777" w:rsidR="00D553C4" w:rsidRPr="00EA198D" w:rsidRDefault="00D553C4" w:rsidP="00E93C1C">
            <w:pPr>
              <w:rPr>
                <w:sz w:val="20"/>
                <w:szCs w:val="20"/>
              </w:rPr>
            </w:pPr>
            <w:r w:rsidRPr="00EA198D">
              <w:rPr>
                <w:sz w:val="20"/>
                <w:szCs w:val="20"/>
              </w:rPr>
              <w:t>A-3</w:t>
            </w:r>
          </w:p>
        </w:tc>
        <w:tc>
          <w:tcPr>
            <w:tcW w:w="1728" w:type="dxa"/>
          </w:tcPr>
          <w:p w14:paraId="655B11D1" w14:textId="77777777" w:rsidR="00D553C4" w:rsidRPr="00EA198D" w:rsidRDefault="00D553C4" w:rsidP="00E93C1C">
            <w:pPr>
              <w:rPr>
                <w:sz w:val="20"/>
                <w:szCs w:val="20"/>
              </w:rPr>
            </w:pPr>
            <w:r w:rsidRPr="00EA198D">
              <w:rPr>
                <w:sz w:val="20"/>
                <w:szCs w:val="20"/>
              </w:rPr>
              <w:t>356</w:t>
            </w:r>
          </w:p>
        </w:tc>
        <w:tc>
          <w:tcPr>
            <w:tcW w:w="1728" w:type="dxa"/>
          </w:tcPr>
          <w:p w14:paraId="71C768F2" w14:textId="77777777" w:rsidR="00D553C4" w:rsidRPr="00EA198D" w:rsidRDefault="00D553C4" w:rsidP="00E93C1C">
            <w:pPr>
              <w:rPr>
                <w:sz w:val="20"/>
                <w:szCs w:val="20"/>
              </w:rPr>
            </w:pPr>
            <w:r w:rsidRPr="00EA198D">
              <w:rPr>
                <w:sz w:val="20"/>
                <w:szCs w:val="20"/>
              </w:rPr>
              <w:t>0.9893</w:t>
            </w:r>
          </w:p>
        </w:tc>
        <w:tc>
          <w:tcPr>
            <w:tcW w:w="1337" w:type="dxa"/>
          </w:tcPr>
          <w:p w14:paraId="0A120CF2" w14:textId="77777777" w:rsidR="00D553C4" w:rsidRPr="00EA198D" w:rsidRDefault="00D553C4" w:rsidP="00E93C1C">
            <w:pPr>
              <w:rPr>
                <w:sz w:val="20"/>
                <w:szCs w:val="20"/>
              </w:rPr>
            </w:pPr>
            <w:r w:rsidRPr="00EA198D">
              <w:rPr>
                <w:sz w:val="20"/>
                <w:szCs w:val="20"/>
              </w:rPr>
              <w:t>0.0193</w:t>
            </w:r>
          </w:p>
        </w:tc>
        <w:tc>
          <w:tcPr>
            <w:tcW w:w="2119" w:type="dxa"/>
          </w:tcPr>
          <w:p w14:paraId="71874B4B" w14:textId="77777777" w:rsidR="00D553C4" w:rsidRPr="00EA198D" w:rsidRDefault="00D553C4" w:rsidP="00E93C1C">
            <w:pPr>
              <w:rPr>
                <w:sz w:val="20"/>
                <w:szCs w:val="20"/>
              </w:rPr>
            </w:pPr>
            <w:r w:rsidRPr="00EA198D">
              <w:rPr>
                <w:sz w:val="20"/>
                <w:szCs w:val="20"/>
              </w:rPr>
              <w:t>0.0938</w:t>
            </w:r>
          </w:p>
        </w:tc>
      </w:tr>
      <w:tr w:rsidR="00D553C4" w:rsidRPr="00EA198D" w14:paraId="0F964A19" w14:textId="77777777" w:rsidTr="00D80ACD">
        <w:tc>
          <w:tcPr>
            <w:tcW w:w="1728" w:type="dxa"/>
          </w:tcPr>
          <w:p w14:paraId="078D2E5A" w14:textId="77777777" w:rsidR="00D553C4" w:rsidRPr="00EA198D" w:rsidRDefault="00D553C4" w:rsidP="00E93C1C">
            <w:pPr>
              <w:rPr>
                <w:sz w:val="20"/>
                <w:szCs w:val="20"/>
              </w:rPr>
            </w:pPr>
            <w:r w:rsidRPr="00EA198D">
              <w:rPr>
                <w:sz w:val="20"/>
                <w:szCs w:val="20"/>
              </w:rPr>
              <w:t>A-6</w:t>
            </w:r>
          </w:p>
        </w:tc>
        <w:tc>
          <w:tcPr>
            <w:tcW w:w="1728" w:type="dxa"/>
          </w:tcPr>
          <w:p w14:paraId="4E37E678" w14:textId="77777777" w:rsidR="00D553C4" w:rsidRPr="00EA198D" w:rsidRDefault="00D553C4" w:rsidP="00E93C1C">
            <w:pPr>
              <w:rPr>
                <w:sz w:val="20"/>
                <w:szCs w:val="20"/>
              </w:rPr>
            </w:pPr>
            <w:r w:rsidRPr="00EA198D">
              <w:rPr>
                <w:sz w:val="20"/>
                <w:szCs w:val="20"/>
              </w:rPr>
              <w:t>356</w:t>
            </w:r>
          </w:p>
        </w:tc>
        <w:tc>
          <w:tcPr>
            <w:tcW w:w="1728" w:type="dxa"/>
          </w:tcPr>
          <w:p w14:paraId="51917723" w14:textId="77777777" w:rsidR="00D553C4" w:rsidRPr="00EA198D" w:rsidRDefault="00D553C4" w:rsidP="00E93C1C">
            <w:pPr>
              <w:rPr>
                <w:sz w:val="20"/>
                <w:szCs w:val="20"/>
              </w:rPr>
            </w:pPr>
            <w:r w:rsidRPr="00EA198D">
              <w:rPr>
                <w:sz w:val="20"/>
                <w:szCs w:val="20"/>
              </w:rPr>
              <w:t>0.9607</w:t>
            </w:r>
          </w:p>
        </w:tc>
        <w:tc>
          <w:tcPr>
            <w:tcW w:w="1337" w:type="dxa"/>
          </w:tcPr>
          <w:p w14:paraId="549468FC" w14:textId="77777777" w:rsidR="00D553C4" w:rsidRPr="00EA198D" w:rsidRDefault="00D553C4" w:rsidP="00E93C1C">
            <w:pPr>
              <w:rPr>
                <w:sz w:val="20"/>
                <w:szCs w:val="20"/>
              </w:rPr>
            </w:pPr>
            <w:r w:rsidRPr="00EA198D">
              <w:rPr>
                <w:sz w:val="20"/>
                <w:szCs w:val="20"/>
              </w:rPr>
              <w:t>0.0378</w:t>
            </w:r>
          </w:p>
        </w:tc>
        <w:tc>
          <w:tcPr>
            <w:tcW w:w="2119" w:type="dxa"/>
          </w:tcPr>
          <w:p w14:paraId="5C8C5B45" w14:textId="77777777" w:rsidR="00D553C4" w:rsidRPr="00EA198D" w:rsidRDefault="00D553C4" w:rsidP="00E93C1C">
            <w:pPr>
              <w:rPr>
                <w:sz w:val="20"/>
                <w:szCs w:val="20"/>
              </w:rPr>
            </w:pPr>
            <w:r w:rsidRPr="00EA198D">
              <w:rPr>
                <w:sz w:val="20"/>
                <w:szCs w:val="20"/>
              </w:rPr>
              <w:t>0.2763</w:t>
            </w:r>
          </w:p>
        </w:tc>
      </w:tr>
      <w:tr w:rsidR="00D553C4" w:rsidRPr="00EA198D" w14:paraId="3BF9DAE9" w14:textId="77777777" w:rsidTr="00D80ACD">
        <w:tc>
          <w:tcPr>
            <w:tcW w:w="1728" w:type="dxa"/>
          </w:tcPr>
          <w:p w14:paraId="13A5675E" w14:textId="77777777" w:rsidR="00D553C4" w:rsidRPr="00EA198D" w:rsidRDefault="00D553C4" w:rsidP="00E93C1C">
            <w:pPr>
              <w:rPr>
                <w:sz w:val="20"/>
                <w:szCs w:val="20"/>
              </w:rPr>
            </w:pPr>
            <w:r w:rsidRPr="00EA198D">
              <w:rPr>
                <w:sz w:val="20"/>
                <w:szCs w:val="20"/>
              </w:rPr>
              <w:t>A-11</w:t>
            </w:r>
          </w:p>
        </w:tc>
        <w:tc>
          <w:tcPr>
            <w:tcW w:w="1728" w:type="dxa"/>
          </w:tcPr>
          <w:p w14:paraId="4B7B4329" w14:textId="77777777" w:rsidR="00D553C4" w:rsidRPr="00EA198D" w:rsidRDefault="00D553C4" w:rsidP="00E93C1C">
            <w:pPr>
              <w:rPr>
                <w:sz w:val="20"/>
                <w:szCs w:val="20"/>
              </w:rPr>
            </w:pPr>
            <w:r w:rsidRPr="00EA198D">
              <w:rPr>
                <w:sz w:val="20"/>
                <w:szCs w:val="20"/>
              </w:rPr>
              <w:t>356</w:t>
            </w:r>
          </w:p>
        </w:tc>
        <w:tc>
          <w:tcPr>
            <w:tcW w:w="1728" w:type="dxa"/>
          </w:tcPr>
          <w:p w14:paraId="52CC56B5" w14:textId="77777777" w:rsidR="00D553C4" w:rsidRPr="00EA198D" w:rsidRDefault="00D553C4" w:rsidP="00E93C1C">
            <w:pPr>
              <w:rPr>
                <w:sz w:val="20"/>
                <w:szCs w:val="20"/>
              </w:rPr>
            </w:pPr>
            <w:r w:rsidRPr="00EA198D">
              <w:rPr>
                <w:sz w:val="20"/>
                <w:szCs w:val="20"/>
              </w:rPr>
              <w:t>0.6067</w:t>
            </w:r>
          </w:p>
        </w:tc>
        <w:tc>
          <w:tcPr>
            <w:tcW w:w="1337" w:type="dxa"/>
          </w:tcPr>
          <w:p w14:paraId="04273D4B" w14:textId="77777777" w:rsidR="00D553C4" w:rsidRPr="00EA198D" w:rsidRDefault="00D553C4" w:rsidP="00E93C1C">
            <w:pPr>
              <w:rPr>
                <w:sz w:val="20"/>
                <w:szCs w:val="20"/>
              </w:rPr>
            </w:pPr>
            <w:r w:rsidRPr="00EA198D">
              <w:rPr>
                <w:sz w:val="20"/>
                <w:szCs w:val="20"/>
              </w:rPr>
              <w:t>0.2386</w:t>
            </w:r>
          </w:p>
        </w:tc>
        <w:tc>
          <w:tcPr>
            <w:tcW w:w="2119" w:type="dxa"/>
          </w:tcPr>
          <w:p w14:paraId="70670A0F" w14:textId="77777777" w:rsidR="00D553C4" w:rsidRPr="00EA198D" w:rsidRDefault="00D553C4" w:rsidP="00E93C1C">
            <w:pPr>
              <w:rPr>
                <w:sz w:val="20"/>
                <w:szCs w:val="20"/>
              </w:rPr>
            </w:pPr>
            <w:r w:rsidRPr="00EA198D">
              <w:rPr>
                <w:sz w:val="20"/>
                <w:szCs w:val="20"/>
              </w:rPr>
              <w:t>0.436</w:t>
            </w:r>
          </w:p>
        </w:tc>
      </w:tr>
      <w:tr w:rsidR="00D553C4" w:rsidRPr="00EA198D" w14:paraId="616F768F" w14:textId="77777777" w:rsidTr="00D80ACD">
        <w:tc>
          <w:tcPr>
            <w:tcW w:w="1728" w:type="dxa"/>
          </w:tcPr>
          <w:p w14:paraId="7B4FE10D" w14:textId="77777777" w:rsidR="00D553C4" w:rsidRPr="00EA198D" w:rsidRDefault="00D553C4" w:rsidP="00E93C1C">
            <w:pPr>
              <w:rPr>
                <w:sz w:val="20"/>
                <w:szCs w:val="20"/>
              </w:rPr>
            </w:pPr>
            <w:r w:rsidRPr="00EA198D">
              <w:rPr>
                <w:sz w:val="20"/>
                <w:szCs w:val="20"/>
              </w:rPr>
              <w:t>A-12</w:t>
            </w:r>
          </w:p>
        </w:tc>
        <w:tc>
          <w:tcPr>
            <w:tcW w:w="1728" w:type="dxa"/>
          </w:tcPr>
          <w:p w14:paraId="4279A9B5" w14:textId="77777777" w:rsidR="00D553C4" w:rsidRPr="00EA198D" w:rsidRDefault="00D553C4" w:rsidP="00E93C1C">
            <w:pPr>
              <w:rPr>
                <w:sz w:val="20"/>
                <w:szCs w:val="20"/>
              </w:rPr>
            </w:pPr>
            <w:r w:rsidRPr="00EA198D">
              <w:rPr>
                <w:sz w:val="20"/>
                <w:szCs w:val="20"/>
              </w:rPr>
              <w:t>356</w:t>
            </w:r>
          </w:p>
        </w:tc>
        <w:tc>
          <w:tcPr>
            <w:tcW w:w="1728" w:type="dxa"/>
          </w:tcPr>
          <w:p w14:paraId="50705381" w14:textId="77777777" w:rsidR="00D553C4" w:rsidRPr="00EA198D" w:rsidRDefault="00D553C4" w:rsidP="00E93C1C">
            <w:pPr>
              <w:rPr>
                <w:sz w:val="20"/>
                <w:szCs w:val="20"/>
              </w:rPr>
            </w:pPr>
            <w:r w:rsidRPr="00EA198D">
              <w:rPr>
                <w:sz w:val="20"/>
                <w:szCs w:val="20"/>
              </w:rPr>
              <w:t>0.3539</w:t>
            </w:r>
          </w:p>
        </w:tc>
        <w:tc>
          <w:tcPr>
            <w:tcW w:w="1337" w:type="dxa"/>
          </w:tcPr>
          <w:p w14:paraId="00405209" w14:textId="77777777" w:rsidR="00D553C4" w:rsidRPr="00EA198D" w:rsidRDefault="00D553C4" w:rsidP="00E93C1C">
            <w:pPr>
              <w:rPr>
                <w:sz w:val="20"/>
                <w:szCs w:val="20"/>
              </w:rPr>
            </w:pPr>
            <w:r w:rsidRPr="00EA198D">
              <w:rPr>
                <w:sz w:val="20"/>
                <w:szCs w:val="20"/>
              </w:rPr>
              <w:t>0.2287</w:t>
            </w:r>
          </w:p>
        </w:tc>
        <w:tc>
          <w:tcPr>
            <w:tcW w:w="2119" w:type="dxa"/>
          </w:tcPr>
          <w:p w14:paraId="3E97D266" w14:textId="77777777" w:rsidR="00D553C4" w:rsidRPr="00EA198D" w:rsidRDefault="00D553C4" w:rsidP="00E93C1C">
            <w:pPr>
              <w:rPr>
                <w:sz w:val="20"/>
                <w:szCs w:val="20"/>
              </w:rPr>
            </w:pPr>
            <w:r w:rsidRPr="00EA198D">
              <w:rPr>
                <w:sz w:val="20"/>
                <w:szCs w:val="20"/>
              </w:rPr>
              <w:t>0.297</w:t>
            </w:r>
          </w:p>
        </w:tc>
      </w:tr>
      <w:tr w:rsidR="00D553C4" w:rsidRPr="00EA198D" w14:paraId="194EBC93" w14:textId="77777777" w:rsidTr="00D80ACD">
        <w:tc>
          <w:tcPr>
            <w:tcW w:w="1728" w:type="dxa"/>
          </w:tcPr>
          <w:p w14:paraId="0C243C92" w14:textId="77777777" w:rsidR="00D553C4" w:rsidRPr="00EA198D" w:rsidRDefault="00D553C4" w:rsidP="00E93C1C">
            <w:pPr>
              <w:rPr>
                <w:sz w:val="20"/>
                <w:szCs w:val="20"/>
              </w:rPr>
            </w:pPr>
            <w:r w:rsidRPr="00EA198D">
              <w:rPr>
                <w:sz w:val="20"/>
                <w:szCs w:val="20"/>
              </w:rPr>
              <w:t>B-6</w:t>
            </w:r>
          </w:p>
        </w:tc>
        <w:tc>
          <w:tcPr>
            <w:tcW w:w="1728" w:type="dxa"/>
          </w:tcPr>
          <w:p w14:paraId="653460BD" w14:textId="77777777" w:rsidR="00D553C4" w:rsidRPr="00EA198D" w:rsidRDefault="00D553C4" w:rsidP="00E93C1C">
            <w:pPr>
              <w:rPr>
                <w:sz w:val="20"/>
                <w:szCs w:val="20"/>
              </w:rPr>
            </w:pPr>
            <w:r w:rsidRPr="00EA198D">
              <w:rPr>
                <w:sz w:val="20"/>
                <w:szCs w:val="20"/>
              </w:rPr>
              <w:t>356</w:t>
            </w:r>
          </w:p>
        </w:tc>
        <w:tc>
          <w:tcPr>
            <w:tcW w:w="1728" w:type="dxa"/>
          </w:tcPr>
          <w:p w14:paraId="2570193D" w14:textId="77777777" w:rsidR="00D553C4" w:rsidRPr="00EA198D" w:rsidRDefault="00D553C4" w:rsidP="00E93C1C">
            <w:pPr>
              <w:rPr>
                <w:sz w:val="20"/>
                <w:szCs w:val="20"/>
              </w:rPr>
            </w:pPr>
            <w:r w:rsidRPr="00EA198D">
              <w:rPr>
                <w:sz w:val="20"/>
                <w:szCs w:val="20"/>
              </w:rPr>
              <w:t>0.7865</w:t>
            </w:r>
          </w:p>
        </w:tc>
        <w:tc>
          <w:tcPr>
            <w:tcW w:w="1337" w:type="dxa"/>
          </w:tcPr>
          <w:p w14:paraId="5885062F" w14:textId="77777777" w:rsidR="00D553C4" w:rsidRPr="00EA198D" w:rsidRDefault="00D553C4" w:rsidP="00E93C1C">
            <w:pPr>
              <w:rPr>
                <w:sz w:val="20"/>
                <w:szCs w:val="20"/>
              </w:rPr>
            </w:pPr>
            <w:r w:rsidRPr="00EA198D">
              <w:rPr>
                <w:sz w:val="20"/>
                <w:szCs w:val="20"/>
              </w:rPr>
              <w:t>0.1679</w:t>
            </w:r>
          </w:p>
        </w:tc>
        <w:tc>
          <w:tcPr>
            <w:tcW w:w="2119" w:type="dxa"/>
          </w:tcPr>
          <w:p w14:paraId="024B2ECA" w14:textId="77777777" w:rsidR="00D553C4" w:rsidRPr="00EA198D" w:rsidRDefault="00D553C4" w:rsidP="00E93C1C">
            <w:pPr>
              <w:rPr>
                <w:sz w:val="20"/>
                <w:szCs w:val="20"/>
              </w:rPr>
            </w:pPr>
            <w:r w:rsidRPr="00EA198D">
              <w:rPr>
                <w:sz w:val="20"/>
                <w:szCs w:val="20"/>
              </w:rPr>
              <w:t>0.4016</w:t>
            </w:r>
          </w:p>
        </w:tc>
      </w:tr>
      <w:tr w:rsidR="00D553C4" w:rsidRPr="00EA198D" w14:paraId="2CE4CE7B" w14:textId="77777777" w:rsidTr="00D80ACD">
        <w:tc>
          <w:tcPr>
            <w:tcW w:w="1728" w:type="dxa"/>
          </w:tcPr>
          <w:p w14:paraId="7CA507ED" w14:textId="77777777" w:rsidR="00D553C4" w:rsidRPr="00EA198D" w:rsidRDefault="00D553C4" w:rsidP="00E93C1C">
            <w:pPr>
              <w:rPr>
                <w:sz w:val="20"/>
                <w:szCs w:val="20"/>
              </w:rPr>
            </w:pPr>
            <w:r w:rsidRPr="00EA198D">
              <w:rPr>
                <w:sz w:val="20"/>
                <w:szCs w:val="20"/>
              </w:rPr>
              <w:t>B-8</w:t>
            </w:r>
          </w:p>
        </w:tc>
        <w:tc>
          <w:tcPr>
            <w:tcW w:w="1728" w:type="dxa"/>
          </w:tcPr>
          <w:p w14:paraId="622E0C9A" w14:textId="77777777" w:rsidR="00D553C4" w:rsidRPr="00EA198D" w:rsidRDefault="00D553C4" w:rsidP="00E93C1C">
            <w:pPr>
              <w:rPr>
                <w:sz w:val="20"/>
                <w:szCs w:val="20"/>
              </w:rPr>
            </w:pPr>
            <w:r w:rsidRPr="00EA198D">
              <w:rPr>
                <w:sz w:val="20"/>
                <w:szCs w:val="20"/>
              </w:rPr>
              <w:t>356</w:t>
            </w:r>
          </w:p>
        </w:tc>
        <w:tc>
          <w:tcPr>
            <w:tcW w:w="1728" w:type="dxa"/>
          </w:tcPr>
          <w:p w14:paraId="1BA65361" w14:textId="77777777" w:rsidR="00D553C4" w:rsidRPr="00EA198D" w:rsidRDefault="00D553C4" w:rsidP="00E93C1C">
            <w:pPr>
              <w:rPr>
                <w:sz w:val="20"/>
                <w:szCs w:val="20"/>
              </w:rPr>
            </w:pPr>
            <w:r w:rsidRPr="00EA198D">
              <w:rPr>
                <w:sz w:val="20"/>
                <w:szCs w:val="20"/>
              </w:rPr>
              <w:t>0.6573</w:t>
            </w:r>
          </w:p>
        </w:tc>
        <w:tc>
          <w:tcPr>
            <w:tcW w:w="1337" w:type="dxa"/>
          </w:tcPr>
          <w:p w14:paraId="56D96523" w14:textId="77777777" w:rsidR="00D553C4" w:rsidRPr="00EA198D" w:rsidRDefault="00D553C4" w:rsidP="00E93C1C">
            <w:pPr>
              <w:rPr>
                <w:sz w:val="20"/>
                <w:szCs w:val="20"/>
              </w:rPr>
            </w:pPr>
            <w:r w:rsidRPr="00EA198D">
              <w:rPr>
                <w:sz w:val="20"/>
                <w:szCs w:val="20"/>
              </w:rPr>
              <w:t>0.2253</w:t>
            </w:r>
          </w:p>
        </w:tc>
        <w:tc>
          <w:tcPr>
            <w:tcW w:w="2119" w:type="dxa"/>
          </w:tcPr>
          <w:p w14:paraId="6D09D2B1" w14:textId="77777777" w:rsidR="00D553C4" w:rsidRPr="00EA198D" w:rsidRDefault="00D553C4" w:rsidP="00E93C1C">
            <w:pPr>
              <w:rPr>
                <w:sz w:val="20"/>
                <w:szCs w:val="20"/>
              </w:rPr>
            </w:pPr>
            <w:r w:rsidRPr="00EA198D">
              <w:rPr>
                <w:sz w:val="20"/>
                <w:szCs w:val="20"/>
              </w:rPr>
              <w:t>0.4017</w:t>
            </w:r>
          </w:p>
        </w:tc>
      </w:tr>
      <w:tr w:rsidR="00D553C4" w:rsidRPr="00EA198D" w14:paraId="09AF5A91" w14:textId="77777777" w:rsidTr="00D80ACD">
        <w:tc>
          <w:tcPr>
            <w:tcW w:w="1728" w:type="dxa"/>
          </w:tcPr>
          <w:p w14:paraId="60D21A06" w14:textId="77777777" w:rsidR="00D553C4" w:rsidRPr="00EA198D" w:rsidRDefault="00D553C4" w:rsidP="00E93C1C">
            <w:pPr>
              <w:rPr>
                <w:sz w:val="20"/>
                <w:szCs w:val="20"/>
              </w:rPr>
            </w:pPr>
            <w:r w:rsidRPr="00EA198D">
              <w:rPr>
                <w:sz w:val="20"/>
                <w:szCs w:val="20"/>
              </w:rPr>
              <w:t>B-9</w:t>
            </w:r>
          </w:p>
        </w:tc>
        <w:tc>
          <w:tcPr>
            <w:tcW w:w="1728" w:type="dxa"/>
          </w:tcPr>
          <w:p w14:paraId="773D541C" w14:textId="77777777" w:rsidR="00D553C4" w:rsidRPr="00EA198D" w:rsidRDefault="00D553C4" w:rsidP="00E93C1C">
            <w:pPr>
              <w:rPr>
                <w:sz w:val="20"/>
                <w:szCs w:val="20"/>
              </w:rPr>
            </w:pPr>
            <w:r w:rsidRPr="00EA198D">
              <w:rPr>
                <w:sz w:val="20"/>
                <w:szCs w:val="20"/>
              </w:rPr>
              <w:t>356</w:t>
            </w:r>
          </w:p>
        </w:tc>
        <w:tc>
          <w:tcPr>
            <w:tcW w:w="1728" w:type="dxa"/>
          </w:tcPr>
          <w:p w14:paraId="06D0A0A6" w14:textId="77777777" w:rsidR="00D553C4" w:rsidRPr="00EA198D" w:rsidRDefault="00D553C4" w:rsidP="00E93C1C">
            <w:pPr>
              <w:rPr>
                <w:sz w:val="20"/>
                <w:szCs w:val="20"/>
              </w:rPr>
            </w:pPr>
            <w:r w:rsidRPr="00EA198D">
              <w:rPr>
                <w:sz w:val="20"/>
                <w:szCs w:val="20"/>
              </w:rPr>
              <w:t>0.6854</w:t>
            </w:r>
          </w:p>
        </w:tc>
        <w:tc>
          <w:tcPr>
            <w:tcW w:w="1337" w:type="dxa"/>
          </w:tcPr>
          <w:p w14:paraId="0CAFB821" w14:textId="77777777" w:rsidR="00D553C4" w:rsidRPr="00EA198D" w:rsidRDefault="00D553C4" w:rsidP="00E93C1C">
            <w:pPr>
              <w:rPr>
                <w:sz w:val="20"/>
                <w:szCs w:val="20"/>
              </w:rPr>
            </w:pPr>
            <w:r w:rsidRPr="00EA198D">
              <w:rPr>
                <w:sz w:val="20"/>
                <w:szCs w:val="20"/>
              </w:rPr>
              <w:t>0.2156</w:t>
            </w:r>
          </w:p>
        </w:tc>
        <w:tc>
          <w:tcPr>
            <w:tcW w:w="2119" w:type="dxa"/>
          </w:tcPr>
          <w:p w14:paraId="4C3789D4" w14:textId="77777777" w:rsidR="00D553C4" w:rsidRPr="00EA198D" w:rsidRDefault="00D553C4" w:rsidP="00E93C1C">
            <w:pPr>
              <w:rPr>
                <w:sz w:val="20"/>
                <w:szCs w:val="20"/>
              </w:rPr>
            </w:pPr>
            <w:r w:rsidRPr="00EA198D">
              <w:rPr>
                <w:sz w:val="20"/>
                <w:szCs w:val="20"/>
              </w:rPr>
              <w:t>0.4631</w:t>
            </w:r>
          </w:p>
        </w:tc>
      </w:tr>
      <w:tr w:rsidR="00D553C4" w:rsidRPr="00EA198D" w14:paraId="65CFA57A" w14:textId="77777777" w:rsidTr="00D80ACD">
        <w:tc>
          <w:tcPr>
            <w:tcW w:w="1728" w:type="dxa"/>
          </w:tcPr>
          <w:p w14:paraId="27322A45" w14:textId="77777777" w:rsidR="00D553C4" w:rsidRPr="00EA198D" w:rsidRDefault="00D553C4" w:rsidP="00E93C1C">
            <w:pPr>
              <w:rPr>
                <w:sz w:val="20"/>
                <w:szCs w:val="20"/>
              </w:rPr>
            </w:pPr>
            <w:r w:rsidRPr="00EA198D">
              <w:rPr>
                <w:sz w:val="20"/>
                <w:szCs w:val="20"/>
              </w:rPr>
              <w:t>B-10</w:t>
            </w:r>
          </w:p>
        </w:tc>
        <w:tc>
          <w:tcPr>
            <w:tcW w:w="1728" w:type="dxa"/>
          </w:tcPr>
          <w:p w14:paraId="4A8C5861" w14:textId="77777777" w:rsidR="00D553C4" w:rsidRPr="00EA198D" w:rsidRDefault="00D553C4" w:rsidP="00E93C1C">
            <w:pPr>
              <w:rPr>
                <w:sz w:val="20"/>
                <w:szCs w:val="20"/>
              </w:rPr>
            </w:pPr>
            <w:r w:rsidRPr="00EA198D">
              <w:rPr>
                <w:sz w:val="20"/>
                <w:szCs w:val="20"/>
              </w:rPr>
              <w:t>356</w:t>
            </w:r>
          </w:p>
        </w:tc>
        <w:tc>
          <w:tcPr>
            <w:tcW w:w="1728" w:type="dxa"/>
          </w:tcPr>
          <w:p w14:paraId="05276DBD" w14:textId="77777777" w:rsidR="00D553C4" w:rsidRPr="00EA198D" w:rsidRDefault="00D553C4" w:rsidP="00E93C1C">
            <w:pPr>
              <w:rPr>
                <w:sz w:val="20"/>
                <w:szCs w:val="20"/>
              </w:rPr>
            </w:pPr>
            <w:r w:rsidRPr="00EA198D">
              <w:rPr>
                <w:sz w:val="20"/>
                <w:szCs w:val="20"/>
              </w:rPr>
              <w:t>0.7781</w:t>
            </w:r>
          </w:p>
        </w:tc>
        <w:tc>
          <w:tcPr>
            <w:tcW w:w="1337" w:type="dxa"/>
          </w:tcPr>
          <w:p w14:paraId="54A99FBC" w14:textId="77777777" w:rsidR="00D553C4" w:rsidRPr="00EA198D" w:rsidRDefault="00D553C4" w:rsidP="00E93C1C">
            <w:pPr>
              <w:rPr>
                <w:sz w:val="20"/>
                <w:szCs w:val="20"/>
              </w:rPr>
            </w:pPr>
            <w:r w:rsidRPr="00EA198D">
              <w:rPr>
                <w:sz w:val="20"/>
                <w:szCs w:val="20"/>
              </w:rPr>
              <w:t>0.1727</w:t>
            </w:r>
          </w:p>
        </w:tc>
        <w:tc>
          <w:tcPr>
            <w:tcW w:w="2119" w:type="dxa"/>
          </w:tcPr>
          <w:p w14:paraId="0A61D25B" w14:textId="77777777" w:rsidR="00D553C4" w:rsidRPr="00EA198D" w:rsidRDefault="00D553C4" w:rsidP="00E93C1C">
            <w:pPr>
              <w:rPr>
                <w:sz w:val="20"/>
                <w:szCs w:val="20"/>
              </w:rPr>
            </w:pPr>
            <w:r w:rsidRPr="00EA198D">
              <w:rPr>
                <w:sz w:val="20"/>
                <w:szCs w:val="20"/>
              </w:rPr>
              <w:t>0.4993</w:t>
            </w:r>
          </w:p>
        </w:tc>
      </w:tr>
      <w:tr w:rsidR="00D553C4" w:rsidRPr="00EA198D" w14:paraId="7A9C6399" w14:textId="77777777" w:rsidTr="00D80ACD">
        <w:tc>
          <w:tcPr>
            <w:tcW w:w="1728" w:type="dxa"/>
          </w:tcPr>
          <w:p w14:paraId="6A0C30E7" w14:textId="77777777" w:rsidR="00D553C4" w:rsidRPr="00EA198D" w:rsidRDefault="00D553C4" w:rsidP="00E93C1C">
            <w:pPr>
              <w:rPr>
                <w:sz w:val="20"/>
                <w:szCs w:val="20"/>
              </w:rPr>
            </w:pPr>
            <w:r w:rsidRPr="00EA198D">
              <w:rPr>
                <w:sz w:val="20"/>
                <w:szCs w:val="20"/>
              </w:rPr>
              <w:t>B-11</w:t>
            </w:r>
          </w:p>
        </w:tc>
        <w:tc>
          <w:tcPr>
            <w:tcW w:w="1728" w:type="dxa"/>
          </w:tcPr>
          <w:p w14:paraId="70BD0A39" w14:textId="77777777" w:rsidR="00D553C4" w:rsidRPr="00EA198D" w:rsidRDefault="00D553C4" w:rsidP="00E93C1C">
            <w:pPr>
              <w:rPr>
                <w:sz w:val="20"/>
                <w:szCs w:val="20"/>
              </w:rPr>
            </w:pPr>
            <w:r w:rsidRPr="00EA198D">
              <w:rPr>
                <w:sz w:val="20"/>
                <w:szCs w:val="20"/>
              </w:rPr>
              <w:t>356</w:t>
            </w:r>
          </w:p>
        </w:tc>
        <w:tc>
          <w:tcPr>
            <w:tcW w:w="1728" w:type="dxa"/>
          </w:tcPr>
          <w:p w14:paraId="1F3E13A9" w14:textId="77777777" w:rsidR="00D553C4" w:rsidRPr="00EA198D" w:rsidRDefault="00D553C4" w:rsidP="00E93C1C">
            <w:pPr>
              <w:rPr>
                <w:sz w:val="20"/>
                <w:szCs w:val="20"/>
              </w:rPr>
            </w:pPr>
            <w:r w:rsidRPr="00EA198D">
              <w:rPr>
                <w:sz w:val="20"/>
                <w:szCs w:val="20"/>
              </w:rPr>
              <w:t>0.5899</w:t>
            </w:r>
          </w:p>
        </w:tc>
        <w:tc>
          <w:tcPr>
            <w:tcW w:w="1337" w:type="dxa"/>
          </w:tcPr>
          <w:p w14:paraId="2B85040D" w14:textId="77777777" w:rsidR="00D553C4" w:rsidRPr="00EA198D" w:rsidRDefault="00D553C4" w:rsidP="00E93C1C">
            <w:pPr>
              <w:rPr>
                <w:sz w:val="20"/>
                <w:szCs w:val="20"/>
              </w:rPr>
            </w:pPr>
            <w:r w:rsidRPr="00EA198D">
              <w:rPr>
                <w:sz w:val="20"/>
                <w:szCs w:val="20"/>
              </w:rPr>
              <w:t>0.2419</w:t>
            </w:r>
          </w:p>
        </w:tc>
        <w:tc>
          <w:tcPr>
            <w:tcW w:w="2119" w:type="dxa"/>
          </w:tcPr>
          <w:p w14:paraId="28F92F68" w14:textId="77777777" w:rsidR="00D553C4" w:rsidRPr="00EA198D" w:rsidRDefault="00D553C4" w:rsidP="00E93C1C">
            <w:pPr>
              <w:rPr>
                <w:sz w:val="20"/>
                <w:szCs w:val="20"/>
              </w:rPr>
            </w:pPr>
            <w:r w:rsidRPr="00EA198D">
              <w:rPr>
                <w:sz w:val="20"/>
                <w:szCs w:val="20"/>
              </w:rPr>
              <w:t>0.4439</w:t>
            </w:r>
          </w:p>
        </w:tc>
      </w:tr>
      <w:tr w:rsidR="00D553C4" w:rsidRPr="00EA198D" w14:paraId="544939D4" w14:textId="77777777" w:rsidTr="00D80ACD">
        <w:tc>
          <w:tcPr>
            <w:tcW w:w="1728" w:type="dxa"/>
          </w:tcPr>
          <w:p w14:paraId="5CA5D4F9" w14:textId="77777777" w:rsidR="00D553C4" w:rsidRPr="00EA198D" w:rsidRDefault="00D553C4" w:rsidP="00E93C1C">
            <w:pPr>
              <w:rPr>
                <w:sz w:val="20"/>
                <w:szCs w:val="20"/>
              </w:rPr>
            </w:pPr>
            <w:r w:rsidRPr="00EA198D">
              <w:rPr>
                <w:sz w:val="20"/>
                <w:szCs w:val="20"/>
              </w:rPr>
              <w:t>B-12</w:t>
            </w:r>
          </w:p>
        </w:tc>
        <w:tc>
          <w:tcPr>
            <w:tcW w:w="1728" w:type="dxa"/>
          </w:tcPr>
          <w:p w14:paraId="60E83FFA" w14:textId="77777777" w:rsidR="00D553C4" w:rsidRPr="00EA198D" w:rsidRDefault="00D553C4" w:rsidP="00E93C1C">
            <w:pPr>
              <w:rPr>
                <w:sz w:val="20"/>
                <w:szCs w:val="20"/>
              </w:rPr>
            </w:pPr>
            <w:r w:rsidRPr="00EA198D">
              <w:rPr>
                <w:sz w:val="20"/>
                <w:szCs w:val="20"/>
              </w:rPr>
              <w:t>356</w:t>
            </w:r>
          </w:p>
        </w:tc>
        <w:tc>
          <w:tcPr>
            <w:tcW w:w="1728" w:type="dxa"/>
          </w:tcPr>
          <w:p w14:paraId="48EB4CC3" w14:textId="77777777" w:rsidR="00D553C4" w:rsidRPr="00EA198D" w:rsidRDefault="00D553C4" w:rsidP="00E93C1C">
            <w:pPr>
              <w:rPr>
                <w:sz w:val="20"/>
                <w:szCs w:val="20"/>
              </w:rPr>
            </w:pPr>
            <w:r w:rsidRPr="00EA198D">
              <w:rPr>
                <w:sz w:val="20"/>
                <w:szCs w:val="20"/>
              </w:rPr>
              <w:t>0.4326</w:t>
            </w:r>
          </w:p>
        </w:tc>
        <w:tc>
          <w:tcPr>
            <w:tcW w:w="1337" w:type="dxa"/>
          </w:tcPr>
          <w:p w14:paraId="05ECA0BF" w14:textId="77777777" w:rsidR="00D553C4" w:rsidRPr="00EA198D" w:rsidRDefault="00D553C4" w:rsidP="00E93C1C">
            <w:pPr>
              <w:rPr>
                <w:sz w:val="20"/>
                <w:szCs w:val="20"/>
              </w:rPr>
            </w:pPr>
            <w:r w:rsidRPr="00EA198D">
              <w:rPr>
                <w:sz w:val="20"/>
                <w:szCs w:val="20"/>
              </w:rPr>
              <w:t>0.2455</w:t>
            </w:r>
          </w:p>
        </w:tc>
        <w:tc>
          <w:tcPr>
            <w:tcW w:w="2119" w:type="dxa"/>
          </w:tcPr>
          <w:p w14:paraId="61DF72F0" w14:textId="77777777" w:rsidR="00D553C4" w:rsidRPr="00EA198D" w:rsidRDefault="00D553C4" w:rsidP="00E93C1C">
            <w:pPr>
              <w:rPr>
                <w:sz w:val="20"/>
                <w:szCs w:val="20"/>
              </w:rPr>
            </w:pPr>
            <w:r w:rsidRPr="00EA198D">
              <w:rPr>
                <w:sz w:val="20"/>
                <w:szCs w:val="20"/>
              </w:rPr>
              <w:t>0.4235</w:t>
            </w:r>
          </w:p>
        </w:tc>
      </w:tr>
      <w:tr w:rsidR="00D553C4" w:rsidRPr="00EA198D" w14:paraId="74495953" w14:textId="77777777" w:rsidTr="00D80ACD">
        <w:tc>
          <w:tcPr>
            <w:tcW w:w="1728" w:type="dxa"/>
          </w:tcPr>
          <w:p w14:paraId="183C4F49" w14:textId="77777777" w:rsidR="00D553C4" w:rsidRPr="00EA198D" w:rsidRDefault="00D553C4" w:rsidP="00E93C1C">
            <w:pPr>
              <w:rPr>
                <w:sz w:val="20"/>
                <w:szCs w:val="20"/>
              </w:rPr>
            </w:pPr>
            <w:r w:rsidRPr="00EA198D">
              <w:rPr>
                <w:sz w:val="20"/>
                <w:szCs w:val="20"/>
              </w:rPr>
              <w:t>C-5</w:t>
            </w:r>
          </w:p>
        </w:tc>
        <w:tc>
          <w:tcPr>
            <w:tcW w:w="1728" w:type="dxa"/>
          </w:tcPr>
          <w:p w14:paraId="5CBA721E" w14:textId="77777777" w:rsidR="00D553C4" w:rsidRPr="00EA198D" w:rsidRDefault="00D553C4" w:rsidP="00E93C1C">
            <w:pPr>
              <w:rPr>
                <w:sz w:val="20"/>
                <w:szCs w:val="20"/>
              </w:rPr>
            </w:pPr>
            <w:r w:rsidRPr="00EA198D">
              <w:rPr>
                <w:sz w:val="20"/>
                <w:szCs w:val="20"/>
              </w:rPr>
              <w:t>356</w:t>
            </w:r>
          </w:p>
        </w:tc>
        <w:tc>
          <w:tcPr>
            <w:tcW w:w="1728" w:type="dxa"/>
          </w:tcPr>
          <w:p w14:paraId="77B8D77D" w14:textId="77777777" w:rsidR="00D553C4" w:rsidRPr="00EA198D" w:rsidRDefault="00D553C4" w:rsidP="00E93C1C">
            <w:pPr>
              <w:rPr>
                <w:sz w:val="20"/>
                <w:szCs w:val="20"/>
              </w:rPr>
            </w:pPr>
            <w:r w:rsidRPr="00EA198D">
              <w:rPr>
                <w:sz w:val="20"/>
                <w:szCs w:val="20"/>
              </w:rPr>
              <w:t>0.7753</w:t>
            </w:r>
          </w:p>
        </w:tc>
        <w:tc>
          <w:tcPr>
            <w:tcW w:w="1337" w:type="dxa"/>
          </w:tcPr>
          <w:p w14:paraId="092FDA83" w14:textId="77777777" w:rsidR="00D553C4" w:rsidRPr="00EA198D" w:rsidRDefault="00D553C4" w:rsidP="00E93C1C">
            <w:pPr>
              <w:rPr>
                <w:sz w:val="20"/>
                <w:szCs w:val="20"/>
              </w:rPr>
            </w:pPr>
            <w:r w:rsidRPr="00EA198D">
              <w:rPr>
                <w:sz w:val="20"/>
                <w:szCs w:val="20"/>
              </w:rPr>
              <w:t>0.1742</w:t>
            </w:r>
          </w:p>
        </w:tc>
        <w:tc>
          <w:tcPr>
            <w:tcW w:w="2119" w:type="dxa"/>
          </w:tcPr>
          <w:p w14:paraId="0BDE900F" w14:textId="77777777" w:rsidR="00D553C4" w:rsidRPr="00EA198D" w:rsidRDefault="00D553C4" w:rsidP="00E93C1C">
            <w:pPr>
              <w:rPr>
                <w:sz w:val="20"/>
                <w:szCs w:val="20"/>
              </w:rPr>
            </w:pPr>
            <w:r w:rsidRPr="00EA198D">
              <w:rPr>
                <w:sz w:val="20"/>
                <w:szCs w:val="20"/>
              </w:rPr>
              <w:t>0.4356</w:t>
            </w:r>
          </w:p>
        </w:tc>
      </w:tr>
      <w:tr w:rsidR="00D553C4" w:rsidRPr="00EA198D" w14:paraId="765C46CF" w14:textId="77777777" w:rsidTr="00D80ACD">
        <w:tc>
          <w:tcPr>
            <w:tcW w:w="1728" w:type="dxa"/>
          </w:tcPr>
          <w:p w14:paraId="3CF4C91A" w14:textId="77777777" w:rsidR="00D553C4" w:rsidRPr="00EA198D" w:rsidRDefault="00D553C4" w:rsidP="00E93C1C">
            <w:pPr>
              <w:rPr>
                <w:sz w:val="20"/>
                <w:szCs w:val="20"/>
              </w:rPr>
            </w:pPr>
            <w:r w:rsidRPr="00EA198D">
              <w:rPr>
                <w:sz w:val="20"/>
                <w:szCs w:val="20"/>
              </w:rPr>
              <w:t>C-6</w:t>
            </w:r>
          </w:p>
        </w:tc>
        <w:tc>
          <w:tcPr>
            <w:tcW w:w="1728" w:type="dxa"/>
          </w:tcPr>
          <w:p w14:paraId="15D3BF58" w14:textId="77777777" w:rsidR="00D553C4" w:rsidRPr="00EA198D" w:rsidRDefault="00D553C4" w:rsidP="00E93C1C">
            <w:pPr>
              <w:rPr>
                <w:sz w:val="20"/>
                <w:szCs w:val="20"/>
              </w:rPr>
            </w:pPr>
            <w:r w:rsidRPr="00EA198D">
              <w:rPr>
                <w:sz w:val="20"/>
                <w:szCs w:val="20"/>
              </w:rPr>
              <w:t>356</w:t>
            </w:r>
          </w:p>
        </w:tc>
        <w:tc>
          <w:tcPr>
            <w:tcW w:w="1728" w:type="dxa"/>
          </w:tcPr>
          <w:p w14:paraId="77603EB9" w14:textId="77777777" w:rsidR="00D553C4" w:rsidRPr="00EA198D" w:rsidRDefault="00D553C4" w:rsidP="00E93C1C">
            <w:pPr>
              <w:rPr>
                <w:sz w:val="20"/>
                <w:szCs w:val="20"/>
              </w:rPr>
            </w:pPr>
            <w:r w:rsidRPr="00EA198D">
              <w:rPr>
                <w:sz w:val="20"/>
                <w:szCs w:val="20"/>
              </w:rPr>
              <w:t>0.6685</w:t>
            </w:r>
          </w:p>
        </w:tc>
        <w:tc>
          <w:tcPr>
            <w:tcW w:w="1337" w:type="dxa"/>
          </w:tcPr>
          <w:p w14:paraId="42534268" w14:textId="77777777" w:rsidR="00D553C4" w:rsidRPr="00EA198D" w:rsidRDefault="00D553C4" w:rsidP="00E93C1C">
            <w:pPr>
              <w:rPr>
                <w:sz w:val="20"/>
                <w:szCs w:val="20"/>
              </w:rPr>
            </w:pPr>
            <w:r w:rsidRPr="00EA198D">
              <w:rPr>
                <w:sz w:val="20"/>
                <w:szCs w:val="20"/>
              </w:rPr>
              <w:t>0.2216</w:t>
            </w:r>
          </w:p>
        </w:tc>
        <w:tc>
          <w:tcPr>
            <w:tcW w:w="2119" w:type="dxa"/>
          </w:tcPr>
          <w:p w14:paraId="0F276BB9" w14:textId="77777777" w:rsidR="00D553C4" w:rsidRPr="00EA198D" w:rsidRDefault="00D553C4" w:rsidP="00E93C1C">
            <w:pPr>
              <w:rPr>
                <w:sz w:val="20"/>
                <w:szCs w:val="20"/>
              </w:rPr>
            </w:pPr>
            <w:r w:rsidRPr="00EA198D">
              <w:rPr>
                <w:sz w:val="20"/>
                <w:szCs w:val="20"/>
              </w:rPr>
              <w:t>0.4265</w:t>
            </w:r>
          </w:p>
        </w:tc>
      </w:tr>
      <w:tr w:rsidR="00D553C4" w:rsidRPr="00EA198D" w14:paraId="449E8989" w14:textId="77777777" w:rsidTr="00D80ACD">
        <w:tc>
          <w:tcPr>
            <w:tcW w:w="1728" w:type="dxa"/>
          </w:tcPr>
          <w:p w14:paraId="4D1572A7" w14:textId="77777777" w:rsidR="00D553C4" w:rsidRPr="00EA198D" w:rsidRDefault="00D553C4" w:rsidP="00E93C1C">
            <w:pPr>
              <w:rPr>
                <w:sz w:val="20"/>
                <w:szCs w:val="20"/>
              </w:rPr>
            </w:pPr>
            <w:r w:rsidRPr="00EA198D">
              <w:rPr>
                <w:sz w:val="20"/>
                <w:szCs w:val="20"/>
              </w:rPr>
              <w:t>C-7</w:t>
            </w:r>
          </w:p>
        </w:tc>
        <w:tc>
          <w:tcPr>
            <w:tcW w:w="1728" w:type="dxa"/>
          </w:tcPr>
          <w:p w14:paraId="4ADC4975" w14:textId="77777777" w:rsidR="00D553C4" w:rsidRPr="00EA198D" w:rsidRDefault="00D553C4" w:rsidP="00E93C1C">
            <w:pPr>
              <w:rPr>
                <w:sz w:val="20"/>
                <w:szCs w:val="20"/>
              </w:rPr>
            </w:pPr>
            <w:r w:rsidRPr="00EA198D">
              <w:rPr>
                <w:sz w:val="20"/>
                <w:szCs w:val="20"/>
              </w:rPr>
              <w:t>356</w:t>
            </w:r>
          </w:p>
        </w:tc>
        <w:tc>
          <w:tcPr>
            <w:tcW w:w="1728" w:type="dxa"/>
          </w:tcPr>
          <w:p w14:paraId="7FFAF0B5" w14:textId="77777777" w:rsidR="00D553C4" w:rsidRPr="00EA198D" w:rsidRDefault="00D553C4" w:rsidP="00E93C1C">
            <w:pPr>
              <w:rPr>
                <w:sz w:val="20"/>
                <w:szCs w:val="20"/>
              </w:rPr>
            </w:pPr>
            <w:r w:rsidRPr="00EA198D">
              <w:rPr>
                <w:sz w:val="20"/>
                <w:szCs w:val="20"/>
              </w:rPr>
              <w:t>0.7079</w:t>
            </w:r>
          </w:p>
        </w:tc>
        <w:tc>
          <w:tcPr>
            <w:tcW w:w="1337" w:type="dxa"/>
          </w:tcPr>
          <w:p w14:paraId="58F13C79" w14:textId="77777777" w:rsidR="00D553C4" w:rsidRPr="00EA198D" w:rsidRDefault="00D553C4" w:rsidP="00E93C1C">
            <w:pPr>
              <w:rPr>
                <w:sz w:val="20"/>
                <w:szCs w:val="20"/>
              </w:rPr>
            </w:pPr>
            <w:r w:rsidRPr="00EA198D">
              <w:rPr>
                <w:sz w:val="20"/>
                <w:szCs w:val="20"/>
              </w:rPr>
              <w:t>0.2068</w:t>
            </w:r>
          </w:p>
        </w:tc>
        <w:tc>
          <w:tcPr>
            <w:tcW w:w="2119" w:type="dxa"/>
          </w:tcPr>
          <w:p w14:paraId="39A9DD60" w14:textId="77777777" w:rsidR="00D553C4" w:rsidRPr="00EA198D" w:rsidRDefault="00D553C4" w:rsidP="00E93C1C">
            <w:pPr>
              <w:rPr>
                <w:sz w:val="20"/>
                <w:szCs w:val="20"/>
              </w:rPr>
            </w:pPr>
            <w:r w:rsidRPr="00EA198D">
              <w:rPr>
                <w:sz w:val="20"/>
                <w:szCs w:val="20"/>
              </w:rPr>
              <w:t>0.5754</w:t>
            </w:r>
          </w:p>
        </w:tc>
      </w:tr>
      <w:tr w:rsidR="00D553C4" w:rsidRPr="00EA198D" w14:paraId="7D2DCECF" w14:textId="77777777" w:rsidTr="00D80ACD">
        <w:tc>
          <w:tcPr>
            <w:tcW w:w="1728" w:type="dxa"/>
          </w:tcPr>
          <w:p w14:paraId="110F288F" w14:textId="77777777" w:rsidR="00D553C4" w:rsidRPr="00EA198D" w:rsidRDefault="00D553C4" w:rsidP="00E93C1C">
            <w:pPr>
              <w:rPr>
                <w:sz w:val="20"/>
                <w:szCs w:val="20"/>
              </w:rPr>
            </w:pPr>
            <w:r w:rsidRPr="00EA198D">
              <w:rPr>
                <w:sz w:val="20"/>
                <w:szCs w:val="20"/>
              </w:rPr>
              <w:t>C-8</w:t>
            </w:r>
          </w:p>
        </w:tc>
        <w:tc>
          <w:tcPr>
            <w:tcW w:w="1728" w:type="dxa"/>
          </w:tcPr>
          <w:p w14:paraId="0D93BCFC" w14:textId="77777777" w:rsidR="00D553C4" w:rsidRPr="00EA198D" w:rsidRDefault="00D553C4" w:rsidP="00E93C1C">
            <w:pPr>
              <w:rPr>
                <w:sz w:val="20"/>
                <w:szCs w:val="20"/>
              </w:rPr>
            </w:pPr>
            <w:r w:rsidRPr="00EA198D">
              <w:rPr>
                <w:sz w:val="20"/>
                <w:szCs w:val="20"/>
              </w:rPr>
              <w:t>356</w:t>
            </w:r>
          </w:p>
        </w:tc>
        <w:tc>
          <w:tcPr>
            <w:tcW w:w="1728" w:type="dxa"/>
          </w:tcPr>
          <w:p w14:paraId="77C5CA83" w14:textId="77777777" w:rsidR="00D553C4" w:rsidRPr="00EA198D" w:rsidRDefault="00D553C4" w:rsidP="00E93C1C">
            <w:pPr>
              <w:rPr>
                <w:sz w:val="20"/>
                <w:szCs w:val="20"/>
              </w:rPr>
            </w:pPr>
            <w:r w:rsidRPr="00EA198D">
              <w:rPr>
                <w:sz w:val="20"/>
                <w:szCs w:val="20"/>
              </w:rPr>
              <w:t>0.4635</w:t>
            </w:r>
          </w:p>
        </w:tc>
        <w:tc>
          <w:tcPr>
            <w:tcW w:w="1337" w:type="dxa"/>
          </w:tcPr>
          <w:p w14:paraId="79F701EA" w14:textId="77777777" w:rsidR="00D553C4" w:rsidRPr="00EA198D" w:rsidRDefault="00D553C4" w:rsidP="00E93C1C">
            <w:pPr>
              <w:rPr>
                <w:sz w:val="20"/>
                <w:szCs w:val="20"/>
              </w:rPr>
            </w:pPr>
            <w:r w:rsidRPr="00EA198D">
              <w:rPr>
                <w:sz w:val="20"/>
                <w:szCs w:val="20"/>
              </w:rPr>
              <w:t>0.2487</w:t>
            </w:r>
          </w:p>
        </w:tc>
        <w:tc>
          <w:tcPr>
            <w:tcW w:w="2119" w:type="dxa"/>
          </w:tcPr>
          <w:p w14:paraId="141177CE" w14:textId="77777777" w:rsidR="00D553C4" w:rsidRPr="00EA198D" w:rsidRDefault="00D553C4" w:rsidP="00E93C1C">
            <w:pPr>
              <w:rPr>
                <w:sz w:val="20"/>
                <w:szCs w:val="20"/>
              </w:rPr>
            </w:pPr>
            <w:r w:rsidRPr="00EA198D">
              <w:rPr>
                <w:sz w:val="20"/>
                <w:szCs w:val="20"/>
              </w:rPr>
              <w:t>0.4127</w:t>
            </w:r>
          </w:p>
        </w:tc>
      </w:tr>
      <w:tr w:rsidR="00D553C4" w:rsidRPr="00EA198D" w14:paraId="318DC6E3" w14:textId="77777777" w:rsidTr="00D80ACD">
        <w:tc>
          <w:tcPr>
            <w:tcW w:w="1728" w:type="dxa"/>
          </w:tcPr>
          <w:p w14:paraId="6163C525" w14:textId="77777777" w:rsidR="00D553C4" w:rsidRPr="00EA198D" w:rsidRDefault="00D553C4" w:rsidP="00E93C1C">
            <w:pPr>
              <w:rPr>
                <w:sz w:val="20"/>
                <w:szCs w:val="20"/>
              </w:rPr>
            </w:pPr>
            <w:r w:rsidRPr="00EA198D">
              <w:rPr>
                <w:sz w:val="20"/>
                <w:szCs w:val="20"/>
              </w:rPr>
              <w:t>C-10</w:t>
            </w:r>
          </w:p>
        </w:tc>
        <w:tc>
          <w:tcPr>
            <w:tcW w:w="1728" w:type="dxa"/>
          </w:tcPr>
          <w:p w14:paraId="4B8F16A6" w14:textId="77777777" w:rsidR="00D553C4" w:rsidRPr="00EA198D" w:rsidRDefault="00D553C4" w:rsidP="00E93C1C">
            <w:pPr>
              <w:rPr>
                <w:sz w:val="20"/>
                <w:szCs w:val="20"/>
              </w:rPr>
            </w:pPr>
            <w:r w:rsidRPr="00EA198D">
              <w:rPr>
                <w:sz w:val="20"/>
                <w:szCs w:val="20"/>
              </w:rPr>
              <w:t>356</w:t>
            </w:r>
          </w:p>
        </w:tc>
        <w:tc>
          <w:tcPr>
            <w:tcW w:w="1728" w:type="dxa"/>
          </w:tcPr>
          <w:p w14:paraId="4B64C1F5" w14:textId="77777777" w:rsidR="00D553C4" w:rsidRPr="00EA198D" w:rsidRDefault="00D553C4" w:rsidP="00E93C1C">
            <w:pPr>
              <w:rPr>
                <w:sz w:val="20"/>
                <w:szCs w:val="20"/>
              </w:rPr>
            </w:pPr>
            <w:r w:rsidRPr="00EA198D">
              <w:rPr>
                <w:sz w:val="20"/>
                <w:szCs w:val="20"/>
              </w:rPr>
              <w:t>0.2416</w:t>
            </w:r>
          </w:p>
        </w:tc>
        <w:tc>
          <w:tcPr>
            <w:tcW w:w="1337" w:type="dxa"/>
          </w:tcPr>
          <w:p w14:paraId="7371C42B" w14:textId="77777777" w:rsidR="00D553C4" w:rsidRPr="00EA198D" w:rsidRDefault="00D553C4" w:rsidP="00E93C1C">
            <w:pPr>
              <w:rPr>
                <w:sz w:val="20"/>
                <w:szCs w:val="20"/>
              </w:rPr>
            </w:pPr>
            <w:r w:rsidRPr="00EA198D">
              <w:rPr>
                <w:sz w:val="20"/>
                <w:szCs w:val="20"/>
              </w:rPr>
              <w:t>0.1832</w:t>
            </w:r>
          </w:p>
        </w:tc>
        <w:tc>
          <w:tcPr>
            <w:tcW w:w="2119" w:type="dxa"/>
          </w:tcPr>
          <w:p w14:paraId="6E7FA299" w14:textId="77777777" w:rsidR="00D553C4" w:rsidRPr="00EA198D" w:rsidRDefault="00D553C4" w:rsidP="00E93C1C">
            <w:pPr>
              <w:rPr>
                <w:sz w:val="20"/>
                <w:szCs w:val="20"/>
              </w:rPr>
            </w:pPr>
            <w:r w:rsidRPr="00EA198D">
              <w:rPr>
                <w:sz w:val="20"/>
                <w:szCs w:val="20"/>
              </w:rPr>
              <w:t>0.2817</w:t>
            </w:r>
          </w:p>
        </w:tc>
      </w:tr>
      <w:tr w:rsidR="00D553C4" w:rsidRPr="00EA198D" w14:paraId="2FD91BEE" w14:textId="77777777" w:rsidTr="00D80ACD">
        <w:tc>
          <w:tcPr>
            <w:tcW w:w="1728" w:type="dxa"/>
          </w:tcPr>
          <w:p w14:paraId="2713BD52" w14:textId="77777777" w:rsidR="00D553C4" w:rsidRPr="00EA198D" w:rsidRDefault="00D553C4" w:rsidP="00E93C1C">
            <w:pPr>
              <w:rPr>
                <w:sz w:val="20"/>
                <w:szCs w:val="20"/>
              </w:rPr>
            </w:pPr>
            <w:r w:rsidRPr="00EA198D">
              <w:rPr>
                <w:sz w:val="20"/>
                <w:szCs w:val="20"/>
              </w:rPr>
              <w:t>C-11</w:t>
            </w:r>
          </w:p>
        </w:tc>
        <w:tc>
          <w:tcPr>
            <w:tcW w:w="1728" w:type="dxa"/>
          </w:tcPr>
          <w:p w14:paraId="3B52B7E0" w14:textId="77777777" w:rsidR="00D553C4" w:rsidRPr="00EA198D" w:rsidRDefault="00D553C4" w:rsidP="00E93C1C">
            <w:pPr>
              <w:rPr>
                <w:sz w:val="20"/>
                <w:szCs w:val="20"/>
              </w:rPr>
            </w:pPr>
            <w:r w:rsidRPr="00EA198D">
              <w:rPr>
                <w:sz w:val="20"/>
                <w:szCs w:val="20"/>
              </w:rPr>
              <w:t>356</w:t>
            </w:r>
          </w:p>
        </w:tc>
        <w:tc>
          <w:tcPr>
            <w:tcW w:w="1728" w:type="dxa"/>
          </w:tcPr>
          <w:p w14:paraId="6F64D1FB" w14:textId="77777777" w:rsidR="00D553C4" w:rsidRPr="00EA198D" w:rsidRDefault="00D553C4" w:rsidP="00E93C1C">
            <w:pPr>
              <w:rPr>
                <w:sz w:val="20"/>
                <w:szCs w:val="20"/>
              </w:rPr>
            </w:pPr>
            <w:r w:rsidRPr="00EA198D">
              <w:rPr>
                <w:sz w:val="20"/>
                <w:szCs w:val="20"/>
              </w:rPr>
              <w:t>0.177</w:t>
            </w:r>
          </w:p>
        </w:tc>
        <w:tc>
          <w:tcPr>
            <w:tcW w:w="1337" w:type="dxa"/>
          </w:tcPr>
          <w:p w14:paraId="09D88093" w14:textId="77777777" w:rsidR="00D553C4" w:rsidRPr="00EA198D" w:rsidRDefault="00D553C4" w:rsidP="00E93C1C">
            <w:pPr>
              <w:rPr>
                <w:sz w:val="20"/>
                <w:szCs w:val="20"/>
              </w:rPr>
            </w:pPr>
            <w:r w:rsidRPr="00EA198D">
              <w:rPr>
                <w:sz w:val="20"/>
                <w:szCs w:val="20"/>
              </w:rPr>
              <w:t>0.1456</w:t>
            </w:r>
          </w:p>
        </w:tc>
        <w:tc>
          <w:tcPr>
            <w:tcW w:w="2119" w:type="dxa"/>
          </w:tcPr>
          <w:p w14:paraId="51C93A94" w14:textId="77777777" w:rsidR="00D553C4" w:rsidRPr="00EA198D" w:rsidRDefault="00D553C4" w:rsidP="00E93C1C">
            <w:pPr>
              <w:rPr>
                <w:sz w:val="20"/>
                <w:szCs w:val="20"/>
              </w:rPr>
            </w:pPr>
            <w:r w:rsidRPr="00EA198D">
              <w:rPr>
                <w:sz w:val="20"/>
                <w:szCs w:val="20"/>
              </w:rPr>
              <w:t>0.3771</w:t>
            </w:r>
          </w:p>
        </w:tc>
      </w:tr>
      <w:tr w:rsidR="00D553C4" w:rsidRPr="00EA198D" w14:paraId="75DEBD2B" w14:textId="77777777" w:rsidTr="00D80ACD">
        <w:tc>
          <w:tcPr>
            <w:tcW w:w="1728" w:type="dxa"/>
          </w:tcPr>
          <w:p w14:paraId="37113CF9" w14:textId="77777777" w:rsidR="00D553C4" w:rsidRPr="00EA198D" w:rsidRDefault="00D553C4" w:rsidP="00E93C1C">
            <w:pPr>
              <w:rPr>
                <w:sz w:val="20"/>
                <w:szCs w:val="20"/>
              </w:rPr>
            </w:pPr>
            <w:r w:rsidRPr="00EA198D">
              <w:rPr>
                <w:sz w:val="20"/>
                <w:szCs w:val="20"/>
              </w:rPr>
              <w:t>D-2</w:t>
            </w:r>
          </w:p>
        </w:tc>
        <w:tc>
          <w:tcPr>
            <w:tcW w:w="1728" w:type="dxa"/>
          </w:tcPr>
          <w:p w14:paraId="2B5CE92F" w14:textId="77777777" w:rsidR="00D553C4" w:rsidRPr="00EA198D" w:rsidRDefault="00D553C4" w:rsidP="00E93C1C">
            <w:pPr>
              <w:rPr>
                <w:sz w:val="20"/>
                <w:szCs w:val="20"/>
              </w:rPr>
            </w:pPr>
            <w:r w:rsidRPr="00EA198D">
              <w:rPr>
                <w:sz w:val="20"/>
                <w:szCs w:val="20"/>
              </w:rPr>
              <w:t>356</w:t>
            </w:r>
          </w:p>
        </w:tc>
        <w:tc>
          <w:tcPr>
            <w:tcW w:w="1728" w:type="dxa"/>
          </w:tcPr>
          <w:p w14:paraId="266A89EA" w14:textId="77777777" w:rsidR="00D553C4" w:rsidRPr="00EA198D" w:rsidRDefault="00D553C4" w:rsidP="00E93C1C">
            <w:pPr>
              <w:rPr>
                <w:sz w:val="20"/>
                <w:szCs w:val="20"/>
              </w:rPr>
            </w:pPr>
            <w:r w:rsidRPr="00EA198D">
              <w:rPr>
                <w:sz w:val="20"/>
                <w:szCs w:val="20"/>
              </w:rPr>
              <w:t>0.6685</w:t>
            </w:r>
          </w:p>
        </w:tc>
        <w:tc>
          <w:tcPr>
            <w:tcW w:w="1337" w:type="dxa"/>
          </w:tcPr>
          <w:p w14:paraId="6039A7AE" w14:textId="77777777" w:rsidR="00D553C4" w:rsidRPr="00EA198D" w:rsidRDefault="00D553C4" w:rsidP="00E93C1C">
            <w:pPr>
              <w:rPr>
                <w:sz w:val="20"/>
                <w:szCs w:val="20"/>
              </w:rPr>
            </w:pPr>
            <w:r w:rsidRPr="00EA198D">
              <w:rPr>
                <w:sz w:val="20"/>
                <w:szCs w:val="20"/>
              </w:rPr>
              <w:t>0.2216</w:t>
            </w:r>
          </w:p>
        </w:tc>
        <w:tc>
          <w:tcPr>
            <w:tcW w:w="2119" w:type="dxa"/>
          </w:tcPr>
          <w:p w14:paraId="1EE2979A" w14:textId="77777777" w:rsidR="00D553C4" w:rsidRPr="00EA198D" w:rsidRDefault="00D553C4" w:rsidP="00E93C1C">
            <w:pPr>
              <w:rPr>
                <w:sz w:val="20"/>
                <w:szCs w:val="20"/>
              </w:rPr>
            </w:pPr>
            <w:r w:rsidRPr="00EA198D">
              <w:rPr>
                <w:sz w:val="20"/>
                <w:szCs w:val="20"/>
              </w:rPr>
              <w:t>0.5609</w:t>
            </w:r>
          </w:p>
        </w:tc>
      </w:tr>
      <w:tr w:rsidR="00D553C4" w:rsidRPr="00EA198D" w14:paraId="3281C382" w14:textId="77777777" w:rsidTr="00D80ACD">
        <w:tc>
          <w:tcPr>
            <w:tcW w:w="1728" w:type="dxa"/>
          </w:tcPr>
          <w:p w14:paraId="7D0C0CBC" w14:textId="77777777" w:rsidR="00D553C4" w:rsidRPr="00EA198D" w:rsidRDefault="00D553C4" w:rsidP="00E93C1C">
            <w:pPr>
              <w:rPr>
                <w:sz w:val="20"/>
                <w:szCs w:val="20"/>
              </w:rPr>
            </w:pPr>
            <w:r w:rsidRPr="00EA198D">
              <w:rPr>
                <w:sz w:val="20"/>
                <w:szCs w:val="20"/>
              </w:rPr>
              <w:t>D-3</w:t>
            </w:r>
          </w:p>
        </w:tc>
        <w:tc>
          <w:tcPr>
            <w:tcW w:w="1728" w:type="dxa"/>
          </w:tcPr>
          <w:p w14:paraId="52517AB6" w14:textId="77777777" w:rsidR="00D553C4" w:rsidRPr="00EA198D" w:rsidRDefault="00D553C4" w:rsidP="00E93C1C">
            <w:pPr>
              <w:rPr>
                <w:sz w:val="20"/>
                <w:szCs w:val="20"/>
              </w:rPr>
            </w:pPr>
            <w:r w:rsidRPr="00EA198D">
              <w:rPr>
                <w:sz w:val="20"/>
                <w:szCs w:val="20"/>
              </w:rPr>
              <w:t>356</w:t>
            </w:r>
          </w:p>
        </w:tc>
        <w:tc>
          <w:tcPr>
            <w:tcW w:w="1728" w:type="dxa"/>
          </w:tcPr>
          <w:p w14:paraId="1ADD800C" w14:textId="77777777" w:rsidR="00D553C4" w:rsidRPr="00EA198D" w:rsidRDefault="00D553C4" w:rsidP="00E93C1C">
            <w:pPr>
              <w:rPr>
                <w:sz w:val="20"/>
                <w:szCs w:val="20"/>
              </w:rPr>
            </w:pPr>
            <w:r w:rsidRPr="00EA198D">
              <w:rPr>
                <w:sz w:val="20"/>
                <w:szCs w:val="20"/>
              </w:rPr>
              <w:t>0.6517</w:t>
            </w:r>
          </w:p>
        </w:tc>
        <w:tc>
          <w:tcPr>
            <w:tcW w:w="1337" w:type="dxa"/>
          </w:tcPr>
          <w:p w14:paraId="3E85FD5D" w14:textId="77777777" w:rsidR="00D553C4" w:rsidRPr="00EA198D" w:rsidRDefault="00D553C4" w:rsidP="00E93C1C">
            <w:pPr>
              <w:rPr>
                <w:sz w:val="20"/>
                <w:szCs w:val="20"/>
              </w:rPr>
            </w:pPr>
            <w:r w:rsidRPr="00EA198D">
              <w:rPr>
                <w:sz w:val="20"/>
                <w:szCs w:val="20"/>
              </w:rPr>
              <w:t>0.227</w:t>
            </w:r>
          </w:p>
        </w:tc>
        <w:tc>
          <w:tcPr>
            <w:tcW w:w="2119" w:type="dxa"/>
          </w:tcPr>
          <w:p w14:paraId="3555AAAF" w14:textId="77777777" w:rsidR="00D553C4" w:rsidRPr="00EA198D" w:rsidRDefault="00D553C4" w:rsidP="00E93C1C">
            <w:pPr>
              <w:rPr>
                <w:sz w:val="20"/>
                <w:szCs w:val="20"/>
              </w:rPr>
            </w:pPr>
            <w:r w:rsidRPr="00EA198D">
              <w:rPr>
                <w:sz w:val="20"/>
                <w:szCs w:val="20"/>
              </w:rPr>
              <w:t>0.5797</w:t>
            </w:r>
          </w:p>
        </w:tc>
      </w:tr>
      <w:tr w:rsidR="00D553C4" w:rsidRPr="00EA198D" w14:paraId="07999AB0" w14:textId="77777777" w:rsidTr="00D80ACD">
        <w:tc>
          <w:tcPr>
            <w:tcW w:w="1728" w:type="dxa"/>
          </w:tcPr>
          <w:p w14:paraId="37361417" w14:textId="77777777" w:rsidR="00D553C4" w:rsidRPr="00EA198D" w:rsidRDefault="00D553C4" w:rsidP="00E93C1C">
            <w:pPr>
              <w:rPr>
                <w:sz w:val="20"/>
                <w:szCs w:val="20"/>
              </w:rPr>
            </w:pPr>
            <w:r w:rsidRPr="00EA198D">
              <w:rPr>
                <w:sz w:val="20"/>
                <w:szCs w:val="20"/>
              </w:rPr>
              <w:t>D-6</w:t>
            </w:r>
          </w:p>
        </w:tc>
        <w:tc>
          <w:tcPr>
            <w:tcW w:w="1728" w:type="dxa"/>
          </w:tcPr>
          <w:p w14:paraId="30AD833C" w14:textId="77777777" w:rsidR="00D553C4" w:rsidRPr="00EA198D" w:rsidRDefault="00D553C4" w:rsidP="00E93C1C">
            <w:pPr>
              <w:rPr>
                <w:sz w:val="20"/>
                <w:szCs w:val="20"/>
              </w:rPr>
            </w:pPr>
            <w:r w:rsidRPr="00EA198D">
              <w:rPr>
                <w:sz w:val="20"/>
                <w:szCs w:val="20"/>
              </w:rPr>
              <w:t>356</w:t>
            </w:r>
          </w:p>
        </w:tc>
        <w:tc>
          <w:tcPr>
            <w:tcW w:w="1728" w:type="dxa"/>
          </w:tcPr>
          <w:p w14:paraId="0B905636" w14:textId="77777777" w:rsidR="00D553C4" w:rsidRPr="00EA198D" w:rsidRDefault="00D553C4" w:rsidP="00E93C1C">
            <w:pPr>
              <w:rPr>
                <w:sz w:val="20"/>
                <w:szCs w:val="20"/>
              </w:rPr>
            </w:pPr>
            <w:r w:rsidRPr="00EA198D">
              <w:rPr>
                <w:sz w:val="20"/>
                <w:szCs w:val="20"/>
              </w:rPr>
              <w:t>0.5393</w:t>
            </w:r>
          </w:p>
        </w:tc>
        <w:tc>
          <w:tcPr>
            <w:tcW w:w="1337" w:type="dxa"/>
          </w:tcPr>
          <w:p w14:paraId="3B481F0C" w14:textId="77777777" w:rsidR="00D553C4" w:rsidRPr="00EA198D" w:rsidRDefault="00D553C4" w:rsidP="00E93C1C">
            <w:pPr>
              <w:rPr>
                <w:sz w:val="20"/>
                <w:szCs w:val="20"/>
              </w:rPr>
            </w:pPr>
            <w:r w:rsidRPr="00EA198D">
              <w:rPr>
                <w:sz w:val="20"/>
                <w:szCs w:val="20"/>
              </w:rPr>
              <w:t>0.2485</w:t>
            </w:r>
          </w:p>
        </w:tc>
        <w:tc>
          <w:tcPr>
            <w:tcW w:w="2119" w:type="dxa"/>
          </w:tcPr>
          <w:p w14:paraId="58DBE97F" w14:textId="77777777" w:rsidR="00D553C4" w:rsidRPr="00EA198D" w:rsidRDefault="00D553C4" w:rsidP="00E93C1C">
            <w:pPr>
              <w:rPr>
                <w:sz w:val="20"/>
                <w:szCs w:val="20"/>
              </w:rPr>
            </w:pPr>
            <w:r w:rsidRPr="00EA198D">
              <w:rPr>
                <w:sz w:val="20"/>
                <w:szCs w:val="20"/>
              </w:rPr>
              <w:t>0.5313</w:t>
            </w:r>
          </w:p>
        </w:tc>
      </w:tr>
      <w:tr w:rsidR="00D553C4" w:rsidRPr="00EA198D" w14:paraId="71AFBF47" w14:textId="77777777" w:rsidTr="00D80ACD">
        <w:tc>
          <w:tcPr>
            <w:tcW w:w="1728" w:type="dxa"/>
          </w:tcPr>
          <w:p w14:paraId="2ACFF47B" w14:textId="77777777" w:rsidR="00D553C4" w:rsidRPr="00EA198D" w:rsidRDefault="00D553C4" w:rsidP="00E93C1C">
            <w:pPr>
              <w:rPr>
                <w:sz w:val="20"/>
                <w:szCs w:val="20"/>
              </w:rPr>
            </w:pPr>
            <w:r w:rsidRPr="00EA198D">
              <w:rPr>
                <w:sz w:val="20"/>
                <w:szCs w:val="20"/>
              </w:rPr>
              <w:t>D-7</w:t>
            </w:r>
          </w:p>
        </w:tc>
        <w:tc>
          <w:tcPr>
            <w:tcW w:w="1728" w:type="dxa"/>
          </w:tcPr>
          <w:p w14:paraId="06E2E269" w14:textId="77777777" w:rsidR="00D553C4" w:rsidRPr="00EA198D" w:rsidRDefault="00D553C4" w:rsidP="00E93C1C">
            <w:pPr>
              <w:rPr>
                <w:sz w:val="20"/>
                <w:szCs w:val="20"/>
              </w:rPr>
            </w:pPr>
            <w:r w:rsidRPr="00EA198D">
              <w:rPr>
                <w:sz w:val="20"/>
                <w:szCs w:val="20"/>
              </w:rPr>
              <w:t>356</w:t>
            </w:r>
          </w:p>
        </w:tc>
        <w:tc>
          <w:tcPr>
            <w:tcW w:w="1728" w:type="dxa"/>
          </w:tcPr>
          <w:p w14:paraId="491493CF" w14:textId="77777777" w:rsidR="00D553C4" w:rsidRPr="00EA198D" w:rsidRDefault="00D553C4" w:rsidP="00E93C1C">
            <w:pPr>
              <w:rPr>
                <w:sz w:val="20"/>
                <w:szCs w:val="20"/>
              </w:rPr>
            </w:pPr>
            <w:r w:rsidRPr="00EA198D">
              <w:rPr>
                <w:sz w:val="20"/>
                <w:szCs w:val="20"/>
              </w:rPr>
              <w:t>0.4494</w:t>
            </w:r>
          </w:p>
        </w:tc>
        <w:tc>
          <w:tcPr>
            <w:tcW w:w="1337" w:type="dxa"/>
          </w:tcPr>
          <w:p w14:paraId="357758D9" w14:textId="77777777" w:rsidR="00D553C4" w:rsidRPr="00EA198D" w:rsidRDefault="00D553C4" w:rsidP="00E93C1C">
            <w:pPr>
              <w:rPr>
                <w:sz w:val="20"/>
                <w:szCs w:val="20"/>
              </w:rPr>
            </w:pPr>
            <w:r w:rsidRPr="00EA198D">
              <w:rPr>
                <w:sz w:val="20"/>
                <w:szCs w:val="20"/>
              </w:rPr>
              <w:t>0.2474</w:t>
            </w:r>
          </w:p>
        </w:tc>
        <w:tc>
          <w:tcPr>
            <w:tcW w:w="2119" w:type="dxa"/>
          </w:tcPr>
          <w:p w14:paraId="3E983ED8" w14:textId="77777777" w:rsidR="00D553C4" w:rsidRPr="00EA198D" w:rsidRDefault="00D553C4" w:rsidP="00E93C1C">
            <w:pPr>
              <w:rPr>
                <w:sz w:val="20"/>
                <w:szCs w:val="20"/>
              </w:rPr>
            </w:pPr>
            <w:r w:rsidRPr="00EA198D">
              <w:rPr>
                <w:sz w:val="20"/>
                <w:szCs w:val="20"/>
              </w:rPr>
              <w:t>0.4929</w:t>
            </w:r>
          </w:p>
        </w:tc>
      </w:tr>
      <w:tr w:rsidR="00D553C4" w:rsidRPr="00EA198D" w14:paraId="1BE9216F" w14:textId="77777777" w:rsidTr="00D80ACD">
        <w:tc>
          <w:tcPr>
            <w:tcW w:w="1728" w:type="dxa"/>
          </w:tcPr>
          <w:p w14:paraId="7E4A0CB0" w14:textId="77777777" w:rsidR="00D553C4" w:rsidRPr="00EA198D" w:rsidRDefault="00D553C4" w:rsidP="00E93C1C">
            <w:pPr>
              <w:rPr>
                <w:sz w:val="20"/>
                <w:szCs w:val="20"/>
              </w:rPr>
            </w:pPr>
            <w:r w:rsidRPr="00EA198D">
              <w:rPr>
                <w:sz w:val="20"/>
                <w:szCs w:val="20"/>
              </w:rPr>
              <w:t>D-9</w:t>
            </w:r>
          </w:p>
        </w:tc>
        <w:tc>
          <w:tcPr>
            <w:tcW w:w="1728" w:type="dxa"/>
          </w:tcPr>
          <w:p w14:paraId="79D5AC8D" w14:textId="77777777" w:rsidR="00D553C4" w:rsidRPr="00EA198D" w:rsidRDefault="00D553C4" w:rsidP="00E93C1C">
            <w:pPr>
              <w:rPr>
                <w:sz w:val="20"/>
                <w:szCs w:val="20"/>
              </w:rPr>
            </w:pPr>
            <w:r w:rsidRPr="00EA198D">
              <w:rPr>
                <w:sz w:val="20"/>
                <w:szCs w:val="20"/>
              </w:rPr>
              <w:t>356</w:t>
            </w:r>
          </w:p>
        </w:tc>
        <w:tc>
          <w:tcPr>
            <w:tcW w:w="1728" w:type="dxa"/>
          </w:tcPr>
          <w:p w14:paraId="15499DBA" w14:textId="77777777" w:rsidR="00D553C4" w:rsidRPr="00EA198D" w:rsidRDefault="00D553C4" w:rsidP="00E93C1C">
            <w:pPr>
              <w:rPr>
                <w:sz w:val="20"/>
                <w:szCs w:val="20"/>
              </w:rPr>
            </w:pPr>
            <w:r w:rsidRPr="00EA198D">
              <w:rPr>
                <w:sz w:val="20"/>
                <w:szCs w:val="20"/>
              </w:rPr>
              <w:t>0.4354</w:t>
            </w:r>
          </w:p>
        </w:tc>
        <w:tc>
          <w:tcPr>
            <w:tcW w:w="1337" w:type="dxa"/>
          </w:tcPr>
          <w:p w14:paraId="4434AFD4" w14:textId="77777777" w:rsidR="00D553C4" w:rsidRPr="00EA198D" w:rsidRDefault="00D553C4" w:rsidP="00E93C1C">
            <w:pPr>
              <w:rPr>
                <w:sz w:val="20"/>
                <w:szCs w:val="20"/>
              </w:rPr>
            </w:pPr>
            <w:r w:rsidRPr="00EA198D">
              <w:rPr>
                <w:sz w:val="20"/>
                <w:szCs w:val="20"/>
              </w:rPr>
              <w:t>0.2458</w:t>
            </w:r>
          </w:p>
        </w:tc>
        <w:tc>
          <w:tcPr>
            <w:tcW w:w="2119" w:type="dxa"/>
          </w:tcPr>
          <w:p w14:paraId="344A27E4" w14:textId="77777777" w:rsidR="00D553C4" w:rsidRPr="00EA198D" w:rsidRDefault="00D553C4" w:rsidP="00E93C1C">
            <w:pPr>
              <w:rPr>
                <w:sz w:val="20"/>
                <w:szCs w:val="20"/>
              </w:rPr>
            </w:pPr>
            <w:r w:rsidRPr="00EA198D">
              <w:rPr>
                <w:sz w:val="20"/>
                <w:szCs w:val="20"/>
              </w:rPr>
              <w:t>0.3973</w:t>
            </w:r>
          </w:p>
        </w:tc>
      </w:tr>
      <w:tr w:rsidR="00D553C4" w:rsidRPr="00EA198D" w14:paraId="6750D661" w14:textId="77777777" w:rsidTr="00D80ACD">
        <w:tc>
          <w:tcPr>
            <w:tcW w:w="1728" w:type="dxa"/>
          </w:tcPr>
          <w:p w14:paraId="59B45D5D" w14:textId="77777777" w:rsidR="00D553C4" w:rsidRPr="00EA198D" w:rsidRDefault="00D553C4" w:rsidP="00E93C1C">
            <w:pPr>
              <w:rPr>
                <w:sz w:val="20"/>
                <w:szCs w:val="20"/>
              </w:rPr>
            </w:pPr>
            <w:r w:rsidRPr="00EA198D">
              <w:rPr>
                <w:sz w:val="20"/>
                <w:szCs w:val="20"/>
              </w:rPr>
              <w:t>D-10</w:t>
            </w:r>
          </w:p>
        </w:tc>
        <w:tc>
          <w:tcPr>
            <w:tcW w:w="1728" w:type="dxa"/>
          </w:tcPr>
          <w:p w14:paraId="776EA1E8" w14:textId="77777777" w:rsidR="00D553C4" w:rsidRPr="00EA198D" w:rsidRDefault="00D553C4" w:rsidP="00E93C1C">
            <w:pPr>
              <w:rPr>
                <w:sz w:val="20"/>
                <w:szCs w:val="20"/>
              </w:rPr>
            </w:pPr>
            <w:r w:rsidRPr="00EA198D">
              <w:rPr>
                <w:sz w:val="20"/>
                <w:szCs w:val="20"/>
              </w:rPr>
              <w:t>356</w:t>
            </w:r>
          </w:p>
        </w:tc>
        <w:tc>
          <w:tcPr>
            <w:tcW w:w="1728" w:type="dxa"/>
          </w:tcPr>
          <w:p w14:paraId="6A463B6A" w14:textId="77777777" w:rsidR="00D553C4" w:rsidRPr="00EA198D" w:rsidRDefault="00D553C4" w:rsidP="00E93C1C">
            <w:pPr>
              <w:rPr>
                <w:sz w:val="20"/>
                <w:szCs w:val="20"/>
              </w:rPr>
            </w:pPr>
            <w:r w:rsidRPr="00EA198D">
              <w:rPr>
                <w:sz w:val="20"/>
                <w:szCs w:val="20"/>
              </w:rPr>
              <w:t>0.2893</w:t>
            </w:r>
          </w:p>
        </w:tc>
        <w:tc>
          <w:tcPr>
            <w:tcW w:w="1337" w:type="dxa"/>
          </w:tcPr>
          <w:p w14:paraId="23622E59" w14:textId="77777777" w:rsidR="00D553C4" w:rsidRPr="00EA198D" w:rsidRDefault="00D553C4" w:rsidP="00E93C1C">
            <w:pPr>
              <w:rPr>
                <w:sz w:val="20"/>
                <w:szCs w:val="20"/>
              </w:rPr>
            </w:pPr>
            <w:r w:rsidRPr="00EA198D">
              <w:rPr>
                <w:sz w:val="20"/>
                <w:szCs w:val="20"/>
              </w:rPr>
              <w:t>0.2056</w:t>
            </w:r>
          </w:p>
        </w:tc>
        <w:tc>
          <w:tcPr>
            <w:tcW w:w="2119" w:type="dxa"/>
          </w:tcPr>
          <w:p w14:paraId="0898C1D6" w14:textId="77777777" w:rsidR="00D553C4" w:rsidRPr="00EA198D" w:rsidRDefault="00D553C4" w:rsidP="00E93C1C">
            <w:pPr>
              <w:rPr>
                <w:sz w:val="20"/>
                <w:szCs w:val="20"/>
              </w:rPr>
            </w:pPr>
            <w:r w:rsidRPr="00EA198D">
              <w:rPr>
                <w:sz w:val="20"/>
                <w:szCs w:val="20"/>
              </w:rPr>
              <w:t>0.4684</w:t>
            </w:r>
          </w:p>
        </w:tc>
      </w:tr>
      <w:tr w:rsidR="00D553C4" w:rsidRPr="00EA198D" w14:paraId="075CDB18" w14:textId="77777777" w:rsidTr="00D80ACD">
        <w:tc>
          <w:tcPr>
            <w:tcW w:w="1728" w:type="dxa"/>
          </w:tcPr>
          <w:p w14:paraId="233D2473" w14:textId="77777777" w:rsidR="00D553C4" w:rsidRPr="00EA198D" w:rsidRDefault="00D553C4" w:rsidP="00E93C1C">
            <w:pPr>
              <w:rPr>
                <w:sz w:val="20"/>
                <w:szCs w:val="20"/>
              </w:rPr>
            </w:pPr>
            <w:r w:rsidRPr="00EA198D">
              <w:rPr>
                <w:sz w:val="20"/>
                <w:szCs w:val="20"/>
              </w:rPr>
              <w:t>E-3</w:t>
            </w:r>
          </w:p>
        </w:tc>
        <w:tc>
          <w:tcPr>
            <w:tcW w:w="1728" w:type="dxa"/>
          </w:tcPr>
          <w:p w14:paraId="7BAC281D" w14:textId="77777777" w:rsidR="00D553C4" w:rsidRPr="00EA198D" w:rsidRDefault="00D553C4" w:rsidP="00E93C1C">
            <w:pPr>
              <w:rPr>
                <w:sz w:val="20"/>
                <w:szCs w:val="20"/>
              </w:rPr>
            </w:pPr>
            <w:r w:rsidRPr="00EA198D">
              <w:rPr>
                <w:sz w:val="20"/>
                <w:szCs w:val="20"/>
              </w:rPr>
              <w:t>356</w:t>
            </w:r>
          </w:p>
        </w:tc>
        <w:tc>
          <w:tcPr>
            <w:tcW w:w="1728" w:type="dxa"/>
          </w:tcPr>
          <w:p w14:paraId="168BE6A9" w14:textId="77777777" w:rsidR="00D553C4" w:rsidRPr="00EA198D" w:rsidRDefault="00D553C4" w:rsidP="00E93C1C">
            <w:pPr>
              <w:rPr>
                <w:sz w:val="20"/>
                <w:szCs w:val="20"/>
              </w:rPr>
            </w:pPr>
            <w:r w:rsidRPr="00EA198D">
              <w:rPr>
                <w:sz w:val="20"/>
                <w:szCs w:val="20"/>
              </w:rPr>
              <w:t>0.3371</w:t>
            </w:r>
          </w:p>
        </w:tc>
        <w:tc>
          <w:tcPr>
            <w:tcW w:w="1337" w:type="dxa"/>
          </w:tcPr>
          <w:p w14:paraId="101C9A45" w14:textId="77777777" w:rsidR="00D553C4" w:rsidRPr="00EA198D" w:rsidRDefault="00D553C4" w:rsidP="00E93C1C">
            <w:pPr>
              <w:rPr>
                <w:sz w:val="20"/>
                <w:szCs w:val="20"/>
              </w:rPr>
            </w:pPr>
            <w:r w:rsidRPr="00EA198D">
              <w:rPr>
                <w:sz w:val="20"/>
                <w:szCs w:val="20"/>
              </w:rPr>
              <w:t>0.2235</w:t>
            </w:r>
          </w:p>
        </w:tc>
        <w:tc>
          <w:tcPr>
            <w:tcW w:w="2119" w:type="dxa"/>
          </w:tcPr>
          <w:p w14:paraId="3456F760" w14:textId="77777777" w:rsidR="00D553C4" w:rsidRPr="00EA198D" w:rsidRDefault="00D553C4" w:rsidP="00E93C1C">
            <w:pPr>
              <w:rPr>
                <w:sz w:val="20"/>
                <w:szCs w:val="20"/>
              </w:rPr>
            </w:pPr>
            <w:r w:rsidRPr="00EA198D">
              <w:rPr>
                <w:sz w:val="20"/>
                <w:szCs w:val="20"/>
              </w:rPr>
              <w:t>0.3823</w:t>
            </w:r>
          </w:p>
        </w:tc>
      </w:tr>
      <w:tr w:rsidR="00D553C4" w:rsidRPr="00EA198D" w14:paraId="4A4B0DFC" w14:textId="77777777" w:rsidTr="00D80ACD">
        <w:tc>
          <w:tcPr>
            <w:tcW w:w="1728" w:type="dxa"/>
          </w:tcPr>
          <w:p w14:paraId="104DEA8F" w14:textId="77777777" w:rsidR="00D553C4" w:rsidRPr="00EA198D" w:rsidRDefault="00D553C4" w:rsidP="00E93C1C">
            <w:pPr>
              <w:rPr>
                <w:sz w:val="20"/>
                <w:szCs w:val="20"/>
              </w:rPr>
            </w:pPr>
            <w:r w:rsidRPr="00EA198D">
              <w:rPr>
                <w:sz w:val="20"/>
                <w:szCs w:val="20"/>
              </w:rPr>
              <w:t>E-4</w:t>
            </w:r>
          </w:p>
        </w:tc>
        <w:tc>
          <w:tcPr>
            <w:tcW w:w="1728" w:type="dxa"/>
          </w:tcPr>
          <w:p w14:paraId="182C2454" w14:textId="77777777" w:rsidR="00D553C4" w:rsidRPr="00EA198D" w:rsidRDefault="00D553C4" w:rsidP="00E93C1C">
            <w:pPr>
              <w:rPr>
                <w:sz w:val="20"/>
                <w:szCs w:val="20"/>
              </w:rPr>
            </w:pPr>
            <w:r w:rsidRPr="00EA198D">
              <w:rPr>
                <w:sz w:val="20"/>
                <w:szCs w:val="20"/>
              </w:rPr>
              <w:t>356</w:t>
            </w:r>
          </w:p>
        </w:tc>
        <w:tc>
          <w:tcPr>
            <w:tcW w:w="1728" w:type="dxa"/>
          </w:tcPr>
          <w:p w14:paraId="707A5CB7" w14:textId="77777777" w:rsidR="00D553C4" w:rsidRPr="00EA198D" w:rsidRDefault="00D553C4" w:rsidP="00E93C1C">
            <w:pPr>
              <w:rPr>
                <w:sz w:val="20"/>
                <w:szCs w:val="20"/>
              </w:rPr>
            </w:pPr>
            <w:r w:rsidRPr="00EA198D">
              <w:rPr>
                <w:sz w:val="20"/>
                <w:szCs w:val="20"/>
              </w:rPr>
              <w:t>0.1433</w:t>
            </w:r>
          </w:p>
        </w:tc>
        <w:tc>
          <w:tcPr>
            <w:tcW w:w="1337" w:type="dxa"/>
          </w:tcPr>
          <w:p w14:paraId="2143CD25" w14:textId="77777777" w:rsidR="00D553C4" w:rsidRPr="00EA198D" w:rsidRDefault="00D553C4" w:rsidP="00E93C1C">
            <w:pPr>
              <w:rPr>
                <w:sz w:val="20"/>
                <w:szCs w:val="20"/>
              </w:rPr>
            </w:pPr>
            <w:r w:rsidRPr="00EA198D">
              <w:rPr>
                <w:sz w:val="20"/>
                <w:szCs w:val="20"/>
              </w:rPr>
              <w:t>0.1227</w:t>
            </w:r>
          </w:p>
        </w:tc>
        <w:tc>
          <w:tcPr>
            <w:tcW w:w="2119" w:type="dxa"/>
          </w:tcPr>
          <w:p w14:paraId="4121D73D" w14:textId="77777777" w:rsidR="00D553C4" w:rsidRPr="00EA198D" w:rsidRDefault="00D553C4" w:rsidP="00E93C1C">
            <w:pPr>
              <w:rPr>
                <w:sz w:val="20"/>
                <w:szCs w:val="20"/>
              </w:rPr>
            </w:pPr>
            <w:r w:rsidRPr="00EA198D">
              <w:rPr>
                <w:sz w:val="20"/>
                <w:szCs w:val="20"/>
              </w:rPr>
              <w:t>0.1926</w:t>
            </w:r>
          </w:p>
        </w:tc>
      </w:tr>
      <w:tr w:rsidR="00D553C4" w:rsidRPr="00EA198D" w14:paraId="2FD48C6F" w14:textId="77777777" w:rsidTr="00D80ACD">
        <w:tc>
          <w:tcPr>
            <w:tcW w:w="1728" w:type="dxa"/>
          </w:tcPr>
          <w:p w14:paraId="3C6459AF" w14:textId="77777777" w:rsidR="00D553C4" w:rsidRPr="00EA198D" w:rsidRDefault="00D553C4" w:rsidP="00E93C1C">
            <w:pPr>
              <w:rPr>
                <w:sz w:val="20"/>
                <w:szCs w:val="20"/>
              </w:rPr>
            </w:pPr>
            <w:r w:rsidRPr="00EA198D">
              <w:rPr>
                <w:sz w:val="20"/>
                <w:szCs w:val="20"/>
              </w:rPr>
              <w:t>E-5</w:t>
            </w:r>
          </w:p>
        </w:tc>
        <w:tc>
          <w:tcPr>
            <w:tcW w:w="1728" w:type="dxa"/>
          </w:tcPr>
          <w:p w14:paraId="70D15FF2" w14:textId="77777777" w:rsidR="00D553C4" w:rsidRPr="00EA198D" w:rsidRDefault="00D553C4" w:rsidP="00E93C1C">
            <w:pPr>
              <w:rPr>
                <w:sz w:val="20"/>
                <w:szCs w:val="20"/>
              </w:rPr>
            </w:pPr>
            <w:r w:rsidRPr="00EA198D">
              <w:rPr>
                <w:sz w:val="20"/>
                <w:szCs w:val="20"/>
              </w:rPr>
              <w:t>356</w:t>
            </w:r>
          </w:p>
        </w:tc>
        <w:tc>
          <w:tcPr>
            <w:tcW w:w="1728" w:type="dxa"/>
          </w:tcPr>
          <w:p w14:paraId="2B5AAACC" w14:textId="77777777" w:rsidR="00D553C4" w:rsidRPr="00EA198D" w:rsidRDefault="00D553C4" w:rsidP="00E93C1C">
            <w:pPr>
              <w:rPr>
                <w:sz w:val="20"/>
                <w:szCs w:val="20"/>
              </w:rPr>
            </w:pPr>
            <w:r w:rsidRPr="00EA198D">
              <w:rPr>
                <w:sz w:val="20"/>
                <w:szCs w:val="20"/>
              </w:rPr>
              <w:t>0.2556</w:t>
            </w:r>
          </w:p>
        </w:tc>
        <w:tc>
          <w:tcPr>
            <w:tcW w:w="1337" w:type="dxa"/>
          </w:tcPr>
          <w:p w14:paraId="50570C88" w14:textId="77777777" w:rsidR="00D553C4" w:rsidRPr="00EA198D" w:rsidRDefault="00D553C4" w:rsidP="00E93C1C">
            <w:pPr>
              <w:rPr>
                <w:sz w:val="20"/>
                <w:szCs w:val="20"/>
              </w:rPr>
            </w:pPr>
            <w:r w:rsidRPr="00EA198D">
              <w:rPr>
                <w:sz w:val="20"/>
                <w:szCs w:val="20"/>
              </w:rPr>
              <w:t>0.1903</w:t>
            </w:r>
          </w:p>
        </w:tc>
        <w:tc>
          <w:tcPr>
            <w:tcW w:w="2119" w:type="dxa"/>
          </w:tcPr>
          <w:p w14:paraId="36888EA1" w14:textId="77777777" w:rsidR="00D553C4" w:rsidRPr="00EA198D" w:rsidRDefault="00D553C4" w:rsidP="00E93C1C">
            <w:pPr>
              <w:rPr>
                <w:sz w:val="20"/>
                <w:szCs w:val="20"/>
              </w:rPr>
            </w:pPr>
            <w:r w:rsidRPr="00EA198D">
              <w:rPr>
                <w:sz w:val="20"/>
                <w:szCs w:val="20"/>
              </w:rPr>
              <w:t>0.3457</w:t>
            </w:r>
          </w:p>
        </w:tc>
      </w:tr>
      <w:tr w:rsidR="00D553C4" w:rsidRPr="00EA198D" w14:paraId="78465890" w14:textId="77777777" w:rsidTr="00D80ACD">
        <w:tc>
          <w:tcPr>
            <w:tcW w:w="1728" w:type="dxa"/>
          </w:tcPr>
          <w:p w14:paraId="081C3EEB" w14:textId="77777777" w:rsidR="00D553C4" w:rsidRPr="00EA198D" w:rsidRDefault="00D553C4" w:rsidP="00E93C1C">
            <w:pPr>
              <w:rPr>
                <w:sz w:val="20"/>
                <w:szCs w:val="20"/>
              </w:rPr>
            </w:pPr>
            <w:r w:rsidRPr="00EA198D">
              <w:rPr>
                <w:sz w:val="20"/>
                <w:szCs w:val="20"/>
              </w:rPr>
              <w:t>E-6</w:t>
            </w:r>
          </w:p>
        </w:tc>
        <w:tc>
          <w:tcPr>
            <w:tcW w:w="1728" w:type="dxa"/>
          </w:tcPr>
          <w:p w14:paraId="3EA66083" w14:textId="77777777" w:rsidR="00D553C4" w:rsidRPr="00EA198D" w:rsidRDefault="00D553C4" w:rsidP="00E93C1C">
            <w:pPr>
              <w:rPr>
                <w:sz w:val="20"/>
                <w:szCs w:val="20"/>
              </w:rPr>
            </w:pPr>
            <w:r w:rsidRPr="00EA198D">
              <w:rPr>
                <w:sz w:val="20"/>
                <w:szCs w:val="20"/>
              </w:rPr>
              <w:t>356</w:t>
            </w:r>
          </w:p>
        </w:tc>
        <w:tc>
          <w:tcPr>
            <w:tcW w:w="1728" w:type="dxa"/>
          </w:tcPr>
          <w:p w14:paraId="0FD162B3" w14:textId="77777777" w:rsidR="00D553C4" w:rsidRPr="00EA198D" w:rsidRDefault="00D553C4" w:rsidP="00E93C1C">
            <w:pPr>
              <w:rPr>
                <w:sz w:val="20"/>
                <w:szCs w:val="20"/>
              </w:rPr>
            </w:pPr>
            <w:r w:rsidRPr="00EA198D">
              <w:rPr>
                <w:sz w:val="20"/>
                <w:szCs w:val="20"/>
              </w:rPr>
              <w:t>0.2219</w:t>
            </w:r>
          </w:p>
        </w:tc>
        <w:tc>
          <w:tcPr>
            <w:tcW w:w="1337" w:type="dxa"/>
          </w:tcPr>
          <w:p w14:paraId="6EC43016" w14:textId="77777777" w:rsidR="00D553C4" w:rsidRPr="00EA198D" w:rsidRDefault="00D553C4" w:rsidP="00E93C1C">
            <w:pPr>
              <w:rPr>
                <w:sz w:val="20"/>
                <w:szCs w:val="20"/>
              </w:rPr>
            </w:pPr>
            <w:r w:rsidRPr="00EA198D">
              <w:rPr>
                <w:sz w:val="20"/>
                <w:szCs w:val="20"/>
              </w:rPr>
              <w:t>0.1727</w:t>
            </w:r>
          </w:p>
        </w:tc>
        <w:tc>
          <w:tcPr>
            <w:tcW w:w="2119" w:type="dxa"/>
          </w:tcPr>
          <w:p w14:paraId="7775ABA2" w14:textId="77777777" w:rsidR="00D553C4" w:rsidRPr="00EA198D" w:rsidRDefault="00D553C4" w:rsidP="00E93C1C">
            <w:pPr>
              <w:rPr>
                <w:sz w:val="20"/>
                <w:szCs w:val="20"/>
              </w:rPr>
            </w:pPr>
            <w:r w:rsidRPr="00EA198D">
              <w:rPr>
                <w:sz w:val="20"/>
                <w:szCs w:val="20"/>
              </w:rPr>
              <w:t>0.284</w:t>
            </w:r>
          </w:p>
        </w:tc>
      </w:tr>
      <w:tr w:rsidR="00D553C4" w:rsidRPr="00EA198D" w14:paraId="0F545E17" w14:textId="77777777" w:rsidTr="00D80ACD">
        <w:tc>
          <w:tcPr>
            <w:tcW w:w="1728" w:type="dxa"/>
          </w:tcPr>
          <w:p w14:paraId="3DC0901D" w14:textId="77777777" w:rsidR="00D553C4" w:rsidRPr="00EA198D" w:rsidRDefault="00D553C4" w:rsidP="00E93C1C">
            <w:pPr>
              <w:rPr>
                <w:sz w:val="20"/>
                <w:szCs w:val="20"/>
              </w:rPr>
            </w:pPr>
            <w:r w:rsidRPr="00EA198D">
              <w:rPr>
                <w:sz w:val="20"/>
                <w:szCs w:val="20"/>
              </w:rPr>
              <w:t>E-8</w:t>
            </w:r>
          </w:p>
        </w:tc>
        <w:tc>
          <w:tcPr>
            <w:tcW w:w="1728" w:type="dxa"/>
          </w:tcPr>
          <w:p w14:paraId="1F656F7F" w14:textId="77777777" w:rsidR="00D553C4" w:rsidRPr="00EA198D" w:rsidRDefault="00D553C4" w:rsidP="00E93C1C">
            <w:pPr>
              <w:rPr>
                <w:sz w:val="20"/>
                <w:szCs w:val="20"/>
              </w:rPr>
            </w:pPr>
            <w:r w:rsidRPr="00EA198D">
              <w:rPr>
                <w:sz w:val="20"/>
                <w:szCs w:val="20"/>
              </w:rPr>
              <w:t>356</w:t>
            </w:r>
          </w:p>
        </w:tc>
        <w:tc>
          <w:tcPr>
            <w:tcW w:w="1728" w:type="dxa"/>
          </w:tcPr>
          <w:p w14:paraId="11730F24" w14:textId="77777777" w:rsidR="00D553C4" w:rsidRPr="00EA198D" w:rsidRDefault="00D553C4" w:rsidP="00E93C1C">
            <w:pPr>
              <w:rPr>
                <w:sz w:val="20"/>
                <w:szCs w:val="20"/>
              </w:rPr>
            </w:pPr>
            <w:r w:rsidRPr="00EA198D">
              <w:rPr>
                <w:sz w:val="20"/>
                <w:szCs w:val="20"/>
              </w:rPr>
              <w:t>0.1461</w:t>
            </w:r>
          </w:p>
        </w:tc>
        <w:tc>
          <w:tcPr>
            <w:tcW w:w="1337" w:type="dxa"/>
          </w:tcPr>
          <w:p w14:paraId="06188DCE" w14:textId="77777777" w:rsidR="00D553C4" w:rsidRPr="00EA198D" w:rsidRDefault="00D553C4" w:rsidP="00E93C1C">
            <w:pPr>
              <w:rPr>
                <w:sz w:val="20"/>
                <w:szCs w:val="20"/>
              </w:rPr>
            </w:pPr>
            <w:r w:rsidRPr="00EA198D">
              <w:rPr>
                <w:sz w:val="20"/>
                <w:szCs w:val="20"/>
              </w:rPr>
              <w:t>0.1247</w:t>
            </w:r>
          </w:p>
        </w:tc>
        <w:tc>
          <w:tcPr>
            <w:tcW w:w="2119" w:type="dxa"/>
          </w:tcPr>
          <w:p w14:paraId="7704D460" w14:textId="77777777" w:rsidR="00D553C4" w:rsidRPr="00EA198D" w:rsidRDefault="00D553C4" w:rsidP="00E93C1C">
            <w:pPr>
              <w:rPr>
                <w:sz w:val="20"/>
                <w:szCs w:val="20"/>
              </w:rPr>
            </w:pPr>
            <w:r w:rsidRPr="00EA198D">
              <w:rPr>
                <w:sz w:val="20"/>
                <w:szCs w:val="20"/>
              </w:rPr>
              <w:t>0.2315</w:t>
            </w:r>
          </w:p>
        </w:tc>
      </w:tr>
      <w:tr w:rsidR="00D553C4" w:rsidRPr="00EA198D" w14:paraId="52E18992" w14:textId="77777777" w:rsidTr="00D80ACD">
        <w:tc>
          <w:tcPr>
            <w:tcW w:w="1728" w:type="dxa"/>
          </w:tcPr>
          <w:p w14:paraId="32AA4B88" w14:textId="77777777" w:rsidR="00D553C4" w:rsidRPr="00EA198D" w:rsidRDefault="00D553C4" w:rsidP="00E93C1C">
            <w:pPr>
              <w:rPr>
                <w:sz w:val="20"/>
                <w:szCs w:val="20"/>
              </w:rPr>
            </w:pPr>
            <w:r w:rsidRPr="00EA198D">
              <w:rPr>
                <w:sz w:val="20"/>
                <w:szCs w:val="20"/>
              </w:rPr>
              <w:t>E-9</w:t>
            </w:r>
          </w:p>
        </w:tc>
        <w:tc>
          <w:tcPr>
            <w:tcW w:w="1728" w:type="dxa"/>
          </w:tcPr>
          <w:p w14:paraId="4A207C91" w14:textId="77777777" w:rsidR="00D553C4" w:rsidRPr="00EA198D" w:rsidRDefault="00D553C4" w:rsidP="00E93C1C">
            <w:pPr>
              <w:rPr>
                <w:sz w:val="20"/>
                <w:szCs w:val="20"/>
              </w:rPr>
            </w:pPr>
            <w:r w:rsidRPr="00EA198D">
              <w:rPr>
                <w:sz w:val="20"/>
                <w:szCs w:val="20"/>
              </w:rPr>
              <w:t>356</w:t>
            </w:r>
          </w:p>
        </w:tc>
        <w:tc>
          <w:tcPr>
            <w:tcW w:w="1728" w:type="dxa"/>
          </w:tcPr>
          <w:p w14:paraId="5B57B08C" w14:textId="77777777" w:rsidR="00D553C4" w:rsidRPr="00EA198D" w:rsidRDefault="00D553C4" w:rsidP="00E93C1C">
            <w:pPr>
              <w:rPr>
                <w:sz w:val="20"/>
                <w:szCs w:val="20"/>
              </w:rPr>
            </w:pPr>
            <w:r w:rsidRPr="00EA198D">
              <w:rPr>
                <w:sz w:val="20"/>
                <w:szCs w:val="20"/>
              </w:rPr>
              <w:t>0.1489</w:t>
            </w:r>
          </w:p>
        </w:tc>
        <w:tc>
          <w:tcPr>
            <w:tcW w:w="1337" w:type="dxa"/>
          </w:tcPr>
          <w:p w14:paraId="4E1CDDF3" w14:textId="77777777" w:rsidR="00D553C4" w:rsidRPr="00EA198D" w:rsidRDefault="00D553C4" w:rsidP="00E93C1C">
            <w:pPr>
              <w:rPr>
                <w:sz w:val="20"/>
                <w:szCs w:val="20"/>
              </w:rPr>
            </w:pPr>
            <w:r w:rsidRPr="00EA198D">
              <w:rPr>
                <w:sz w:val="20"/>
                <w:szCs w:val="20"/>
              </w:rPr>
              <w:t>0.1267</w:t>
            </w:r>
          </w:p>
        </w:tc>
        <w:tc>
          <w:tcPr>
            <w:tcW w:w="2119" w:type="dxa"/>
          </w:tcPr>
          <w:p w14:paraId="447B8D1E" w14:textId="77777777" w:rsidR="00D553C4" w:rsidRPr="00EA198D" w:rsidRDefault="00D553C4" w:rsidP="00E93C1C">
            <w:pPr>
              <w:rPr>
                <w:sz w:val="20"/>
                <w:szCs w:val="20"/>
              </w:rPr>
            </w:pPr>
            <w:r w:rsidRPr="00EA198D">
              <w:rPr>
                <w:sz w:val="20"/>
                <w:szCs w:val="20"/>
              </w:rPr>
              <w:t>0.1281</w:t>
            </w:r>
          </w:p>
        </w:tc>
      </w:tr>
    </w:tbl>
    <w:p w14:paraId="31677F6E" w14:textId="77777777" w:rsidR="00D553C4" w:rsidRPr="00EA198D" w:rsidRDefault="00D553C4" w:rsidP="00D553C4">
      <w:pPr>
        <w:rPr>
          <w:sz w:val="18"/>
        </w:rPr>
      </w:pPr>
      <w:r w:rsidRPr="00EA198D">
        <w:rPr>
          <w:sz w:val="18"/>
        </w:rPr>
        <w:t xml:space="preserve">Nota. Test: Dificultad media = 0.535; Varianza promedio de los ítems = 0.16; Varianza del puntaje total = 1504.60; KR-20 = 0.862. </w:t>
      </w:r>
    </w:p>
    <w:p w14:paraId="522E8F79" w14:textId="446D9EC5" w:rsidR="00482B8F" w:rsidRPr="0018277E" w:rsidRDefault="00D553C4" w:rsidP="0018277E">
      <w:r w:rsidRPr="00C010E0">
        <w:t>Fuente: Elaboración propia.</w:t>
      </w:r>
    </w:p>
    <w:p w14:paraId="0B7782B4" w14:textId="77777777" w:rsidR="005A6297" w:rsidRPr="004659A5" w:rsidRDefault="005A6297" w:rsidP="005A6297">
      <w:pPr>
        <w:pBdr>
          <w:top w:val="nil"/>
          <w:left w:val="nil"/>
          <w:bottom w:val="nil"/>
          <w:right w:val="nil"/>
          <w:between w:val="nil"/>
        </w:pBdr>
        <w:spacing w:line="360" w:lineRule="auto"/>
        <w:jc w:val="both"/>
        <w:rPr>
          <w:color w:val="00000A"/>
        </w:rPr>
      </w:pPr>
      <w:r w:rsidRPr="004659A5">
        <w:rPr>
          <w:color w:val="00000A"/>
        </w:rPr>
        <w:lastRenderedPageBreak/>
        <w:t>En conjunto, los indicadores obtenidos evidencian que la </w:t>
      </w:r>
      <w:r w:rsidRPr="004659A5">
        <w:rPr>
          <w:bCs/>
          <w:color w:val="00000A"/>
        </w:rPr>
        <w:t>Escala Abreviada del MPR es psicométricamente consistente y fiable</w:t>
      </w:r>
      <w:r w:rsidRPr="004659A5">
        <w:rPr>
          <w:color w:val="00000A"/>
        </w:rPr>
        <w:t>, con un nivel equilibrado de dificultad y un procedimiento metodológico robusto que respalda su uso en contextos clínicos, educativos e investigativos.</w:t>
      </w:r>
      <w:r>
        <w:rPr>
          <w:color w:val="00000A"/>
        </w:rPr>
        <w:t xml:space="preserve"> </w:t>
      </w:r>
      <w:r w:rsidRPr="004659A5">
        <w:rPr>
          <w:color w:val="00000A"/>
        </w:rPr>
        <w:t>Estos resultados se encuentran en consonancia con investigaciones internacionales que han validado formas reducidas del Raven. En particular, </w:t>
      </w:r>
      <w:r w:rsidRPr="004659A5">
        <w:rPr>
          <w:bCs/>
          <w:color w:val="00000A"/>
        </w:rPr>
        <w:t>Langener, Kramer, van den Bos y Huizenga (2022)</w:t>
      </w:r>
      <w:r w:rsidRPr="004659A5">
        <w:rPr>
          <w:color w:val="00000A"/>
        </w:rPr>
        <w:t xml:space="preserve"> reportaron que una versión de 15 ítems para niños y adolescentes mantuvo una fuerte validez predictiva respecto de la escala completa (r = .89 en 9–12 años; r = .93 en 13–16 años). La similitud de estos hallazgos con los presentados aquí refuerza la conclusión de que las versiones abreviadas del Raven preservan adecuadamente sus propiedades psicométricas, </w:t>
      </w:r>
      <w:r>
        <w:rPr>
          <w:color w:val="00000A"/>
        </w:rPr>
        <w:t xml:space="preserve">sin embargo, la versión validada en esta investigación, mantiene la estructura original de la versión completa que buscó darle Raven a este test.  </w:t>
      </w:r>
    </w:p>
    <w:p w14:paraId="238C8887" w14:textId="77777777" w:rsidR="00482B8F" w:rsidRDefault="00482B8F" w:rsidP="00482B8F">
      <w:pPr>
        <w:pBdr>
          <w:top w:val="nil"/>
          <w:left w:val="nil"/>
          <w:bottom w:val="nil"/>
          <w:right w:val="nil"/>
          <w:between w:val="nil"/>
        </w:pBdr>
        <w:spacing w:line="360" w:lineRule="auto"/>
        <w:jc w:val="both"/>
        <w:rPr>
          <w:color w:val="00000A"/>
        </w:rPr>
      </w:pPr>
    </w:p>
    <w:p w14:paraId="5431D4FF" w14:textId="1F92C2F6" w:rsidR="00482B8F" w:rsidRDefault="00482B8F" w:rsidP="00482B8F">
      <w:pPr>
        <w:pBdr>
          <w:top w:val="nil"/>
          <w:left w:val="nil"/>
          <w:bottom w:val="nil"/>
          <w:right w:val="nil"/>
          <w:between w:val="nil"/>
        </w:pBdr>
        <w:spacing w:line="360" w:lineRule="auto"/>
        <w:jc w:val="both"/>
        <w:rPr>
          <w:color w:val="00000A"/>
        </w:rPr>
      </w:pPr>
      <w:r w:rsidRPr="004659A5">
        <w:rPr>
          <w:color w:val="00000A"/>
        </w:rPr>
        <w:t>Posteriormente, se realizó un análisis factorial exploratorio (EFA) sobre los 30 ítems (0/1) de la versión abreviada del MPR. La adecuación muestral fue meritoria (KMO ≈ .87) y la prueba de esfericidad de Bartlett resultó significativa (p &lt; .001), confirmando la factor</w:t>
      </w:r>
      <w:r w:rsidR="00C010E0">
        <w:rPr>
          <w:color w:val="00000A"/>
        </w:rPr>
        <w:t>abilidad</w:t>
      </w:r>
      <w:r w:rsidRPr="004659A5">
        <w:rPr>
          <w:color w:val="00000A"/>
        </w:rPr>
        <w:t>. El análisis paralelo indicó la retención de tres factores. La solución global mostró cargas sustantivas en la mayoría de los ítems y comunalidades en el rango .25–.55. La rotación Promax indicó correlaciones positivas entre factores, coherentes con un rasgo común de razonamiento no verbal/eductivo. Por bandas etarias (6–11; 12–17) se observó estabilidad estructural, con diferencias de magnitud en algunas cargas compatibles con cambios evolutivos en el uso de reglas y organización perceptual.</w:t>
      </w:r>
    </w:p>
    <w:p w14:paraId="3FF4C662" w14:textId="615E5C83" w:rsidR="005A6297" w:rsidRDefault="005A6297" w:rsidP="00B37C61">
      <w:pPr>
        <w:pBdr>
          <w:top w:val="nil"/>
          <w:left w:val="nil"/>
          <w:bottom w:val="nil"/>
          <w:right w:val="nil"/>
          <w:between w:val="nil"/>
        </w:pBdr>
        <w:spacing w:line="360" w:lineRule="auto"/>
        <w:jc w:val="both"/>
        <w:rPr>
          <w:color w:val="000000"/>
        </w:rPr>
      </w:pPr>
    </w:p>
    <w:p w14:paraId="58E5612D" w14:textId="77777777" w:rsidR="00482B8F" w:rsidRDefault="00FA4BB3" w:rsidP="00FA4BB3">
      <w:pPr>
        <w:pBdr>
          <w:top w:val="nil"/>
          <w:left w:val="nil"/>
          <w:bottom w:val="nil"/>
          <w:right w:val="nil"/>
          <w:between w:val="nil"/>
        </w:pBdr>
        <w:spacing w:line="360" w:lineRule="auto"/>
        <w:jc w:val="both"/>
      </w:pPr>
      <w:r w:rsidRPr="00FA4BB3">
        <w:t xml:space="preserve">El </w:t>
      </w:r>
      <w:r w:rsidR="001C114A">
        <w:t xml:space="preserve">procedimiento siguiente fue realizar un </w:t>
      </w:r>
      <w:r w:rsidRPr="00FA4BB3">
        <w:t xml:space="preserve">análisis factorial confirmatorio (AFC) </w:t>
      </w:r>
      <w:r w:rsidR="001C114A">
        <w:t xml:space="preserve">el cual </w:t>
      </w:r>
      <w:r w:rsidRPr="00FA4BB3">
        <w:t xml:space="preserve">se inició evaluando </w:t>
      </w:r>
      <w:r w:rsidR="001C114A">
        <w:t>la propuesta de un</w:t>
      </w:r>
      <w:r w:rsidRPr="00FA4BB3">
        <w:t xml:space="preserve"> modelo trifactorial, sustentado en la estructura observada en el EFA. Este modelo mostró un ajuste global aceptable en términos de indicadores absolutos, aunque con limitaciones en los índices incrementales, </w:t>
      </w:r>
      <w:r w:rsidRPr="00FA4BB3">
        <w:rPr>
          <w:lang w:val="en-US"/>
        </w:rPr>
        <w:t>χ</w:t>
      </w:r>
      <w:r w:rsidRPr="00FA4BB3">
        <w:t>²(402) = 689.43, p &lt; .001, CFI = .84, TLI = .83, RMSEA = .045 (IC90% [.039–.050], pclose = .935), SRMR = .055 y GFI = .99. Los criterios de información fueron AIC = 9124.95, BIC = 9485.32 y SSABIC = 9190.28.</w:t>
      </w:r>
    </w:p>
    <w:p w14:paraId="0E02C1CB" w14:textId="01EEAAD6" w:rsidR="00482B8F" w:rsidRDefault="00FA4BB3" w:rsidP="00FA4BB3">
      <w:pPr>
        <w:pBdr>
          <w:top w:val="nil"/>
          <w:left w:val="nil"/>
          <w:bottom w:val="nil"/>
          <w:right w:val="nil"/>
          <w:between w:val="nil"/>
        </w:pBdr>
        <w:spacing w:line="360" w:lineRule="auto"/>
        <w:jc w:val="both"/>
      </w:pPr>
      <w:r w:rsidRPr="00FA4BB3">
        <w:br/>
        <w:t>Las cargas factoriales fueron todas significativas (p &lt; .001), pero oscilaron en magnitudes bajas a moderadas (.02–.32). Los ítems de la serie D presentaron las saturaciones más altas (≈.30), mientras que varios ítems de la serie A mostraron valores muy reducidos (&lt; .05). Los factores secundarios exhibieron cargas débiles</w:t>
      </w:r>
      <w:r w:rsidR="001C114A">
        <w:t xml:space="preserve"> siendo </w:t>
      </w:r>
      <w:r w:rsidRPr="00FA4BB3">
        <w:t xml:space="preserve">un hallazgo relevante la elevada colinealidad </w:t>
      </w:r>
      <w:r w:rsidRPr="00FA4BB3">
        <w:lastRenderedPageBreak/>
        <w:t>entre factores: F1–F2 = .63, F1–F3 = .65 y F2–F3 = .91, lo que compromete la discriminación entre dimensiones y sugiere redundancia conceptual.</w:t>
      </w:r>
    </w:p>
    <w:p w14:paraId="6E797D3A" w14:textId="06841016" w:rsidR="005A6297" w:rsidRDefault="00FA4BB3" w:rsidP="004E269A">
      <w:pPr>
        <w:pBdr>
          <w:top w:val="nil"/>
          <w:left w:val="nil"/>
          <w:bottom w:val="nil"/>
          <w:right w:val="nil"/>
          <w:between w:val="nil"/>
        </w:pBdr>
        <w:spacing w:line="360" w:lineRule="auto"/>
        <w:jc w:val="both"/>
        <w:rPr>
          <w:ins w:id="11" w:author="Autor"/>
          <w:b/>
        </w:rPr>
      </w:pPr>
      <w:r w:rsidRPr="00FA4BB3">
        <w:br/>
        <w:t xml:space="preserve">Ante esta evidencia, se evaluó un modelo unifactorial en el que los 30 ítems saturaron en un único factor general de razonamiento eductivo. Los índices de ajuste fueron equivalentes a los del modelo trifactorial, </w:t>
      </w:r>
      <w:r w:rsidRPr="00FA4BB3">
        <w:rPr>
          <w:lang w:val="en-US"/>
        </w:rPr>
        <w:t>χ</w:t>
      </w:r>
      <w:r w:rsidRPr="00FA4BB3">
        <w:t>²(402) = 689.43, p &lt; .001, CFI = .84, TLI = .83, RMSEA = .045, SRMR = .055, con todas las cargas significativas (p &lt; .001) en un rango entre .02 y .32. La parsimonia del modelo unifactorial, sumada a la ausencia de problemas de colinealidad, lo convierten en una representación más estable y coherente de la estructura latente</w:t>
      </w:r>
      <w:r w:rsidR="001C114A">
        <w:t xml:space="preserve"> (Figura 1)</w:t>
      </w:r>
      <w:r w:rsidRPr="00FA4BB3">
        <w:t>.</w:t>
      </w:r>
    </w:p>
    <w:p w14:paraId="2A7CC38D" w14:textId="77777777" w:rsidR="00482B8F" w:rsidRDefault="00482B8F" w:rsidP="00482B8F">
      <w:pPr>
        <w:spacing w:line="360" w:lineRule="auto"/>
        <w:jc w:val="both"/>
        <w:rPr>
          <w:b/>
        </w:rPr>
      </w:pPr>
    </w:p>
    <w:p w14:paraId="388E1861" w14:textId="3C1C7336" w:rsidR="00482B8F" w:rsidRDefault="00482B8F" w:rsidP="00A364DB">
      <w:pPr>
        <w:spacing w:line="360" w:lineRule="auto"/>
        <w:jc w:val="both"/>
        <w:outlineLvl w:val="0"/>
        <w:rPr>
          <w:b/>
        </w:rPr>
      </w:pPr>
      <w:r w:rsidRPr="004659A5">
        <w:rPr>
          <w:b/>
        </w:rPr>
        <w:t>Figura 1</w:t>
      </w:r>
    </w:p>
    <w:p w14:paraId="3E4A2112" w14:textId="77777777" w:rsidR="00482B8F" w:rsidRPr="00E946DB" w:rsidRDefault="00482B8F" w:rsidP="00A364DB">
      <w:pPr>
        <w:pBdr>
          <w:top w:val="nil"/>
          <w:left w:val="nil"/>
          <w:bottom w:val="nil"/>
          <w:right w:val="nil"/>
          <w:between w:val="nil"/>
        </w:pBdr>
        <w:spacing w:line="360" w:lineRule="auto"/>
        <w:jc w:val="both"/>
        <w:outlineLvl w:val="0"/>
        <w:rPr>
          <w:i/>
        </w:rPr>
      </w:pPr>
      <w:r w:rsidRPr="00E946DB">
        <w:rPr>
          <w:i/>
        </w:rPr>
        <w:t xml:space="preserve">Estructura factorial confirmatoria de un solo factor para la escala abreviada del </w:t>
      </w:r>
      <w:r>
        <w:rPr>
          <w:i/>
        </w:rPr>
        <w:t>MPR</w:t>
      </w:r>
    </w:p>
    <w:p w14:paraId="3CE39598" w14:textId="2AFF7117" w:rsidR="00482B8F" w:rsidRDefault="00482B8F" w:rsidP="00482B8F">
      <w:pPr>
        <w:spacing w:before="104" w:after="104"/>
        <w:textAlignment w:val="center"/>
        <w:outlineLvl w:val="3"/>
        <w:rPr>
          <w:rFonts w:ascii="Lucida Grande" w:hAnsi="Lucida Grande" w:cs="Lucida Grande"/>
          <w:b/>
          <w:bCs/>
          <w:color w:val="000000"/>
          <w:sz w:val="21"/>
          <w:szCs w:val="21"/>
        </w:rPr>
      </w:pPr>
    </w:p>
    <w:p w14:paraId="08FEAA28" w14:textId="7E235E85" w:rsidR="00482B8F" w:rsidRPr="0018277E" w:rsidRDefault="00043AC0" w:rsidP="0018277E">
      <w:pPr>
        <w:spacing w:line="360" w:lineRule="auto"/>
        <w:jc w:val="both"/>
        <w:rPr>
          <w:b/>
        </w:rPr>
      </w:pPr>
      <w:r>
        <w:rPr>
          <w:noProof/>
          <w:lang w:val="en-US" w:eastAsia="en-US"/>
        </w:rPr>
        <w:drawing>
          <wp:anchor distT="0" distB="0" distL="114300" distR="114300" simplePos="0" relativeHeight="251661312" behindDoc="0" locked="0" layoutInCell="1" allowOverlap="1" wp14:anchorId="2F2EAA1C" wp14:editId="309DA63E">
            <wp:simplePos x="0" y="0"/>
            <wp:positionH relativeFrom="column">
              <wp:posOffset>65405</wp:posOffset>
            </wp:positionH>
            <wp:positionV relativeFrom="paragraph">
              <wp:posOffset>81915</wp:posOffset>
            </wp:positionV>
            <wp:extent cx="5504815" cy="3393440"/>
            <wp:effectExtent l="0" t="0" r="0" b="0"/>
            <wp:wrapSquare wrapText="bothSides"/>
            <wp:docPr id="6" name="Imagen 6" descr="/Users/mgaete/.JASP/temp/clipboard/resources/5/_1_t175778356804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Users/mgaete/.JASP/temp/clipboard/resources/5/_1_t1757783568041.png"/>
                    <pic:cNvPicPr>
                      <a:picLocks/>
                    </pic:cNvPicPr>
                  </pic:nvPicPr>
                  <pic:blipFill rotWithShape="1">
                    <a:blip r:embed="rId10" cstate="print">
                      <a:extLst>
                        <a:ext uri="{28A0092B-C50C-407E-A947-70E740481C1C}">
                          <a14:useLocalDpi xmlns:a14="http://schemas.microsoft.com/office/drawing/2010/main" val="0"/>
                        </a:ext>
                      </a:extLst>
                    </a:blip>
                    <a:srcRect l="5272" t="9357" r="4625" b="10512"/>
                    <a:stretch/>
                  </pic:blipFill>
                  <pic:spPr bwMode="auto">
                    <a:xfrm>
                      <a:off x="0" y="0"/>
                      <a:ext cx="5504815" cy="3393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2B8F">
        <w:rPr>
          <w:i/>
        </w:rPr>
        <w:t xml:space="preserve">Fuente: Elaboración propia con base a resultados del Análisis Factorial </w:t>
      </w:r>
      <w:r w:rsidR="00482B8F" w:rsidRPr="00E946DB">
        <w:rPr>
          <w:i/>
        </w:rPr>
        <w:t>confirmatori</w:t>
      </w:r>
      <w:r w:rsidR="00482B8F">
        <w:rPr>
          <w:i/>
        </w:rPr>
        <w:t>o</w:t>
      </w:r>
    </w:p>
    <w:p w14:paraId="45B69854" w14:textId="77777777" w:rsidR="00482B8F" w:rsidRDefault="00482B8F" w:rsidP="004659A5">
      <w:pPr>
        <w:spacing w:line="360" w:lineRule="auto"/>
        <w:jc w:val="both"/>
        <w:rPr>
          <w:ins w:id="12" w:author="Autor"/>
          <w:b/>
        </w:rPr>
      </w:pPr>
    </w:p>
    <w:p w14:paraId="412C7880" w14:textId="028FB405" w:rsidR="00482B8F" w:rsidRDefault="005A6297" w:rsidP="00482B8F">
      <w:pPr>
        <w:pBdr>
          <w:top w:val="nil"/>
          <w:left w:val="nil"/>
          <w:bottom w:val="nil"/>
          <w:right w:val="nil"/>
          <w:between w:val="nil"/>
        </w:pBdr>
        <w:spacing w:line="360" w:lineRule="auto"/>
        <w:jc w:val="both"/>
      </w:pPr>
      <w:r>
        <w:t>Por tanto</w:t>
      </w:r>
      <w:r w:rsidRPr="00FA4BB3">
        <w:t xml:space="preserve">, aunque los índices de ajuste global fueron similares en ambos modelos, la decisión de privilegiar el modelo unifactorial se sustentó en criterios de parsimonia y validez teórica. En el modelo de tres factores, los factores secundarios presentaron cargas débiles y una correlación extremadamente alta (r = .91) entre dos de ellos, lo que evidenció solapamiento y redundancia. En consecuencia, se adoptó el modelo unifactorial, que ofrece una representación </w:t>
      </w:r>
      <w:r w:rsidRPr="00FA4BB3">
        <w:lastRenderedPageBreak/>
        <w:t>más parsimoniosa y conceptualmente coherente con la concepción del Raven como medida del razonamiento eductivo y del factor g</w:t>
      </w:r>
      <w:r>
        <w:t xml:space="preserve"> (Tabla </w:t>
      </w:r>
      <w:r w:rsidR="00AE3509">
        <w:t>7</w:t>
      </w:r>
      <w:r>
        <w:t>)</w:t>
      </w:r>
      <w:r w:rsidRPr="00FA4BB3">
        <w:t>.</w:t>
      </w:r>
    </w:p>
    <w:p w14:paraId="56278738" w14:textId="77777777" w:rsidR="00482B8F" w:rsidRPr="0018277E" w:rsidRDefault="00482B8F" w:rsidP="00482B8F">
      <w:pPr>
        <w:pBdr>
          <w:top w:val="nil"/>
          <w:left w:val="nil"/>
          <w:bottom w:val="nil"/>
          <w:right w:val="nil"/>
          <w:between w:val="nil"/>
        </w:pBdr>
        <w:spacing w:line="360" w:lineRule="auto"/>
        <w:jc w:val="both"/>
        <w:rPr>
          <w:sz w:val="15"/>
        </w:rPr>
      </w:pPr>
    </w:p>
    <w:p w14:paraId="62179C11" w14:textId="41A45E94" w:rsidR="00482B8F" w:rsidRDefault="00482B8F" w:rsidP="00A364DB">
      <w:pPr>
        <w:pBdr>
          <w:top w:val="nil"/>
          <w:left w:val="nil"/>
          <w:bottom w:val="nil"/>
          <w:right w:val="nil"/>
          <w:between w:val="nil"/>
        </w:pBdr>
        <w:spacing w:line="360" w:lineRule="auto"/>
        <w:jc w:val="both"/>
        <w:outlineLvl w:val="0"/>
        <w:rPr>
          <w:b/>
          <w:bCs/>
        </w:rPr>
      </w:pPr>
      <w:r w:rsidRPr="00FA4BB3">
        <w:rPr>
          <w:b/>
          <w:bCs/>
        </w:rPr>
        <w:t xml:space="preserve">Tabla </w:t>
      </w:r>
      <w:r w:rsidR="00AE3509">
        <w:rPr>
          <w:b/>
          <w:bCs/>
        </w:rPr>
        <w:t>7</w:t>
      </w:r>
    </w:p>
    <w:p w14:paraId="3ECB22A6" w14:textId="77777777" w:rsidR="00482B8F" w:rsidRPr="002B785E" w:rsidRDefault="00482B8F" w:rsidP="00A364DB">
      <w:pPr>
        <w:pBdr>
          <w:top w:val="nil"/>
          <w:left w:val="nil"/>
          <w:bottom w:val="nil"/>
          <w:right w:val="nil"/>
          <w:between w:val="nil"/>
        </w:pBdr>
        <w:spacing w:line="360" w:lineRule="auto"/>
        <w:jc w:val="both"/>
        <w:outlineLvl w:val="0"/>
        <w:rPr>
          <w:b/>
          <w:bCs/>
        </w:rPr>
      </w:pPr>
      <w:r w:rsidRPr="002B785E">
        <w:rPr>
          <w:bCs/>
          <w:i/>
        </w:rPr>
        <w:t>Comparación de índices de ajuste entre modelos confirmatorios</w:t>
      </w:r>
    </w:p>
    <w:tbl>
      <w:tblPr>
        <w:tblW w:w="0" w:type="auto"/>
        <w:tblBorders>
          <w:top w:val="single" w:sz="4" w:space="0" w:color="auto"/>
          <w:bottom w:val="single" w:sz="4" w:space="0" w:color="auto"/>
        </w:tblBorders>
        <w:tblLook w:val="04A0" w:firstRow="1" w:lastRow="0" w:firstColumn="1" w:lastColumn="0" w:noHBand="0" w:noVBand="1"/>
      </w:tblPr>
      <w:tblGrid>
        <w:gridCol w:w="1234"/>
        <w:gridCol w:w="1234"/>
        <w:gridCol w:w="1234"/>
        <w:gridCol w:w="801"/>
        <w:gridCol w:w="1667"/>
        <w:gridCol w:w="772"/>
        <w:gridCol w:w="1726"/>
      </w:tblGrid>
      <w:tr w:rsidR="00482B8F" w:rsidRPr="002B785E" w14:paraId="22E7C00F" w14:textId="77777777" w:rsidTr="00286869">
        <w:tc>
          <w:tcPr>
            <w:tcW w:w="1234" w:type="dxa"/>
            <w:tcBorders>
              <w:top w:val="single" w:sz="4" w:space="0" w:color="auto"/>
              <w:bottom w:val="single" w:sz="4" w:space="0" w:color="auto"/>
            </w:tcBorders>
          </w:tcPr>
          <w:p w14:paraId="11FD186B"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Modelo</w:t>
            </w:r>
          </w:p>
        </w:tc>
        <w:tc>
          <w:tcPr>
            <w:tcW w:w="1234" w:type="dxa"/>
            <w:tcBorders>
              <w:top w:val="single" w:sz="4" w:space="0" w:color="auto"/>
              <w:bottom w:val="single" w:sz="4" w:space="0" w:color="auto"/>
            </w:tcBorders>
          </w:tcPr>
          <w:p w14:paraId="359E79BE"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χ²(gl)</w:t>
            </w:r>
          </w:p>
        </w:tc>
        <w:tc>
          <w:tcPr>
            <w:tcW w:w="1234" w:type="dxa"/>
            <w:tcBorders>
              <w:top w:val="single" w:sz="4" w:space="0" w:color="auto"/>
              <w:bottom w:val="single" w:sz="4" w:space="0" w:color="auto"/>
            </w:tcBorders>
          </w:tcPr>
          <w:p w14:paraId="1BB142B2"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CFI</w:t>
            </w:r>
          </w:p>
        </w:tc>
        <w:tc>
          <w:tcPr>
            <w:tcW w:w="801" w:type="dxa"/>
            <w:tcBorders>
              <w:top w:val="single" w:sz="4" w:space="0" w:color="auto"/>
              <w:bottom w:val="single" w:sz="4" w:space="0" w:color="auto"/>
            </w:tcBorders>
          </w:tcPr>
          <w:p w14:paraId="7A5863E1"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TLI</w:t>
            </w:r>
          </w:p>
        </w:tc>
        <w:tc>
          <w:tcPr>
            <w:tcW w:w="1667" w:type="dxa"/>
            <w:tcBorders>
              <w:top w:val="single" w:sz="4" w:space="0" w:color="auto"/>
              <w:bottom w:val="single" w:sz="4" w:space="0" w:color="auto"/>
            </w:tcBorders>
          </w:tcPr>
          <w:p w14:paraId="2BFC97F0"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RMSEA [IC90%]</w:t>
            </w:r>
          </w:p>
        </w:tc>
        <w:tc>
          <w:tcPr>
            <w:tcW w:w="772" w:type="dxa"/>
            <w:tcBorders>
              <w:top w:val="single" w:sz="4" w:space="0" w:color="auto"/>
              <w:bottom w:val="single" w:sz="4" w:space="0" w:color="auto"/>
            </w:tcBorders>
          </w:tcPr>
          <w:p w14:paraId="145DACEE"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SRMR</w:t>
            </w:r>
          </w:p>
        </w:tc>
        <w:tc>
          <w:tcPr>
            <w:tcW w:w="1726" w:type="dxa"/>
            <w:tcBorders>
              <w:top w:val="single" w:sz="4" w:space="0" w:color="auto"/>
              <w:bottom w:val="single" w:sz="4" w:space="0" w:color="auto"/>
            </w:tcBorders>
          </w:tcPr>
          <w:p w14:paraId="68BFD8A9"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AIC / BIC</w:t>
            </w:r>
          </w:p>
        </w:tc>
      </w:tr>
      <w:tr w:rsidR="00482B8F" w:rsidRPr="002B785E" w14:paraId="06B82D74" w14:textId="77777777" w:rsidTr="00286869">
        <w:tc>
          <w:tcPr>
            <w:tcW w:w="1234" w:type="dxa"/>
            <w:tcBorders>
              <w:top w:val="single" w:sz="4" w:space="0" w:color="auto"/>
            </w:tcBorders>
          </w:tcPr>
          <w:p w14:paraId="2FBFD22C"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3 factores</w:t>
            </w:r>
          </w:p>
        </w:tc>
        <w:tc>
          <w:tcPr>
            <w:tcW w:w="1234" w:type="dxa"/>
            <w:tcBorders>
              <w:top w:val="single" w:sz="4" w:space="0" w:color="auto"/>
            </w:tcBorders>
          </w:tcPr>
          <w:p w14:paraId="6CEEA9D7"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689.43 (402)</w:t>
            </w:r>
          </w:p>
        </w:tc>
        <w:tc>
          <w:tcPr>
            <w:tcW w:w="1234" w:type="dxa"/>
            <w:tcBorders>
              <w:top w:val="single" w:sz="4" w:space="0" w:color="auto"/>
            </w:tcBorders>
          </w:tcPr>
          <w:p w14:paraId="1AF67E5D"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.84</w:t>
            </w:r>
          </w:p>
        </w:tc>
        <w:tc>
          <w:tcPr>
            <w:tcW w:w="801" w:type="dxa"/>
            <w:tcBorders>
              <w:top w:val="single" w:sz="4" w:space="0" w:color="auto"/>
            </w:tcBorders>
          </w:tcPr>
          <w:p w14:paraId="7D5A86EE"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.83</w:t>
            </w:r>
          </w:p>
        </w:tc>
        <w:tc>
          <w:tcPr>
            <w:tcW w:w="1667" w:type="dxa"/>
            <w:tcBorders>
              <w:top w:val="single" w:sz="4" w:space="0" w:color="auto"/>
            </w:tcBorders>
          </w:tcPr>
          <w:p w14:paraId="14F74DCD"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.045 [.039–.050]</w:t>
            </w:r>
          </w:p>
        </w:tc>
        <w:tc>
          <w:tcPr>
            <w:tcW w:w="772" w:type="dxa"/>
            <w:tcBorders>
              <w:top w:val="single" w:sz="4" w:space="0" w:color="auto"/>
            </w:tcBorders>
          </w:tcPr>
          <w:p w14:paraId="6E707654"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.055</w:t>
            </w:r>
          </w:p>
        </w:tc>
        <w:tc>
          <w:tcPr>
            <w:tcW w:w="1726" w:type="dxa"/>
            <w:tcBorders>
              <w:top w:val="single" w:sz="4" w:space="0" w:color="auto"/>
            </w:tcBorders>
          </w:tcPr>
          <w:p w14:paraId="6B7871F1"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9124.95 / 9485.32</w:t>
            </w:r>
          </w:p>
        </w:tc>
      </w:tr>
      <w:tr w:rsidR="00482B8F" w:rsidRPr="002B785E" w14:paraId="6E6FE756" w14:textId="77777777" w:rsidTr="00286869">
        <w:tc>
          <w:tcPr>
            <w:tcW w:w="1234" w:type="dxa"/>
          </w:tcPr>
          <w:p w14:paraId="62B47B34"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1 factor</w:t>
            </w:r>
          </w:p>
        </w:tc>
        <w:tc>
          <w:tcPr>
            <w:tcW w:w="1234" w:type="dxa"/>
          </w:tcPr>
          <w:p w14:paraId="40E75F58"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689.43 (402)</w:t>
            </w:r>
          </w:p>
        </w:tc>
        <w:tc>
          <w:tcPr>
            <w:tcW w:w="1234" w:type="dxa"/>
          </w:tcPr>
          <w:p w14:paraId="07418A90"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.84</w:t>
            </w:r>
          </w:p>
        </w:tc>
        <w:tc>
          <w:tcPr>
            <w:tcW w:w="801" w:type="dxa"/>
          </w:tcPr>
          <w:p w14:paraId="786D76BF"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.83</w:t>
            </w:r>
          </w:p>
        </w:tc>
        <w:tc>
          <w:tcPr>
            <w:tcW w:w="1667" w:type="dxa"/>
          </w:tcPr>
          <w:p w14:paraId="1A7185AF"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.045 [.039–.050]</w:t>
            </w:r>
          </w:p>
        </w:tc>
        <w:tc>
          <w:tcPr>
            <w:tcW w:w="772" w:type="dxa"/>
          </w:tcPr>
          <w:p w14:paraId="10224DA3"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.055</w:t>
            </w:r>
          </w:p>
        </w:tc>
        <w:tc>
          <w:tcPr>
            <w:tcW w:w="1726" w:type="dxa"/>
          </w:tcPr>
          <w:p w14:paraId="0F092F7F" w14:textId="77777777" w:rsidR="00482B8F" w:rsidRPr="002B785E" w:rsidRDefault="00482B8F" w:rsidP="00286869">
            <w:pPr>
              <w:pBdr>
                <w:top w:val="nil"/>
                <w:left w:val="nil"/>
                <w:bottom w:val="nil"/>
                <w:right w:val="nil"/>
                <w:between w:val="nil"/>
              </w:pBdr>
              <w:spacing w:line="360" w:lineRule="auto"/>
              <w:jc w:val="both"/>
              <w:rPr>
                <w:sz w:val="20"/>
                <w:szCs w:val="20"/>
              </w:rPr>
            </w:pPr>
            <w:r w:rsidRPr="002B785E">
              <w:rPr>
                <w:sz w:val="20"/>
                <w:szCs w:val="20"/>
              </w:rPr>
              <w:t>9124.95 / 9485.32</w:t>
            </w:r>
          </w:p>
        </w:tc>
      </w:tr>
    </w:tbl>
    <w:p w14:paraId="560AC407" w14:textId="77777777" w:rsidR="00482B8F" w:rsidRPr="002B785E" w:rsidRDefault="00482B8F" w:rsidP="00482B8F">
      <w:pPr>
        <w:pBdr>
          <w:top w:val="nil"/>
          <w:left w:val="nil"/>
          <w:bottom w:val="nil"/>
          <w:right w:val="nil"/>
          <w:between w:val="nil"/>
        </w:pBdr>
        <w:spacing w:line="360" w:lineRule="auto"/>
        <w:jc w:val="both"/>
        <w:rPr>
          <w:bCs/>
          <w:i/>
        </w:rPr>
      </w:pPr>
      <w:r w:rsidRPr="002B785E">
        <w:rPr>
          <w:bCs/>
          <w:i/>
        </w:rPr>
        <w:t>Fuente: Elaboración propia para segmentación por rangos etarios (6–11 vs 12–17 años)</w:t>
      </w:r>
    </w:p>
    <w:p w14:paraId="3A24F0AC" w14:textId="6FF19EA9" w:rsidR="00AD6BA5" w:rsidRDefault="00AD6BA5" w:rsidP="00FA4BB3">
      <w:pPr>
        <w:pBdr>
          <w:top w:val="nil"/>
          <w:left w:val="nil"/>
          <w:bottom w:val="nil"/>
          <w:right w:val="nil"/>
          <w:between w:val="nil"/>
        </w:pBdr>
        <w:spacing w:line="360" w:lineRule="auto"/>
        <w:jc w:val="both"/>
      </w:pPr>
    </w:p>
    <w:p w14:paraId="4E4490C8" w14:textId="77777777" w:rsidR="005A6297" w:rsidRDefault="005A6297" w:rsidP="005A6297">
      <w:pPr>
        <w:pBdr>
          <w:top w:val="nil"/>
          <w:left w:val="nil"/>
          <w:bottom w:val="nil"/>
          <w:right w:val="nil"/>
          <w:between w:val="nil"/>
        </w:pBdr>
        <w:spacing w:line="360" w:lineRule="auto"/>
        <w:jc w:val="both"/>
      </w:pPr>
      <w:r>
        <w:t>C</w:t>
      </w:r>
      <w:r w:rsidRPr="00591FAD">
        <w:t>on el objetivo de construir normas diferenciadas coherentes con el desarrollo cognitivo, se examinó el desempeño en la escala abreviada del Test de Matrices Progresivas de Raven (N = 356) a lo largo de la edad cronológica. Los descriptivos por edad revelan un patrón de crecimiento bifásico. Entre los 6 y 11 años, las medias aumentan de forma pronunciada (M</w:t>
      </w:r>
      <w:r w:rsidRPr="00591FAD">
        <w:rPr>
          <w:rFonts w:ascii="Cambria Math" w:hAnsi="Cambria Math" w:cs="Cambria Math"/>
        </w:rPr>
        <w:t>₆</w:t>
      </w:r>
      <w:r w:rsidRPr="00591FAD">
        <w:t>–</w:t>
      </w:r>
      <w:r w:rsidRPr="00591FAD">
        <w:rPr>
          <w:rFonts w:ascii="Cambria Math" w:hAnsi="Cambria Math" w:cs="Cambria Math"/>
        </w:rPr>
        <w:t>₁₁</w:t>
      </w:r>
      <w:r w:rsidRPr="00591FAD">
        <w:t xml:space="preserve"> = 13.07, DE</w:t>
      </w:r>
      <w:r w:rsidRPr="00591FAD">
        <w:rPr>
          <w:rFonts w:ascii="Cambria Math" w:hAnsi="Cambria Math" w:cs="Cambria Math"/>
        </w:rPr>
        <w:t>₆</w:t>
      </w:r>
      <w:r w:rsidRPr="00591FAD">
        <w:t>–</w:t>
      </w:r>
      <w:r w:rsidRPr="00591FAD">
        <w:rPr>
          <w:rFonts w:ascii="Cambria Math" w:hAnsi="Cambria Math" w:cs="Cambria Math"/>
        </w:rPr>
        <w:t>₁₁</w:t>
      </w:r>
      <w:r w:rsidRPr="00591FAD">
        <w:t xml:space="preserve"> = 4.75, n = 182), lo que sugiere una fase de adquisición acelerada de reglas perceptuales y estrategias de razonamiento eductivo. En contraste, entre los 12 y 17 años los promedios se estabilizan (M</w:t>
      </w:r>
      <w:r w:rsidRPr="00591FAD">
        <w:rPr>
          <w:rFonts w:ascii="Cambria Math" w:hAnsi="Cambria Math" w:cs="Cambria Math"/>
        </w:rPr>
        <w:t>₁₂</w:t>
      </w:r>
      <w:r w:rsidRPr="00591FAD">
        <w:t>–</w:t>
      </w:r>
      <w:r w:rsidRPr="00591FAD">
        <w:rPr>
          <w:rFonts w:ascii="Cambria Math" w:hAnsi="Cambria Math" w:cs="Cambria Math"/>
        </w:rPr>
        <w:t>₁₇</w:t>
      </w:r>
      <w:r w:rsidRPr="00591FAD">
        <w:t xml:space="preserve"> = 19.14, DE</w:t>
      </w:r>
      <w:r w:rsidRPr="00591FAD">
        <w:rPr>
          <w:rFonts w:ascii="Cambria Math" w:hAnsi="Cambria Math" w:cs="Cambria Math"/>
        </w:rPr>
        <w:t>₁₂</w:t>
      </w:r>
      <w:r w:rsidRPr="00591FAD">
        <w:t>–</w:t>
      </w:r>
      <w:r w:rsidRPr="00591FAD">
        <w:rPr>
          <w:rFonts w:ascii="Cambria Math" w:hAnsi="Cambria Math" w:cs="Cambria Math"/>
        </w:rPr>
        <w:t>₁₇</w:t>
      </w:r>
      <w:r w:rsidRPr="00591FAD">
        <w:t xml:space="preserve"> = 4.94, n = 174), indicando una etapa de consolidación y refinamiento.</w:t>
      </w:r>
    </w:p>
    <w:p w14:paraId="540CB9B4" w14:textId="77777777" w:rsidR="009B0786" w:rsidRDefault="009B0786" w:rsidP="00591FAD">
      <w:pPr>
        <w:pBdr>
          <w:top w:val="nil"/>
          <w:left w:val="nil"/>
          <w:bottom w:val="nil"/>
          <w:right w:val="nil"/>
          <w:between w:val="nil"/>
        </w:pBdr>
        <w:spacing w:line="360" w:lineRule="auto"/>
        <w:jc w:val="both"/>
      </w:pPr>
    </w:p>
    <w:p w14:paraId="254416BB" w14:textId="62DD04C4" w:rsidR="00591FAD" w:rsidRDefault="00591FAD" w:rsidP="00591FAD">
      <w:pPr>
        <w:pBdr>
          <w:top w:val="nil"/>
          <w:left w:val="nil"/>
          <w:bottom w:val="nil"/>
          <w:right w:val="nil"/>
          <w:between w:val="nil"/>
        </w:pBdr>
        <w:spacing w:line="360" w:lineRule="auto"/>
        <w:jc w:val="both"/>
      </w:pPr>
      <w:r w:rsidRPr="00AD6BA5">
        <w:t>De forma equivalente, la prueba t de Student (asumiendo varianzas iguales) mostró diferencias robustas (t = -11.83, p &lt; 0.001), con un tamaño del efecto grande (d de Cohen = 1.25). La prueba de Levene no indicó violación de homocedasticidad (p = 0.985).</w:t>
      </w:r>
    </w:p>
    <w:p w14:paraId="59BF326B" w14:textId="77777777" w:rsidR="00043AC0" w:rsidRPr="00AD6BA5" w:rsidRDefault="00043AC0" w:rsidP="00591FAD">
      <w:pPr>
        <w:pBdr>
          <w:top w:val="nil"/>
          <w:left w:val="nil"/>
          <w:bottom w:val="nil"/>
          <w:right w:val="nil"/>
          <w:between w:val="nil"/>
        </w:pBdr>
        <w:spacing w:line="360" w:lineRule="auto"/>
        <w:jc w:val="both"/>
      </w:pPr>
    </w:p>
    <w:p w14:paraId="1FF9301C" w14:textId="5108D7DE" w:rsidR="003B7EF2" w:rsidRPr="00AD6BA5" w:rsidRDefault="00591FAD" w:rsidP="00591FAD">
      <w:pPr>
        <w:pBdr>
          <w:top w:val="nil"/>
          <w:left w:val="nil"/>
          <w:bottom w:val="nil"/>
          <w:right w:val="nil"/>
          <w:between w:val="nil"/>
        </w:pBdr>
        <w:spacing w:line="360" w:lineRule="auto"/>
        <w:jc w:val="both"/>
      </w:pPr>
      <w:r w:rsidRPr="00AD6BA5">
        <w:t>Asimismo, para evaluar la presencia de un cambio estructural en la relación edad–puntaje, se estimó una regresión segmentada con un punto de quiebre fijo en 12 años. El modelo segmentado (2070.87 AIC; 2082.50 BIC) mejoró el ajuste respecto del modelo lineal simple (2074.20 AIC; 2081.95 BIC), y la comparación de verosimilitud arrojó un resultado significativo (LR = 5.32, gl = 1, p = 0.0210). La pendiente antes del punto de corte fue 1.29 puntos/año (IC95% 1.03–1.56), mientras que después de los 12 años disminuyó a 0.67 puntos/año; el término de “bisagra” resultó negativo y significativo (</w:t>
      </w:r>
      <w:r w:rsidRPr="00591FAD">
        <w:rPr>
          <w:lang w:val="en-US"/>
        </w:rPr>
        <w:t>β</w:t>
      </w:r>
      <w:r w:rsidRPr="00AD6BA5">
        <w:t xml:space="preserve"> = -0.624, IC95% -1.16–-0.09). Como análisis de sensibilidad, un modelo cuadrático edad² también mejoró respecto del lineal (AIC = 2069.97; BIC = 2081.59), pero el modelo segmentado resulta más interpretable en función de un hito evolutivo y educativo a los 12 años.</w:t>
      </w:r>
    </w:p>
    <w:p w14:paraId="1029E673" w14:textId="13048A0A" w:rsidR="009B0786" w:rsidRDefault="00591FAD" w:rsidP="00482B8F">
      <w:pPr>
        <w:pBdr>
          <w:top w:val="nil"/>
          <w:left w:val="nil"/>
          <w:bottom w:val="nil"/>
          <w:right w:val="nil"/>
          <w:between w:val="nil"/>
        </w:pBdr>
        <w:spacing w:line="360" w:lineRule="auto"/>
        <w:jc w:val="both"/>
      </w:pPr>
      <w:r w:rsidRPr="00AD6BA5">
        <w:lastRenderedPageBreak/>
        <w:t>En síntesis,</w:t>
      </w:r>
      <w:r w:rsidR="006135D4">
        <w:t xml:space="preserve"> los resultados de este estudio demuestran</w:t>
      </w:r>
      <w:r w:rsidRPr="00AD6BA5">
        <w:t xml:space="preserve"> </w:t>
      </w:r>
      <w:r w:rsidR="006135D4">
        <w:t xml:space="preserve">que </w:t>
      </w:r>
      <w:r w:rsidRPr="00AD6BA5">
        <w:t xml:space="preserve">la segmentación en 6–11 y 12–17 años se sustenta en una diferencia de medias amplia y significativa entre tramos, </w:t>
      </w:r>
      <w:r w:rsidR="006135D4">
        <w:t xml:space="preserve">permite </w:t>
      </w:r>
      <w:r w:rsidRPr="00AD6BA5">
        <w:t>evidencia</w:t>
      </w:r>
      <w:r w:rsidR="006135D4">
        <w:t>r</w:t>
      </w:r>
      <w:r w:rsidRPr="00AD6BA5">
        <w:t xml:space="preserve"> homogeneidad relativa en la infancia y mayor heterogeneidad adolescente, y </w:t>
      </w:r>
      <w:r w:rsidR="006135D4">
        <w:t xml:space="preserve">por último </w:t>
      </w:r>
      <w:r w:rsidRPr="00AD6BA5">
        <w:t>un cambio de pendiente edad–puntaje</w:t>
      </w:r>
      <w:r w:rsidR="006135D4">
        <w:t>,</w:t>
      </w:r>
      <w:r w:rsidRPr="00AD6BA5">
        <w:t xml:space="preserve"> estadísticamente verificable</w:t>
      </w:r>
      <w:r w:rsidR="006135D4">
        <w:t>,</w:t>
      </w:r>
      <w:r w:rsidRPr="00AD6BA5">
        <w:t xml:space="preserve"> en torno a los 12 años. Este sustento empírico, justifica la construcción de baremos diferenciados por </w:t>
      </w:r>
      <w:r w:rsidR="006135D4">
        <w:t xml:space="preserve">rangos </w:t>
      </w:r>
      <w:r w:rsidRPr="00AD6BA5">
        <w:t>etari</w:t>
      </w:r>
      <w:r w:rsidR="006135D4">
        <w:t>os</w:t>
      </w:r>
      <w:r w:rsidRPr="00AD6BA5">
        <w:t xml:space="preserve"> en población chilena</w:t>
      </w:r>
      <w:r w:rsidR="006135D4">
        <w:t xml:space="preserve"> (Figuras 2 y 3)</w:t>
      </w:r>
      <w:r w:rsidR="00482B8F">
        <w:t>.</w:t>
      </w:r>
    </w:p>
    <w:p w14:paraId="30304C91" w14:textId="77777777" w:rsidR="00482B8F" w:rsidRPr="0018277E" w:rsidRDefault="00482B8F" w:rsidP="00482B8F">
      <w:pPr>
        <w:pBdr>
          <w:top w:val="nil"/>
          <w:left w:val="nil"/>
          <w:bottom w:val="nil"/>
          <w:right w:val="nil"/>
          <w:between w:val="nil"/>
        </w:pBdr>
        <w:spacing w:line="360" w:lineRule="auto"/>
        <w:jc w:val="both"/>
        <w:rPr>
          <w:sz w:val="11"/>
        </w:rPr>
      </w:pPr>
    </w:p>
    <w:p w14:paraId="5DDF09E5" w14:textId="11875739" w:rsidR="00591FAD" w:rsidRPr="00806E31" w:rsidRDefault="001517BD" w:rsidP="00A364DB">
      <w:pPr>
        <w:spacing w:line="360" w:lineRule="auto"/>
        <w:jc w:val="both"/>
        <w:outlineLvl w:val="0"/>
        <w:rPr>
          <w:b/>
        </w:rPr>
      </w:pPr>
      <w:r w:rsidRPr="004659A5">
        <w:rPr>
          <w:b/>
        </w:rPr>
        <w:t xml:space="preserve">Figura </w:t>
      </w:r>
      <w:r w:rsidR="00806E31">
        <w:rPr>
          <w:b/>
        </w:rPr>
        <w:t>2</w:t>
      </w:r>
    </w:p>
    <w:p w14:paraId="16388FEA" w14:textId="0B8A4F1E" w:rsidR="001517BD" w:rsidRPr="001517BD" w:rsidRDefault="001517BD" w:rsidP="001517BD">
      <w:pPr>
        <w:pBdr>
          <w:top w:val="nil"/>
          <w:left w:val="nil"/>
          <w:bottom w:val="nil"/>
          <w:right w:val="nil"/>
          <w:between w:val="nil"/>
        </w:pBdr>
        <w:spacing w:line="360" w:lineRule="auto"/>
        <w:jc w:val="both"/>
        <w:rPr>
          <w:i/>
        </w:rPr>
      </w:pPr>
      <w:r w:rsidRPr="001517BD">
        <w:rPr>
          <w:i/>
        </w:rPr>
        <w:t>Puntaje medio y desviación estándar de la escala abreviada del Raven según edad</w:t>
      </w:r>
      <w:r w:rsidR="00806E31">
        <w:rPr>
          <w:i/>
        </w:rPr>
        <w:t xml:space="preserve"> </w:t>
      </w:r>
      <w:r w:rsidR="00806E31" w:rsidRPr="00806E31">
        <w:rPr>
          <w:i/>
        </w:rPr>
        <w:t>(±1 DE)</w:t>
      </w:r>
    </w:p>
    <w:p w14:paraId="508B7460" w14:textId="7BA9BB6D" w:rsidR="00591FAD" w:rsidRPr="00591FAD" w:rsidRDefault="00B76E91" w:rsidP="00591FAD">
      <w:pPr>
        <w:pBdr>
          <w:top w:val="nil"/>
          <w:left w:val="nil"/>
          <w:bottom w:val="nil"/>
          <w:right w:val="nil"/>
          <w:between w:val="nil"/>
        </w:pBdr>
        <w:spacing w:line="360" w:lineRule="auto"/>
        <w:jc w:val="both"/>
        <w:rPr>
          <w:lang w:val="en-US"/>
        </w:rPr>
      </w:pPr>
      <w:r w:rsidRPr="00B76E91">
        <w:rPr>
          <w:noProof/>
          <w:lang w:val="en-US" w:eastAsia="en-US"/>
        </w:rPr>
        <w:drawing>
          <wp:inline distT="0" distB="0" distL="0" distR="0" wp14:anchorId="39884686" wp14:editId="5BE7C693">
            <wp:extent cx="3524425" cy="2220686"/>
            <wp:effectExtent l="0" t="0" r="635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239"/>
                    <a:stretch/>
                  </pic:blipFill>
                  <pic:spPr bwMode="auto">
                    <a:xfrm>
                      <a:off x="0" y="0"/>
                      <a:ext cx="3551109" cy="2237499"/>
                    </a:xfrm>
                    <a:prstGeom prst="rect">
                      <a:avLst/>
                    </a:prstGeom>
                    <a:ln>
                      <a:noFill/>
                    </a:ln>
                    <a:extLst>
                      <a:ext uri="{53640926-AAD7-44D8-BBD7-CCE9431645EC}">
                        <a14:shadowObscured xmlns:a14="http://schemas.microsoft.com/office/drawing/2010/main"/>
                      </a:ext>
                    </a:extLst>
                  </pic:spPr>
                </pic:pic>
              </a:graphicData>
            </a:graphic>
          </wp:inline>
        </w:drawing>
      </w:r>
    </w:p>
    <w:p w14:paraId="10FC6D15" w14:textId="041BDF6B" w:rsidR="00591FAD" w:rsidRPr="00806E31" w:rsidRDefault="00591FAD" w:rsidP="00A364DB">
      <w:pPr>
        <w:pBdr>
          <w:top w:val="nil"/>
          <w:left w:val="nil"/>
          <w:bottom w:val="nil"/>
          <w:right w:val="nil"/>
          <w:between w:val="nil"/>
        </w:pBdr>
        <w:spacing w:line="360" w:lineRule="auto"/>
        <w:jc w:val="both"/>
        <w:outlineLvl w:val="0"/>
        <w:rPr>
          <w:i/>
        </w:rPr>
      </w:pPr>
      <w:r w:rsidRPr="00806E31">
        <w:rPr>
          <w:i/>
        </w:rPr>
        <w:t>F</w:t>
      </w:r>
      <w:r w:rsidR="00806E31" w:rsidRPr="00806E31">
        <w:rPr>
          <w:i/>
        </w:rPr>
        <w:t xml:space="preserve">uente: Elaboración propia. </w:t>
      </w:r>
    </w:p>
    <w:p w14:paraId="4B25E452" w14:textId="77777777" w:rsidR="00482B8F" w:rsidRPr="0018277E" w:rsidRDefault="00482B8F" w:rsidP="00806E31">
      <w:pPr>
        <w:spacing w:line="360" w:lineRule="auto"/>
        <w:jc w:val="both"/>
        <w:rPr>
          <w:b/>
          <w:sz w:val="13"/>
        </w:rPr>
      </w:pPr>
    </w:p>
    <w:p w14:paraId="5583A4BC" w14:textId="347BA3B6" w:rsidR="00806E31" w:rsidRPr="00806E31" w:rsidRDefault="00806E31" w:rsidP="00A364DB">
      <w:pPr>
        <w:spacing w:line="360" w:lineRule="auto"/>
        <w:jc w:val="both"/>
        <w:outlineLvl w:val="0"/>
        <w:rPr>
          <w:b/>
        </w:rPr>
      </w:pPr>
      <w:r w:rsidRPr="004659A5">
        <w:rPr>
          <w:b/>
        </w:rPr>
        <w:t xml:space="preserve">Figura </w:t>
      </w:r>
      <w:r>
        <w:rPr>
          <w:b/>
        </w:rPr>
        <w:t>3</w:t>
      </w:r>
    </w:p>
    <w:p w14:paraId="7FCC82A6" w14:textId="6091DBE1" w:rsidR="00806E31" w:rsidRPr="00806E31" w:rsidRDefault="00806E31" w:rsidP="0018277E">
      <w:pPr>
        <w:pBdr>
          <w:top w:val="nil"/>
          <w:left w:val="nil"/>
          <w:bottom w:val="nil"/>
          <w:right w:val="nil"/>
          <w:between w:val="nil"/>
        </w:pBdr>
        <w:jc w:val="both"/>
        <w:outlineLvl w:val="0"/>
        <w:rPr>
          <w:i/>
        </w:rPr>
      </w:pPr>
      <w:r w:rsidRPr="00806E31">
        <w:rPr>
          <w:i/>
        </w:rPr>
        <w:t xml:space="preserve">Modelos de ajuste lineal y segmentado para puntajes del Raven abreviado </w:t>
      </w:r>
      <w:r w:rsidR="0018277E">
        <w:rPr>
          <w:i/>
        </w:rPr>
        <w:t xml:space="preserve">por </w:t>
      </w:r>
      <w:r w:rsidRPr="00806E31">
        <w:rPr>
          <w:i/>
        </w:rPr>
        <w:t>edad</w:t>
      </w:r>
    </w:p>
    <w:p w14:paraId="3EF168D0" w14:textId="77777777" w:rsidR="00591FAD" w:rsidRPr="00AD6BA5" w:rsidRDefault="00591FAD" w:rsidP="00591FAD">
      <w:pPr>
        <w:pBdr>
          <w:top w:val="nil"/>
          <w:left w:val="nil"/>
          <w:bottom w:val="nil"/>
          <w:right w:val="nil"/>
          <w:between w:val="nil"/>
        </w:pBdr>
        <w:spacing w:line="360" w:lineRule="auto"/>
        <w:jc w:val="both"/>
      </w:pPr>
    </w:p>
    <w:p w14:paraId="4E4ED784" w14:textId="14331D11" w:rsidR="00591FAD" w:rsidRPr="00591FAD" w:rsidRDefault="008667FC" w:rsidP="00591FAD">
      <w:pPr>
        <w:pBdr>
          <w:top w:val="nil"/>
          <w:left w:val="nil"/>
          <w:bottom w:val="nil"/>
          <w:right w:val="nil"/>
          <w:between w:val="nil"/>
        </w:pBdr>
        <w:spacing w:line="360" w:lineRule="auto"/>
        <w:jc w:val="both"/>
        <w:rPr>
          <w:lang w:val="en-US"/>
        </w:rPr>
      </w:pPr>
      <w:r w:rsidRPr="008667FC">
        <w:rPr>
          <w:noProof/>
          <w:lang w:val="en-US" w:eastAsia="en-US"/>
        </w:rPr>
        <w:drawing>
          <wp:inline distT="0" distB="0" distL="0" distR="0" wp14:anchorId="07EEE2E1" wp14:editId="08D33C8A">
            <wp:extent cx="3640633" cy="2503714"/>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49506" cy="2509816"/>
                    </a:xfrm>
                    <a:prstGeom prst="rect">
                      <a:avLst/>
                    </a:prstGeom>
                  </pic:spPr>
                </pic:pic>
              </a:graphicData>
            </a:graphic>
          </wp:inline>
        </w:drawing>
      </w:r>
    </w:p>
    <w:p w14:paraId="3092BAC3" w14:textId="1D13CE2E" w:rsidR="00A241A1" w:rsidRDefault="000732B2" w:rsidP="0018277E">
      <w:pPr>
        <w:pBdr>
          <w:top w:val="nil"/>
          <w:left w:val="nil"/>
          <w:bottom w:val="nil"/>
          <w:right w:val="nil"/>
          <w:between w:val="nil"/>
        </w:pBdr>
        <w:spacing w:line="360" w:lineRule="auto"/>
        <w:jc w:val="both"/>
        <w:outlineLvl w:val="0"/>
        <w:rPr>
          <w:i/>
        </w:rPr>
      </w:pPr>
      <w:r w:rsidRPr="00806E31">
        <w:rPr>
          <w:i/>
        </w:rPr>
        <w:t xml:space="preserve">Fuente: Elaboración propia. </w:t>
      </w:r>
    </w:p>
    <w:p w14:paraId="1BD96C17" w14:textId="06557B68" w:rsidR="0018277E" w:rsidRDefault="0018277E" w:rsidP="0018277E">
      <w:pPr>
        <w:pBdr>
          <w:top w:val="nil"/>
          <w:left w:val="nil"/>
          <w:bottom w:val="nil"/>
          <w:right w:val="nil"/>
          <w:between w:val="nil"/>
        </w:pBdr>
        <w:spacing w:line="360" w:lineRule="auto"/>
        <w:jc w:val="both"/>
        <w:outlineLvl w:val="0"/>
        <w:rPr>
          <w:i/>
        </w:rPr>
      </w:pPr>
    </w:p>
    <w:p w14:paraId="186BE9B9" w14:textId="77777777" w:rsidR="0018277E" w:rsidRPr="0018277E" w:rsidRDefault="0018277E" w:rsidP="0018277E">
      <w:pPr>
        <w:pBdr>
          <w:top w:val="nil"/>
          <w:left w:val="nil"/>
          <w:bottom w:val="nil"/>
          <w:right w:val="nil"/>
          <w:between w:val="nil"/>
        </w:pBdr>
        <w:spacing w:line="360" w:lineRule="auto"/>
        <w:jc w:val="both"/>
        <w:outlineLvl w:val="0"/>
        <w:rPr>
          <w:i/>
        </w:rPr>
      </w:pPr>
    </w:p>
    <w:p w14:paraId="47D07A8E" w14:textId="64F3BB68" w:rsidR="00194302" w:rsidRDefault="00194302" w:rsidP="00A364DB">
      <w:pPr>
        <w:pBdr>
          <w:top w:val="nil"/>
          <w:left w:val="nil"/>
          <w:bottom w:val="nil"/>
          <w:right w:val="nil"/>
          <w:between w:val="nil"/>
        </w:pBdr>
        <w:spacing w:line="360" w:lineRule="auto"/>
        <w:jc w:val="both"/>
        <w:outlineLvl w:val="0"/>
        <w:rPr>
          <w:bCs/>
          <w:i/>
        </w:rPr>
      </w:pPr>
      <w:r w:rsidRPr="00194302">
        <w:rPr>
          <w:bCs/>
          <w:i/>
        </w:rPr>
        <w:t>Análisis de percentiles y su relación con el C</w:t>
      </w:r>
      <w:r w:rsidR="006135D4">
        <w:rPr>
          <w:bCs/>
          <w:i/>
        </w:rPr>
        <w:t xml:space="preserve">ociente </w:t>
      </w:r>
      <w:r w:rsidRPr="00194302">
        <w:rPr>
          <w:bCs/>
          <w:i/>
        </w:rPr>
        <w:t>I</w:t>
      </w:r>
      <w:r w:rsidR="006135D4">
        <w:rPr>
          <w:bCs/>
          <w:i/>
        </w:rPr>
        <w:t>ntelectual</w:t>
      </w:r>
    </w:p>
    <w:p w14:paraId="4408AE63" w14:textId="77777777" w:rsidR="006135D4" w:rsidRPr="00194302" w:rsidRDefault="006135D4" w:rsidP="00194302">
      <w:pPr>
        <w:pBdr>
          <w:top w:val="nil"/>
          <w:left w:val="nil"/>
          <w:bottom w:val="nil"/>
          <w:right w:val="nil"/>
          <w:between w:val="nil"/>
        </w:pBdr>
        <w:spacing w:line="360" w:lineRule="auto"/>
        <w:jc w:val="both"/>
        <w:rPr>
          <w:bCs/>
          <w:i/>
        </w:rPr>
      </w:pPr>
    </w:p>
    <w:p w14:paraId="07802D42" w14:textId="56B0BCD9" w:rsidR="0032364B" w:rsidRDefault="0032364B" w:rsidP="0032364B">
      <w:pPr>
        <w:pBdr>
          <w:top w:val="nil"/>
          <w:left w:val="nil"/>
          <w:bottom w:val="nil"/>
          <w:right w:val="nil"/>
          <w:between w:val="nil"/>
        </w:pBdr>
        <w:spacing w:line="360" w:lineRule="auto"/>
        <w:jc w:val="both"/>
      </w:pPr>
      <w:r w:rsidRPr="0032364B">
        <w:t>Con el objetivo de establecer un marco normativo aplicable a la interpretación individual, se calcularon los </w:t>
      </w:r>
      <w:r w:rsidRPr="0032364B">
        <w:rPr>
          <w:bCs/>
        </w:rPr>
        <w:t>percentiles empíricos</w:t>
      </w:r>
      <w:r w:rsidRPr="0032364B">
        <w:t> de los puntajes brutos diferenciados en dos tramos etarios (6–11 y 12–17 años). Estos valores se transformaron posteriormente a una métrica de </w:t>
      </w:r>
      <w:r w:rsidRPr="0032364B">
        <w:rPr>
          <w:bCs/>
        </w:rPr>
        <w:t>Cociente Intelectual (M = 100, DE = 15)</w:t>
      </w:r>
      <w:r w:rsidRPr="0032364B">
        <w:t>, lo que facilita su uso clínico, educativo e investigativo y permite la comparación con otros instrumentos psicométricos.</w:t>
      </w:r>
    </w:p>
    <w:p w14:paraId="5549A8CC" w14:textId="77777777" w:rsidR="0032364B" w:rsidRPr="0032364B" w:rsidRDefault="0032364B" w:rsidP="0032364B">
      <w:pPr>
        <w:pBdr>
          <w:top w:val="nil"/>
          <w:left w:val="nil"/>
          <w:bottom w:val="nil"/>
          <w:right w:val="nil"/>
          <w:between w:val="nil"/>
        </w:pBdr>
        <w:spacing w:line="360" w:lineRule="auto"/>
        <w:jc w:val="both"/>
      </w:pPr>
    </w:p>
    <w:p w14:paraId="5B550282" w14:textId="4911D7D5" w:rsidR="0032364B" w:rsidRDefault="0032364B" w:rsidP="0032364B">
      <w:pPr>
        <w:pBdr>
          <w:top w:val="nil"/>
          <w:left w:val="nil"/>
          <w:bottom w:val="nil"/>
          <w:right w:val="nil"/>
          <w:between w:val="nil"/>
        </w:pBdr>
        <w:spacing w:line="360" w:lineRule="auto"/>
        <w:jc w:val="both"/>
      </w:pPr>
      <w:r w:rsidRPr="0032364B">
        <w:t xml:space="preserve">Las Tablas </w:t>
      </w:r>
      <w:r w:rsidR="00AE3509">
        <w:t>8</w:t>
      </w:r>
      <w:r w:rsidRPr="0032364B">
        <w:t xml:space="preserve"> y </w:t>
      </w:r>
      <w:r w:rsidR="00AE3509">
        <w:t>9</w:t>
      </w:r>
      <w:r w:rsidRPr="0032364B">
        <w:t xml:space="preserve"> presentan los baremos resultantes. A nivel descriptivo, los niños de 6–11 años mostraron un </w:t>
      </w:r>
      <w:r w:rsidRPr="0032364B">
        <w:rPr>
          <w:bCs/>
        </w:rPr>
        <w:t>patrón de crecimiento acelerado</w:t>
      </w:r>
      <w:r w:rsidRPr="0032364B">
        <w:t> en los niveles inferiores de desempeño, con posterior estabilización hacia la mediana. En los adolescentes de 12–17 años se observó una </w:t>
      </w:r>
      <w:r w:rsidRPr="0032364B">
        <w:rPr>
          <w:bCs/>
        </w:rPr>
        <w:t>mayor dispersión en la cola superior</w:t>
      </w:r>
      <w:r w:rsidRPr="0032364B">
        <w:t>, lo que evidencia la consolidación y diversificación de estrategias cognitivas en este tramo.</w:t>
      </w:r>
    </w:p>
    <w:p w14:paraId="1D2032A8" w14:textId="77777777" w:rsidR="0032364B" w:rsidRPr="0032364B" w:rsidRDefault="0032364B" w:rsidP="0032364B">
      <w:pPr>
        <w:pBdr>
          <w:top w:val="nil"/>
          <w:left w:val="nil"/>
          <w:bottom w:val="nil"/>
          <w:right w:val="nil"/>
          <w:between w:val="nil"/>
        </w:pBdr>
        <w:spacing w:line="360" w:lineRule="auto"/>
        <w:jc w:val="both"/>
      </w:pPr>
    </w:p>
    <w:p w14:paraId="674E24A5" w14:textId="77777777" w:rsidR="0032364B" w:rsidRPr="0032364B" w:rsidRDefault="0032364B" w:rsidP="0032364B">
      <w:pPr>
        <w:pBdr>
          <w:top w:val="nil"/>
          <w:left w:val="nil"/>
          <w:bottom w:val="nil"/>
          <w:right w:val="nil"/>
          <w:between w:val="nil"/>
        </w:pBdr>
        <w:spacing w:line="360" w:lineRule="auto"/>
        <w:jc w:val="both"/>
      </w:pPr>
      <w:r w:rsidRPr="0032364B">
        <w:t>En conjunto, los resultados confirman que las distribuciones son cercanas a la normalidad y que la transformación a CI conserva la </w:t>
      </w:r>
      <w:r w:rsidRPr="0032364B">
        <w:rPr>
          <w:bCs/>
        </w:rPr>
        <w:t>comparabilidad intergrupal</w:t>
      </w:r>
      <w:r w:rsidRPr="0032364B">
        <w:t>, permitiendo la aplicación de intervalos cualitativos estándar (p. ej., desempeño inferior &lt; P16; promedio P25–P75; superior &gt; P84), en consonancia con la literatura internacional (Raven, 2000; Bilker et al., 2012).</w:t>
      </w:r>
    </w:p>
    <w:p w14:paraId="13EAC7CA" w14:textId="77777777" w:rsidR="00482B8F" w:rsidRPr="00194302" w:rsidRDefault="00482B8F">
      <w:pPr>
        <w:pBdr>
          <w:top w:val="nil"/>
          <w:left w:val="nil"/>
          <w:bottom w:val="nil"/>
          <w:right w:val="nil"/>
          <w:between w:val="nil"/>
        </w:pBdr>
        <w:spacing w:line="360" w:lineRule="auto"/>
        <w:jc w:val="both"/>
      </w:pPr>
    </w:p>
    <w:p w14:paraId="12FA9B43" w14:textId="509639D3" w:rsidR="006135D4" w:rsidRDefault="006135D4" w:rsidP="00A364DB">
      <w:pPr>
        <w:pStyle w:val="Ttulo3"/>
        <w:spacing w:before="0" w:after="0"/>
        <w:rPr>
          <w:bCs/>
          <w:color w:val="000000" w:themeColor="text1"/>
          <w:sz w:val="24"/>
          <w:lang w:val="es-CL"/>
        </w:rPr>
      </w:pPr>
      <w:r w:rsidRPr="006135D4">
        <w:rPr>
          <w:bCs/>
          <w:color w:val="000000" w:themeColor="text1"/>
          <w:sz w:val="24"/>
          <w:lang w:val="es-CL"/>
        </w:rPr>
        <w:t xml:space="preserve">Tabla </w:t>
      </w:r>
      <w:r w:rsidR="00AE3509">
        <w:rPr>
          <w:bCs/>
          <w:color w:val="000000" w:themeColor="text1"/>
          <w:sz w:val="24"/>
          <w:lang w:val="es-CL"/>
        </w:rPr>
        <w:t>8</w:t>
      </w:r>
    </w:p>
    <w:p w14:paraId="13872DD0" w14:textId="00F35B1A" w:rsidR="007A1C6D" w:rsidRPr="006135D4" w:rsidRDefault="007A1C6D" w:rsidP="00A364DB">
      <w:pPr>
        <w:pStyle w:val="Ttulo3"/>
        <w:spacing w:before="0" w:after="0"/>
        <w:rPr>
          <w:bCs/>
          <w:color w:val="000000" w:themeColor="text1"/>
          <w:sz w:val="24"/>
          <w:lang w:val="es-CL"/>
        </w:rPr>
      </w:pPr>
      <w:r w:rsidRPr="006135D4">
        <w:rPr>
          <w:b w:val="0"/>
          <w:i/>
          <w:color w:val="000000" w:themeColor="text1"/>
          <w:sz w:val="24"/>
          <w:szCs w:val="24"/>
        </w:rPr>
        <w:t>Normas para grupo 6–11 años</w:t>
      </w:r>
    </w:p>
    <w:tbl>
      <w:tblPr>
        <w:tblW w:w="0" w:type="auto"/>
        <w:tblBorders>
          <w:top w:val="single" w:sz="4" w:space="0" w:color="auto"/>
          <w:bottom w:val="single" w:sz="4" w:space="0" w:color="auto"/>
        </w:tblBorders>
        <w:tblLook w:val="04A0" w:firstRow="1" w:lastRow="0" w:firstColumn="1" w:lastColumn="0" w:noHBand="0" w:noVBand="1"/>
      </w:tblPr>
      <w:tblGrid>
        <w:gridCol w:w="2160"/>
        <w:gridCol w:w="2160"/>
        <w:gridCol w:w="2160"/>
        <w:gridCol w:w="2160"/>
      </w:tblGrid>
      <w:tr w:rsidR="007A1C6D" w:rsidRPr="007C0EB8" w14:paraId="27E15A3C" w14:textId="77777777" w:rsidTr="00487475">
        <w:tc>
          <w:tcPr>
            <w:tcW w:w="2160" w:type="dxa"/>
            <w:tcBorders>
              <w:top w:val="single" w:sz="4" w:space="0" w:color="auto"/>
              <w:bottom w:val="single" w:sz="4" w:space="0" w:color="auto"/>
            </w:tcBorders>
          </w:tcPr>
          <w:p w14:paraId="43F53C29" w14:textId="77777777" w:rsidR="007A1C6D" w:rsidRPr="007C0EB8" w:rsidRDefault="007A1C6D" w:rsidP="00487475">
            <w:pPr>
              <w:jc w:val="center"/>
              <w:rPr>
                <w:color w:val="000000" w:themeColor="text1"/>
                <w:sz w:val="20"/>
                <w:szCs w:val="20"/>
              </w:rPr>
            </w:pPr>
            <w:r w:rsidRPr="007C0EB8">
              <w:rPr>
                <w:color w:val="000000" w:themeColor="text1"/>
                <w:sz w:val="20"/>
                <w:szCs w:val="20"/>
              </w:rPr>
              <w:t>Grupo</w:t>
            </w:r>
          </w:p>
        </w:tc>
        <w:tc>
          <w:tcPr>
            <w:tcW w:w="2160" w:type="dxa"/>
            <w:tcBorders>
              <w:top w:val="single" w:sz="4" w:space="0" w:color="auto"/>
              <w:bottom w:val="single" w:sz="4" w:space="0" w:color="auto"/>
            </w:tcBorders>
          </w:tcPr>
          <w:p w14:paraId="3211C231" w14:textId="77777777" w:rsidR="007A1C6D" w:rsidRPr="007C0EB8" w:rsidRDefault="007A1C6D" w:rsidP="00487475">
            <w:pPr>
              <w:jc w:val="center"/>
              <w:rPr>
                <w:color w:val="000000" w:themeColor="text1"/>
                <w:sz w:val="20"/>
                <w:szCs w:val="20"/>
              </w:rPr>
            </w:pPr>
            <w:r w:rsidRPr="007C0EB8">
              <w:rPr>
                <w:color w:val="000000" w:themeColor="text1"/>
                <w:sz w:val="20"/>
                <w:szCs w:val="20"/>
              </w:rPr>
              <w:t>Percentil</w:t>
            </w:r>
          </w:p>
        </w:tc>
        <w:tc>
          <w:tcPr>
            <w:tcW w:w="2160" w:type="dxa"/>
            <w:tcBorders>
              <w:top w:val="single" w:sz="4" w:space="0" w:color="auto"/>
              <w:bottom w:val="single" w:sz="4" w:space="0" w:color="auto"/>
            </w:tcBorders>
          </w:tcPr>
          <w:p w14:paraId="6E53AEB6" w14:textId="77777777" w:rsidR="007A1C6D" w:rsidRPr="007C0EB8" w:rsidRDefault="007A1C6D" w:rsidP="00487475">
            <w:pPr>
              <w:jc w:val="center"/>
              <w:rPr>
                <w:color w:val="000000" w:themeColor="text1"/>
                <w:sz w:val="20"/>
                <w:szCs w:val="20"/>
              </w:rPr>
            </w:pPr>
            <w:r w:rsidRPr="007C0EB8">
              <w:rPr>
                <w:color w:val="000000" w:themeColor="text1"/>
                <w:sz w:val="20"/>
                <w:szCs w:val="20"/>
              </w:rPr>
              <w:t>Puntaje</w:t>
            </w:r>
          </w:p>
        </w:tc>
        <w:tc>
          <w:tcPr>
            <w:tcW w:w="2160" w:type="dxa"/>
            <w:tcBorders>
              <w:top w:val="single" w:sz="4" w:space="0" w:color="auto"/>
              <w:bottom w:val="single" w:sz="4" w:space="0" w:color="auto"/>
            </w:tcBorders>
          </w:tcPr>
          <w:p w14:paraId="1B625EF3" w14:textId="77777777" w:rsidR="007A1C6D" w:rsidRPr="007C0EB8" w:rsidRDefault="007A1C6D" w:rsidP="00487475">
            <w:pPr>
              <w:jc w:val="center"/>
              <w:rPr>
                <w:color w:val="000000" w:themeColor="text1"/>
                <w:sz w:val="20"/>
                <w:szCs w:val="20"/>
              </w:rPr>
            </w:pPr>
            <w:r w:rsidRPr="007C0EB8">
              <w:rPr>
                <w:color w:val="000000" w:themeColor="text1"/>
                <w:sz w:val="20"/>
                <w:szCs w:val="20"/>
              </w:rPr>
              <w:t>CI_equivalente</w:t>
            </w:r>
          </w:p>
        </w:tc>
      </w:tr>
      <w:tr w:rsidR="007A1C6D" w:rsidRPr="007C0EB8" w14:paraId="1CADDE14" w14:textId="77777777" w:rsidTr="00487475">
        <w:tc>
          <w:tcPr>
            <w:tcW w:w="2160" w:type="dxa"/>
            <w:tcBorders>
              <w:top w:val="single" w:sz="4" w:space="0" w:color="auto"/>
            </w:tcBorders>
          </w:tcPr>
          <w:p w14:paraId="0B4F6DFE" w14:textId="77777777" w:rsidR="007A1C6D" w:rsidRPr="007C0EB8" w:rsidRDefault="007A1C6D" w:rsidP="00487475">
            <w:pPr>
              <w:jc w:val="center"/>
              <w:rPr>
                <w:color w:val="000000" w:themeColor="text1"/>
                <w:sz w:val="20"/>
                <w:szCs w:val="20"/>
              </w:rPr>
            </w:pPr>
          </w:p>
        </w:tc>
        <w:tc>
          <w:tcPr>
            <w:tcW w:w="2160" w:type="dxa"/>
            <w:tcBorders>
              <w:top w:val="single" w:sz="4" w:space="0" w:color="auto"/>
            </w:tcBorders>
          </w:tcPr>
          <w:p w14:paraId="013B539D" w14:textId="77777777" w:rsidR="007A1C6D" w:rsidRPr="007C0EB8" w:rsidRDefault="007A1C6D" w:rsidP="00487475">
            <w:pPr>
              <w:jc w:val="center"/>
              <w:rPr>
                <w:color w:val="000000" w:themeColor="text1"/>
                <w:sz w:val="20"/>
                <w:szCs w:val="20"/>
              </w:rPr>
            </w:pPr>
            <w:r w:rsidRPr="007C0EB8">
              <w:rPr>
                <w:color w:val="000000" w:themeColor="text1"/>
                <w:sz w:val="20"/>
                <w:szCs w:val="20"/>
              </w:rPr>
              <w:t>5</w:t>
            </w:r>
          </w:p>
        </w:tc>
        <w:tc>
          <w:tcPr>
            <w:tcW w:w="2160" w:type="dxa"/>
            <w:tcBorders>
              <w:top w:val="single" w:sz="4" w:space="0" w:color="auto"/>
            </w:tcBorders>
          </w:tcPr>
          <w:p w14:paraId="5C035333" w14:textId="77777777" w:rsidR="007A1C6D" w:rsidRPr="007C0EB8" w:rsidRDefault="007A1C6D" w:rsidP="00487475">
            <w:pPr>
              <w:jc w:val="center"/>
              <w:rPr>
                <w:color w:val="000000" w:themeColor="text1"/>
                <w:sz w:val="20"/>
                <w:szCs w:val="20"/>
              </w:rPr>
            </w:pPr>
            <w:r w:rsidRPr="007C0EB8">
              <w:rPr>
                <w:color w:val="000000" w:themeColor="text1"/>
                <w:sz w:val="20"/>
                <w:szCs w:val="20"/>
              </w:rPr>
              <w:t>6</w:t>
            </w:r>
          </w:p>
        </w:tc>
        <w:tc>
          <w:tcPr>
            <w:tcW w:w="2160" w:type="dxa"/>
            <w:tcBorders>
              <w:top w:val="single" w:sz="4" w:space="0" w:color="auto"/>
            </w:tcBorders>
          </w:tcPr>
          <w:p w14:paraId="069BA8F8" w14:textId="77777777" w:rsidR="007A1C6D" w:rsidRPr="007C0EB8" w:rsidRDefault="007A1C6D" w:rsidP="00487475">
            <w:pPr>
              <w:jc w:val="center"/>
              <w:rPr>
                <w:color w:val="000000" w:themeColor="text1"/>
                <w:sz w:val="20"/>
                <w:szCs w:val="20"/>
              </w:rPr>
            </w:pPr>
            <w:r w:rsidRPr="007C0EB8">
              <w:rPr>
                <w:color w:val="000000" w:themeColor="text1"/>
                <w:sz w:val="20"/>
                <w:szCs w:val="20"/>
              </w:rPr>
              <w:t>7</w:t>
            </w:r>
            <w:r>
              <w:rPr>
                <w:color w:val="000000" w:themeColor="text1"/>
                <w:sz w:val="20"/>
                <w:szCs w:val="20"/>
              </w:rPr>
              <w:t>8</w:t>
            </w:r>
          </w:p>
        </w:tc>
      </w:tr>
      <w:tr w:rsidR="007A1C6D" w:rsidRPr="007C0EB8" w14:paraId="723A9286" w14:textId="77777777" w:rsidTr="00487475">
        <w:tc>
          <w:tcPr>
            <w:tcW w:w="2160" w:type="dxa"/>
          </w:tcPr>
          <w:p w14:paraId="552D70A4" w14:textId="77777777" w:rsidR="007A1C6D" w:rsidRPr="007C0EB8" w:rsidRDefault="007A1C6D" w:rsidP="00487475">
            <w:pPr>
              <w:jc w:val="center"/>
              <w:rPr>
                <w:color w:val="000000" w:themeColor="text1"/>
                <w:sz w:val="20"/>
                <w:szCs w:val="20"/>
              </w:rPr>
            </w:pPr>
          </w:p>
        </w:tc>
        <w:tc>
          <w:tcPr>
            <w:tcW w:w="2160" w:type="dxa"/>
          </w:tcPr>
          <w:p w14:paraId="4B473971" w14:textId="77777777" w:rsidR="007A1C6D" w:rsidRPr="007C0EB8" w:rsidRDefault="007A1C6D" w:rsidP="00487475">
            <w:pPr>
              <w:jc w:val="center"/>
              <w:rPr>
                <w:color w:val="000000" w:themeColor="text1"/>
                <w:sz w:val="20"/>
                <w:szCs w:val="20"/>
              </w:rPr>
            </w:pPr>
            <w:r w:rsidRPr="007C0EB8">
              <w:rPr>
                <w:color w:val="000000" w:themeColor="text1"/>
                <w:sz w:val="20"/>
                <w:szCs w:val="20"/>
              </w:rPr>
              <w:t>10</w:t>
            </w:r>
          </w:p>
        </w:tc>
        <w:tc>
          <w:tcPr>
            <w:tcW w:w="2160" w:type="dxa"/>
          </w:tcPr>
          <w:p w14:paraId="0673732E" w14:textId="77777777" w:rsidR="007A1C6D" w:rsidRPr="007C0EB8" w:rsidRDefault="007A1C6D" w:rsidP="00487475">
            <w:pPr>
              <w:jc w:val="center"/>
              <w:rPr>
                <w:color w:val="000000" w:themeColor="text1"/>
                <w:sz w:val="20"/>
                <w:szCs w:val="20"/>
              </w:rPr>
            </w:pPr>
            <w:r w:rsidRPr="007C0EB8">
              <w:rPr>
                <w:color w:val="000000" w:themeColor="text1"/>
                <w:sz w:val="20"/>
                <w:szCs w:val="20"/>
              </w:rPr>
              <w:t>7</w:t>
            </w:r>
          </w:p>
        </w:tc>
        <w:tc>
          <w:tcPr>
            <w:tcW w:w="2160" w:type="dxa"/>
          </w:tcPr>
          <w:p w14:paraId="161657FF" w14:textId="77777777" w:rsidR="007A1C6D" w:rsidRPr="007C0EB8" w:rsidRDefault="007A1C6D" w:rsidP="00487475">
            <w:pPr>
              <w:jc w:val="center"/>
              <w:rPr>
                <w:color w:val="000000" w:themeColor="text1"/>
                <w:sz w:val="20"/>
                <w:szCs w:val="20"/>
              </w:rPr>
            </w:pPr>
            <w:r w:rsidRPr="007C0EB8">
              <w:rPr>
                <w:color w:val="000000" w:themeColor="text1"/>
                <w:sz w:val="20"/>
                <w:szCs w:val="20"/>
              </w:rPr>
              <w:t>8</w:t>
            </w:r>
            <w:r>
              <w:rPr>
                <w:color w:val="000000" w:themeColor="text1"/>
                <w:sz w:val="20"/>
                <w:szCs w:val="20"/>
              </w:rPr>
              <w:t>1</w:t>
            </w:r>
          </w:p>
        </w:tc>
      </w:tr>
      <w:tr w:rsidR="007A1C6D" w:rsidRPr="007C0EB8" w14:paraId="10CD9550" w14:textId="77777777" w:rsidTr="00487475">
        <w:tc>
          <w:tcPr>
            <w:tcW w:w="2160" w:type="dxa"/>
          </w:tcPr>
          <w:p w14:paraId="4C14040F" w14:textId="77777777" w:rsidR="007A1C6D" w:rsidRPr="007C0EB8" w:rsidRDefault="007A1C6D" w:rsidP="00487475">
            <w:pPr>
              <w:jc w:val="center"/>
              <w:rPr>
                <w:color w:val="000000" w:themeColor="text1"/>
                <w:sz w:val="20"/>
                <w:szCs w:val="20"/>
              </w:rPr>
            </w:pPr>
          </w:p>
        </w:tc>
        <w:tc>
          <w:tcPr>
            <w:tcW w:w="2160" w:type="dxa"/>
          </w:tcPr>
          <w:p w14:paraId="36EC8426" w14:textId="77777777" w:rsidR="007A1C6D" w:rsidRPr="007C0EB8" w:rsidRDefault="007A1C6D" w:rsidP="00487475">
            <w:pPr>
              <w:jc w:val="center"/>
              <w:rPr>
                <w:color w:val="000000" w:themeColor="text1"/>
                <w:sz w:val="20"/>
                <w:szCs w:val="20"/>
              </w:rPr>
            </w:pPr>
            <w:r w:rsidRPr="007C0EB8">
              <w:rPr>
                <w:color w:val="000000" w:themeColor="text1"/>
                <w:sz w:val="20"/>
                <w:szCs w:val="20"/>
              </w:rPr>
              <w:t>16</w:t>
            </w:r>
          </w:p>
        </w:tc>
        <w:tc>
          <w:tcPr>
            <w:tcW w:w="2160" w:type="dxa"/>
          </w:tcPr>
          <w:p w14:paraId="2A967156" w14:textId="77777777" w:rsidR="007A1C6D" w:rsidRPr="007C0EB8" w:rsidRDefault="007A1C6D" w:rsidP="00487475">
            <w:pPr>
              <w:jc w:val="center"/>
              <w:rPr>
                <w:color w:val="000000" w:themeColor="text1"/>
                <w:sz w:val="20"/>
                <w:szCs w:val="20"/>
              </w:rPr>
            </w:pPr>
            <w:r w:rsidRPr="007C0EB8">
              <w:rPr>
                <w:color w:val="000000" w:themeColor="text1"/>
                <w:sz w:val="20"/>
                <w:szCs w:val="20"/>
              </w:rPr>
              <w:t>8</w:t>
            </w:r>
          </w:p>
        </w:tc>
        <w:tc>
          <w:tcPr>
            <w:tcW w:w="2160" w:type="dxa"/>
          </w:tcPr>
          <w:p w14:paraId="6886A750" w14:textId="77777777" w:rsidR="007A1C6D" w:rsidRPr="007C0EB8" w:rsidRDefault="007A1C6D" w:rsidP="00487475">
            <w:pPr>
              <w:jc w:val="center"/>
              <w:rPr>
                <w:color w:val="000000" w:themeColor="text1"/>
                <w:sz w:val="20"/>
                <w:szCs w:val="20"/>
              </w:rPr>
            </w:pPr>
            <w:r w:rsidRPr="007C0EB8">
              <w:rPr>
                <w:color w:val="000000" w:themeColor="text1"/>
                <w:sz w:val="20"/>
                <w:szCs w:val="20"/>
              </w:rPr>
              <w:t>84</w:t>
            </w:r>
          </w:p>
        </w:tc>
      </w:tr>
      <w:tr w:rsidR="007A1C6D" w:rsidRPr="007C0EB8" w14:paraId="087A8CC8" w14:textId="77777777" w:rsidTr="00487475">
        <w:tc>
          <w:tcPr>
            <w:tcW w:w="2160" w:type="dxa"/>
          </w:tcPr>
          <w:p w14:paraId="39E5CB18" w14:textId="77777777" w:rsidR="007A1C6D" w:rsidRPr="007C0EB8" w:rsidRDefault="007A1C6D" w:rsidP="00487475">
            <w:pPr>
              <w:jc w:val="center"/>
              <w:rPr>
                <w:color w:val="000000" w:themeColor="text1"/>
                <w:sz w:val="20"/>
                <w:szCs w:val="20"/>
              </w:rPr>
            </w:pPr>
          </w:p>
        </w:tc>
        <w:tc>
          <w:tcPr>
            <w:tcW w:w="2160" w:type="dxa"/>
          </w:tcPr>
          <w:p w14:paraId="3FAD37ED" w14:textId="77777777" w:rsidR="007A1C6D" w:rsidRPr="007C0EB8" w:rsidRDefault="007A1C6D" w:rsidP="00487475">
            <w:pPr>
              <w:jc w:val="center"/>
              <w:rPr>
                <w:color w:val="000000" w:themeColor="text1"/>
                <w:sz w:val="20"/>
                <w:szCs w:val="20"/>
              </w:rPr>
            </w:pPr>
            <w:r w:rsidRPr="007C0EB8">
              <w:rPr>
                <w:color w:val="000000" w:themeColor="text1"/>
                <w:sz w:val="20"/>
                <w:szCs w:val="20"/>
              </w:rPr>
              <w:t>25</w:t>
            </w:r>
          </w:p>
        </w:tc>
        <w:tc>
          <w:tcPr>
            <w:tcW w:w="2160" w:type="dxa"/>
          </w:tcPr>
          <w:p w14:paraId="734761A0" w14:textId="77777777" w:rsidR="007A1C6D" w:rsidRPr="007C0EB8" w:rsidRDefault="007A1C6D" w:rsidP="00487475">
            <w:pPr>
              <w:jc w:val="center"/>
              <w:rPr>
                <w:color w:val="000000" w:themeColor="text1"/>
                <w:sz w:val="20"/>
                <w:szCs w:val="20"/>
              </w:rPr>
            </w:pPr>
            <w:r w:rsidRPr="007C0EB8">
              <w:rPr>
                <w:color w:val="000000" w:themeColor="text1"/>
                <w:sz w:val="20"/>
                <w:szCs w:val="20"/>
              </w:rPr>
              <w:t>9</w:t>
            </w:r>
          </w:p>
        </w:tc>
        <w:tc>
          <w:tcPr>
            <w:tcW w:w="2160" w:type="dxa"/>
          </w:tcPr>
          <w:p w14:paraId="147931DC" w14:textId="77777777" w:rsidR="007A1C6D" w:rsidRPr="007C0EB8" w:rsidRDefault="007A1C6D" w:rsidP="00487475">
            <w:pPr>
              <w:jc w:val="center"/>
              <w:rPr>
                <w:color w:val="000000" w:themeColor="text1"/>
                <w:sz w:val="20"/>
                <w:szCs w:val="20"/>
              </w:rPr>
            </w:pPr>
            <w:r w:rsidRPr="007C0EB8">
              <w:rPr>
                <w:color w:val="000000" w:themeColor="text1"/>
                <w:sz w:val="20"/>
                <w:szCs w:val="20"/>
              </w:rPr>
              <w:t>87</w:t>
            </w:r>
          </w:p>
        </w:tc>
      </w:tr>
      <w:tr w:rsidR="007A1C6D" w:rsidRPr="007C0EB8" w14:paraId="4F2369FC" w14:textId="77777777" w:rsidTr="00487475">
        <w:tc>
          <w:tcPr>
            <w:tcW w:w="2160" w:type="dxa"/>
          </w:tcPr>
          <w:p w14:paraId="60778F8C" w14:textId="77777777" w:rsidR="007A1C6D" w:rsidRPr="007C0EB8" w:rsidRDefault="007A1C6D" w:rsidP="00487475">
            <w:pPr>
              <w:jc w:val="center"/>
              <w:rPr>
                <w:color w:val="000000" w:themeColor="text1"/>
                <w:sz w:val="20"/>
                <w:szCs w:val="20"/>
              </w:rPr>
            </w:pPr>
          </w:p>
        </w:tc>
        <w:tc>
          <w:tcPr>
            <w:tcW w:w="2160" w:type="dxa"/>
          </w:tcPr>
          <w:p w14:paraId="65CAE538" w14:textId="77777777" w:rsidR="007A1C6D" w:rsidRPr="007C0EB8" w:rsidRDefault="007A1C6D" w:rsidP="00487475">
            <w:pPr>
              <w:jc w:val="center"/>
              <w:rPr>
                <w:color w:val="000000" w:themeColor="text1"/>
                <w:sz w:val="20"/>
                <w:szCs w:val="20"/>
              </w:rPr>
            </w:pPr>
            <w:r w:rsidRPr="007C0EB8">
              <w:rPr>
                <w:color w:val="000000" w:themeColor="text1"/>
                <w:sz w:val="20"/>
                <w:szCs w:val="20"/>
              </w:rPr>
              <w:t>37</w:t>
            </w:r>
          </w:p>
        </w:tc>
        <w:tc>
          <w:tcPr>
            <w:tcW w:w="2160" w:type="dxa"/>
          </w:tcPr>
          <w:p w14:paraId="33C87CBF" w14:textId="77777777" w:rsidR="007A1C6D" w:rsidRPr="007C0EB8" w:rsidRDefault="007A1C6D" w:rsidP="00487475">
            <w:pPr>
              <w:jc w:val="center"/>
              <w:rPr>
                <w:color w:val="000000" w:themeColor="text1"/>
                <w:sz w:val="20"/>
                <w:szCs w:val="20"/>
              </w:rPr>
            </w:pPr>
            <w:r w:rsidRPr="007C0EB8">
              <w:rPr>
                <w:color w:val="000000" w:themeColor="text1"/>
                <w:sz w:val="20"/>
                <w:szCs w:val="20"/>
              </w:rPr>
              <w:t>11</w:t>
            </w:r>
          </w:p>
        </w:tc>
        <w:tc>
          <w:tcPr>
            <w:tcW w:w="2160" w:type="dxa"/>
          </w:tcPr>
          <w:p w14:paraId="2D667857" w14:textId="77777777" w:rsidR="007A1C6D" w:rsidRPr="007C0EB8" w:rsidRDefault="007A1C6D" w:rsidP="00487475">
            <w:pPr>
              <w:jc w:val="center"/>
              <w:rPr>
                <w:color w:val="000000" w:themeColor="text1"/>
                <w:sz w:val="20"/>
                <w:szCs w:val="20"/>
              </w:rPr>
            </w:pPr>
            <w:r w:rsidRPr="007C0EB8">
              <w:rPr>
                <w:color w:val="000000" w:themeColor="text1"/>
                <w:sz w:val="20"/>
                <w:szCs w:val="20"/>
              </w:rPr>
              <w:t>9</w:t>
            </w:r>
            <w:r>
              <w:rPr>
                <w:color w:val="000000" w:themeColor="text1"/>
                <w:sz w:val="20"/>
                <w:szCs w:val="20"/>
              </w:rPr>
              <w:t>4</w:t>
            </w:r>
          </w:p>
        </w:tc>
      </w:tr>
      <w:tr w:rsidR="007A1C6D" w:rsidRPr="007C0EB8" w14:paraId="24461058" w14:textId="77777777" w:rsidTr="00487475">
        <w:tc>
          <w:tcPr>
            <w:tcW w:w="2160" w:type="dxa"/>
          </w:tcPr>
          <w:p w14:paraId="1CA5D439" w14:textId="77777777" w:rsidR="007A1C6D" w:rsidRPr="007C0EB8" w:rsidRDefault="007A1C6D" w:rsidP="00487475">
            <w:pPr>
              <w:jc w:val="center"/>
              <w:rPr>
                <w:color w:val="000000" w:themeColor="text1"/>
                <w:sz w:val="20"/>
                <w:szCs w:val="20"/>
              </w:rPr>
            </w:pPr>
            <w:r w:rsidRPr="007C0EB8">
              <w:rPr>
                <w:color w:val="000000" w:themeColor="text1"/>
                <w:sz w:val="20"/>
                <w:szCs w:val="20"/>
              </w:rPr>
              <w:t>6-11 años</w:t>
            </w:r>
          </w:p>
        </w:tc>
        <w:tc>
          <w:tcPr>
            <w:tcW w:w="2160" w:type="dxa"/>
          </w:tcPr>
          <w:p w14:paraId="20CB42DC" w14:textId="77777777" w:rsidR="007A1C6D" w:rsidRPr="007C0EB8" w:rsidRDefault="007A1C6D" w:rsidP="00487475">
            <w:pPr>
              <w:jc w:val="center"/>
              <w:rPr>
                <w:color w:val="000000" w:themeColor="text1"/>
                <w:sz w:val="20"/>
                <w:szCs w:val="20"/>
              </w:rPr>
            </w:pPr>
            <w:r w:rsidRPr="007C0EB8">
              <w:rPr>
                <w:color w:val="000000" w:themeColor="text1"/>
                <w:sz w:val="20"/>
                <w:szCs w:val="20"/>
              </w:rPr>
              <w:t>50</w:t>
            </w:r>
          </w:p>
        </w:tc>
        <w:tc>
          <w:tcPr>
            <w:tcW w:w="2160" w:type="dxa"/>
          </w:tcPr>
          <w:p w14:paraId="30D0B595" w14:textId="77777777" w:rsidR="007A1C6D" w:rsidRPr="007C0EB8" w:rsidRDefault="007A1C6D" w:rsidP="00487475">
            <w:pPr>
              <w:jc w:val="center"/>
              <w:rPr>
                <w:color w:val="000000" w:themeColor="text1"/>
                <w:sz w:val="20"/>
                <w:szCs w:val="20"/>
              </w:rPr>
            </w:pPr>
            <w:r w:rsidRPr="007C0EB8">
              <w:rPr>
                <w:color w:val="000000" w:themeColor="text1"/>
                <w:sz w:val="20"/>
                <w:szCs w:val="20"/>
              </w:rPr>
              <w:t>1</w:t>
            </w:r>
            <w:r>
              <w:rPr>
                <w:color w:val="000000" w:themeColor="text1"/>
                <w:sz w:val="20"/>
                <w:szCs w:val="20"/>
              </w:rPr>
              <w:t>3</w:t>
            </w:r>
          </w:p>
        </w:tc>
        <w:tc>
          <w:tcPr>
            <w:tcW w:w="2160" w:type="dxa"/>
          </w:tcPr>
          <w:p w14:paraId="51D2EFCB" w14:textId="77777777" w:rsidR="007A1C6D" w:rsidRPr="007C0EB8" w:rsidRDefault="007A1C6D" w:rsidP="00487475">
            <w:pPr>
              <w:jc w:val="center"/>
              <w:rPr>
                <w:color w:val="000000" w:themeColor="text1"/>
                <w:sz w:val="20"/>
                <w:szCs w:val="20"/>
              </w:rPr>
            </w:pPr>
            <w:r>
              <w:rPr>
                <w:color w:val="000000" w:themeColor="text1"/>
                <w:sz w:val="20"/>
                <w:szCs w:val="20"/>
              </w:rPr>
              <w:t>100</w:t>
            </w:r>
          </w:p>
        </w:tc>
      </w:tr>
      <w:tr w:rsidR="007A1C6D" w:rsidRPr="007C0EB8" w14:paraId="1C57DFE8" w14:textId="77777777" w:rsidTr="00487475">
        <w:tc>
          <w:tcPr>
            <w:tcW w:w="2160" w:type="dxa"/>
          </w:tcPr>
          <w:p w14:paraId="2EEDD264" w14:textId="77777777" w:rsidR="007A1C6D" w:rsidRPr="007C0EB8" w:rsidRDefault="007A1C6D" w:rsidP="00487475">
            <w:pPr>
              <w:jc w:val="center"/>
              <w:rPr>
                <w:color w:val="000000" w:themeColor="text1"/>
                <w:sz w:val="20"/>
                <w:szCs w:val="20"/>
              </w:rPr>
            </w:pPr>
          </w:p>
        </w:tc>
        <w:tc>
          <w:tcPr>
            <w:tcW w:w="2160" w:type="dxa"/>
          </w:tcPr>
          <w:p w14:paraId="74AD18AC" w14:textId="77777777" w:rsidR="007A1C6D" w:rsidRPr="007C0EB8" w:rsidRDefault="007A1C6D" w:rsidP="00487475">
            <w:pPr>
              <w:jc w:val="center"/>
              <w:rPr>
                <w:color w:val="000000" w:themeColor="text1"/>
                <w:sz w:val="20"/>
                <w:szCs w:val="20"/>
              </w:rPr>
            </w:pPr>
            <w:r w:rsidRPr="007C0EB8">
              <w:rPr>
                <w:color w:val="000000" w:themeColor="text1"/>
                <w:sz w:val="20"/>
                <w:szCs w:val="20"/>
              </w:rPr>
              <w:t>63</w:t>
            </w:r>
          </w:p>
        </w:tc>
        <w:tc>
          <w:tcPr>
            <w:tcW w:w="2160" w:type="dxa"/>
          </w:tcPr>
          <w:p w14:paraId="2F98703A" w14:textId="77777777" w:rsidR="007A1C6D" w:rsidRPr="007C0EB8" w:rsidRDefault="007A1C6D" w:rsidP="00487475">
            <w:pPr>
              <w:jc w:val="center"/>
              <w:rPr>
                <w:color w:val="000000" w:themeColor="text1"/>
                <w:sz w:val="20"/>
                <w:szCs w:val="20"/>
              </w:rPr>
            </w:pPr>
            <w:r w:rsidRPr="007C0EB8">
              <w:rPr>
                <w:color w:val="000000" w:themeColor="text1"/>
                <w:sz w:val="20"/>
                <w:szCs w:val="20"/>
              </w:rPr>
              <w:t>15</w:t>
            </w:r>
          </w:p>
        </w:tc>
        <w:tc>
          <w:tcPr>
            <w:tcW w:w="2160" w:type="dxa"/>
          </w:tcPr>
          <w:p w14:paraId="061630B9" w14:textId="77777777" w:rsidR="007A1C6D" w:rsidRPr="007C0EB8" w:rsidRDefault="007A1C6D" w:rsidP="00487475">
            <w:pPr>
              <w:jc w:val="center"/>
              <w:rPr>
                <w:color w:val="000000" w:themeColor="text1"/>
                <w:sz w:val="20"/>
                <w:szCs w:val="20"/>
              </w:rPr>
            </w:pPr>
            <w:r w:rsidRPr="007C0EB8">
              <w:rPr>
                <w:color w:val="000000" w:themeColor="text1"/>
                <w:sz w:val="20"/>
                <w:szCs w:val="20"/>
              </w:rPr>
              <w:t>106</w:t>
            </w:r>
          </w:p>
        </w:tc>
      </w:tr>
      <w:tr w:rsidR="007A1C6D" w:rsidRPr="007C0EB8" w14:paraId="37E303FE" w14:textId="77777777" w:rsidTr="00487475">
        <w:tc>
          <w:tcPr>
            <w:tcW w:w="2160" w:type="dxa"/>
          </w:tcPr>
          <w:p w14:paraId="723591AF" w14:textId="77777777" w:rsidR="007A1C6D" w:rsidRPr="007C0EB8" w:rsidRDefault="007A1C6D" w:rsidP="00487475">
            <w:pPr>
              <w:jc w:val="center"/>
              <w:rPr>
                <w:color w:val="000000" w:themeColor="text1"/>
                <w:sz w:val="20"/>
                <w:szCs w:val="20"/>
              </w:rPr>
            </w:pPr>
          </w:p>
        </w:tc>
        <w:tc>
          <w:tcPr>
            <w:tcW w:w="2160" w:type="dxa"/>
          </w:tcPr>
          <w:p w14:paraId="0C22CE94" w14:textId="77777777" w:rsidR="007A1C6D" w:rsidRPr="007C0EB8" w:rsidRDefault="007A1C6D" w:rsidP="00487475">
            <w:pPr>
              <w:jc w:val="center"/>
              <w:rPr>
                <w:color w:val="000000" w:themeColor="text1"/>
                <w:sz w:val="20"/>
                <w:szCs w:val="20"/>
              </w:rPr>
            </w:pPr>
            <w:r w:rsidRPr="007C0EB8">
              <w:rPr>
                <w:color w:val="000000" w:themeColor="text1"/>
                <w:sz w:val="20"/>
                <w:szCs w:val="20"/>
              </w:rPr>
              <w:t>75</w:t>
            </w:r>
          </w:p>
        </w:tc>
        <w:tc>
          <w:tcPr>
            <w:tcW w:w="2160" w:type="dxa"/>
          </w:tcPr>
          <w:p w14:paraId="2E5BBBBD" w14:textId="77777777" w:rsidR="007A1C6D" w:rsidRPr="007C0EB8" w:rsidRDefault="007A1C6D" w:rsidP="00487475">
            <w:pPr>
              <w:jc w:val="center"/>
              <w:rPr>
                <w:color w:val="000000" w:themeColor="text1"/>
                <w:sz w:val="20"/>
                <w:szCs w:val="20"/>
              </w:rPr>
            </w:pPr>
            <w:r w:rsidRPr="007C0EB8">
              <w:rPr>
                <w:color w:val="000000" w:themeColor="text1"/>
                <w:sz w:val="20"/>
                <w:szCs w:val="20"/>
              </w:rPr>
              <w:t>16</w:t>
            </w:r>
          </w:p>
        </w:tc>
        <w:tc>
          <w:tcPr>
            <w:tcW w:w="2160" w:type="dxa"/>
          </w:tcPr>
          <w:p w14:paraId="103E0F70" w14:textId="77777777" w:rsidR="007A1C6D" w:rsidRPr="007C0EB8" w:rsidRDefault="007A1C6D" w:rsidP="00487475">
            <w:pPr>
              <w:jc w:val="center"/>
              <w:rPr>
                <w:color w:val="000000" w:themeColor="text1"/>
                <w:sz w:val="20"/>
                <w:szCs w:val="20"/>
              </w:rPr>
            </w:pPr>
            <w:r w:rsidRPr="007C0EB8">
              <w:rPr>
                <w:color w:val="000000" w:themeColor="text1"/>
                <w:sz w:val="20"/>
                <w:szCs w:val="20"/>
              </w:rPr>
              <w:t>109</w:t>
            </w:r>
          </w:p>
        </w:tc>
      </w:tr>
      <w:tr w:rsidR="007A1C6D" w:rsidRPr="007C0EB8" w14:paraId="19AEDEE1" w14:textId="77777777" w:rsidTr="00487475">
        <w:tc>
          <w:tcPr>
            <w:tcW w:w="2160" w:type="dxa"/>
          </w:tcPr>
          <w:p w14:paraId="1B1D0BFB" w14:textId="77777777" w:rsidR="007A1C6D" w:rsidRPr="007C0EB8" w:rsidRDefault="007A1C6D" w:rsidP="00487475">
            <w:pPr>
              <w:jc w:val="center"/>
              <w:rPr>
                <w:color w:val="000000" w:themeColor="text1"/>
                <w:sz w:val="20"/>
                <w:szCs w:val="20"/>
              </w:rPr>
            </w:pPr>
          </w:p>
        </w:tc>
        <w:tc>
          <w:tcPr>
            <w:tcW w:w="2160" w:type="dxa"/>
          </w:tcPr>
          <w:p w14:paraId="44615474" w14:textId="77777777" w:rsidR="007A1C6D" w:rsidRPr="007C0EB8" w:rsidRDefault="007A1C6D" w:rsidP="00487475">
            <w:pPr>
              <w:jc w:val="center"/>
              <w:rPr>
                <w:color w:val="000000" w:themeColor="text1"/>
                <w:sz w:val="20"/>
                <w:szCs w:val="20"/>
              </w:rPr>
            </w:pPr>
            <w:r w:rsidRPr="007C0EB8">
              <w:rPr>
                <w:color w:val="000000" w:themeColor="text1"/>
                <w:sz w:val="20"/>
                <w:szCs w:val="20"/>
              </w:rPr>
              <w:t>84</w:t>
            </w:r>
          </w:p>
        </w:tc>
        <w:tc>
          <w:tcPr>
            <w:tcW w:w="2160" w:type="dxa"/>
          </w:tcPr>
          <w:p w14:paraId="64F1CFCA" w14:textId="77777777" w:rsidR="007A1C6D" w:rsidRPr="007C0EB8" w:rsidRDefault="007A1C6D" w:rsidP="00487475">
            <w:pPr>
              <w:jc w:val="center"/>
              <w:rPr>
                <w:color w:val="000000" w:themeColor="text1"/>
                <w:sz w:val="20"/>
                <w:szCs w:val="20"/>
              </w:rPr>
            </w:pPr>
            <w:r w:rsidRPr="007C0EB8">
              <w:rPr>
                <w:color w:val="000000" w:themeColor="text1"/>
                <w:sz w:val="20"/>
                <w:szCs w:val="20"/>
              </w:rPr>
              <w:t>18</w:t>
            </w:r>
          </w:p>
        </w:tc>
        <w:tc>
          <w:tcPr>
            <w:tcW w:w="2160" w:type="dxa"/>
          </w:tcPr>
          <w:p w14:paraId="2BBD5692" w14:textId="77777777" w:rsidR="007A1C6D" w:rsidRPr="007C0EB8" w:rsidRDefault="007A1C6D" w:rsidP="00487475">
            <w:pPr>
              <w:jc w:val="center"/>
              <w:rPr>
                <w:color w:val="000000" w:themeColor="text1"/>
                <w:sz w:val="20"/>
                <w:szCs w:val="20"/>
              </w:rPr>
            </w:pPr>
            <w:r w:rsidRPr="007C0EB8">
              <w:rPr>
                <w:color w:val="000000" w:themeColor="text1"/>
                <w:sz w:val="20"/>
                <w:szCs w:val="20"/>
              </w:rPr>
              <w:t>11</w:t>
            </w:r>
            <w:r>
              <w:rPr>
                <w:color w:val="000000" w:themeColor="text1"/>
                <w:sz w:val="20"/>
                <w:szCs w:val="20"/>
              </w:rPr>
              <w:t>6</w:t>
            </w:r>
          </w:p>
        </w:tc>
      </w:tr>
      <w:tr w:rsidR="007A1C6D" w:rsidRPr="007C0EB8" w14:paraId="4A6EE8C5" w14:textId="77777777" w:rsidTr="00487475">
        <w:tc>
          <w:tcPr>
            <w:tcW w:w="2160" w:type="dxa"/>
          </w:tcPr>
          <w:p w14:paraId="64A92E49" w14:textId="77777777" w:rsidR="007A1C6D" w:rsidRPr="007C0EB8" w:rsidRDefault="007A1C6D" w:rsidP="00487475">
            <w:pPr>
              <w:jc w:val="center"/>
              <w:rPr>
                <w:color w:val="000000" w:themeColor="text1"/>
                <w:sz w:val="20"/>
                <w:szCs w:val="20"/>
              </w:rPr>
            </w:pPr>
          </w:p>
        </w:tc>
        <w:tc>
          <w:tcPr>
            <w:tcW w:w="2160" w:type="dxa"/>
          </w:tcPr>
          <w:p w14:paraId="49618A79" w14:textId="77777777" w:rsidR="007A1C6D" w:rsidRPr="007C0EB8" w:rsidRDefault="007A1C6D" w:rsidP="00487475">
            <w:pPr>
              <w:jc w:val="center"/>
              <w:rPr>
                <w:color w:val="000000" w:themeColor="text1"/>
                <w:sz w:val="20"/>
                <w:szCs w:val="20"/>
              </w:rPr>
            </w:pPr>
            <w:r w:rsidRPr="007C0EB8">
              <w:rPr>
                <w:color w:val="000000" w:themeColor="text1"/>
                <w:sz w:val="20"/>
                <w:szCs w:val="20"/>
              </w:rPr>
              <w:t>90</w:t>
            </w:r>
          </w:p>
        </w:tc>
        <w:tc>
          <w:tcPr>
            <w:tcW w:w="2160" w:type="dxa"/>
          </w:tcPr>
          <w:p w14:paraId="3E0A29A3" w14:textId="77777777" w:rsidR="007A1C6D" w:rsidRPr="007C0EB8" w:rsidRDefault="007A1C6D" w:rsidP="00487475">
            <w:pPr>
              <w:jc w:val="center"/>
              <w:rPr>
                <w:color w:val="000000" w:themeColor="text1"/>
                <w:sz w:val="20"/>
                <w:szCs w:val="20"/>
              </w:rPr>
            </w:pPr>
            <w:r>
              <w:rPr>
                <w:color w:val="000000" w:themeColor="text1"/>
                <w:sz w:val="20"/>
                <w:szCs w:val="20"/>
              </w:rPr>
              <w:t>20</w:t>
            </w:r>
          </w:p>
        </w:tc>
        <w:tc>
          <w:tcPr>
            <w:tcW w:w="2160" w:type="dxa"/>
          </w:tcPr>
          <w:p w14:paraId="26EC1859" w14:textId="77777777" w:rsidR="007A1C6D" w:rsidRPr="007C0EB8" w:rsidRDefault="007A1C6D" w:rsidP="00487475">
            <w:pPr>
              <w:jc w:val="center"/>
              <w:rPr>
                <w:color w:val="000000" w:themeColor="text1"/>
                <w:sz w:val="20"/>
                <w:szCs w:val="20"/>
              </w:rPr>
            </w:pPr>
            <w:r w:rsidRPr="007C0EB8">
              <w:rPr>
                <w:color w:val="000000" w:themeColor="text1"/>
                <w:sz w:val="20"/>
                <w:szCs w:val="20"/>
              </w:rPr>
              <w:t>12</w:t>
            </w:r>
            <w:r>
              <w:rPr>
                <w:color w:val="000000" w:themeColor="text1"/>
                <w:sz w:val="20"/>
                <w:szCs w:val="20"/>
              </w:rPr>
              <w:t>2</w:t>
            </w:r>
          </w:p>
        </w:tc>
      </w:tr>
      <w:tr w:rsidR="007A1C6D" w:rsidRPr="007C0EB8" w14:paraId="75A34D10" w14:textId="77777777" w:rsidTr="00487475">
        <w:tc>
          <w:tcPr>
            <w:tcW w:w="2160" w:type="dxa"/>
          </w:tcPr>
          <w:p w14:paraId="1BE4B0A0" w14:textId="77777777" w:rsidR="007A1C6D" w:rsidRPr="007C0EB8" w:rsidRDefault="007A1C6D" w:rsidP="00487475">
            <w:pPr>
              <w:jc w:val="center"/>
              <w:rPr>
                <w:color w:val="000000" w:themeColor="text1"/>
                <w:sz w:val="20"/>
                <w:szCs w:val="20"/>
              </w:rPr>
            </w:pPr>
          </w:p>
        </w:tc>
        <w:tc>
          <w:tcPr>
            <w:tcW w:w="2160" w:type="dxa"/>
          </w:tcPr>
          <w:p w14:paraId="2F58A28C" w14:textId="77777777" w:rsidR="007A1C6D" w:rsidRPr="007C0EB8" w:rsidRDefault="007A1C6D" w:rsidP="00487475">
            <w:pPr>
              <w:jc w:val="center"/>
              <w:rPr>
                <w:color w:val="000000" w:themeColor="text1"/>
                <w:sz w:val="20"/>
                <w:szCs w:val="20"/>
              </w:rPr>
            </w:pPr>
            <w:r w:rsidRPr="007C0EB8">
              <w:rPr>
                <w:color w:val="000000" w:themeColor="text1"/>
                <w:sz w:val="20"/>
                <w:szCs w:val="20"/>
              </w:rPr>
              <w:t>95</w:t>
            </w:r>
          </w:p>
        </w:tc>
        <w:tc>
          <w:tcPr>
            <w:tcW w:w="2160" w:type="dxa"/>
          </w:tcPr>
          <w:p w14:paraId="7660A614" w14:textId="77777777" w:rsidR="007A1C6D" w:rsidRPr="007C0EB8" w:rsidRDefault="007A1C6D" w:rsidP="00487475">
            <w:pPr>
              <w:jc w:val="center"/>
              <w:rPr>
                <w:color w:val="000000" w:themeColor="text1"/>
                <w:sz w:val="20"/>
                <w:szCs w:val="20"/>
              </w:rPr>
            </w:pPr>
            <w:r w:rsidRPr="007C0EB8">
              <w:rPr>
                <w:color w:val="000000" w:themeColor="text1"/>
                <w:sz w:val="20"/>
                <w:szCs w:val="20"/>
              </w:rPr>
              <w:t>21</w:t>
            </w:r>
          </w:p>
        </w:tc>
        <w:tc>
          <w:tcPr>
            <w:tcW w:w="2160" w:type="dxa"/>
          </w:tcPr>
          <w:p w14:paraId="74D04992" w14:textId="77777777" w:rsidR="007A1C6D" w:rsidRPr="007C0EB8" w:rsidRDefault="007A1C6D" w:rsidP="00487475">
            <w:pPr>
              <w:jc w:val="center"/>
              <w:rPr>
                <w:color w:val="000000" w:themeColor="text1"/>
                <w:sz w:val="20"/>
                <w:szCs w:val="20"/>
              </w:rPr>
            </w:pPr>
            <w:r w:rsidRPr="007C0EB8">
              <w:rPr>
                <w:color w:val="000000" w:themeColor="text1"/>
                <w:sz w:val="20"/>
                <w:szCs w:val="20"/>
              </w:rPr>
              <w:t>125</w:t>
            </w:r>
          </w:p>
        </w:tc>
      </w:tr>
    </w:tbl>
    <w:p w14:paraId="14D055BA" w14:textId="799A1F23" w:rsidR="007A1C6D" w:rsidRDefault="00FA083B" w:rsidP="007A1C6D">
      <w:pPr>
        <w:pStyle w:val="Ttulo3"/>
        <w:spacing w:before="0"/>
        <w:rPr>
          <w:b w:val="0"/>
          <w:bCs/>
          <w:i/>
          <w:sz w:val="24"/>
          <w:szCs w:val="24"/>
          <w:lang w:val="es-CL"/>
        </w:rPr>
      </w:pPr>
      <w:r w:rsidRPr="00FA083B">
        <w:rPr>
          <w:b w:val="0"/>
          <w:bCs/>
          <w:i/>
          <w:sz w:val="24"/>
          <w:szCs w:val="24"/>
          <w:lang w:val="es-CL"/>
        </w:rPr>
        <w:t xml:space="preserve">Fuente: Elaboración propia </w:t>
      </w:r>
      <w:r>
        <w:rPr>
          <w:b w:val="0"/>
          <w:bCs/>
          <w:i/>
          <w:sz w:val="24"/>
          <w:szCs w:val="24"/>
          <w:lang w:val="es-CL"/>
        </w:rPr>
        <w:t xml:space="preserve"> </w:t>
      </w:r>
    </w:p>
    <w:p w14:paraId="509DFC2F" w14:textId="59900B41" w:rsidR="007D32F3" w:rsidRDefault="007D32F3" w:rsidP="007D32F3"/>
    <w:p w14:paraId="060CAC8F" w14:textId="31839565" w:rsidR="007D32F3" w:rsidRDefault="007D32F3" w:rsidP="007D32F3"/>
    <w:p w14:paraId="541F2D17" w14:textId="1F12E837" w:rsidR="006135D4" w:rsidRPr="006135D4" w:rsidRDefault="006135D4" w:rsidP="00A364DB">
      <w:pPr>
        <w:pStyle w:val="Ttulo3"/>
        <w:rPr>
          <w:bCs/>
          <w:color w:val="000000" w:themeColor="text1"/>
          <w:sz w:val="24"/>
          <w:lang w:val="es-CL"/>
        </w:rPr>
      </w:pPr>
      <w:r w:rsidRPr="006135D4">
        <w:rPr>
          <w:bCs/>
          <w:color w:val="000000" w:themeColor="text1"/>
          <w:sz w:val="24"/>
          <w:lang w:val="es-CL"/>
        </w:rPr>
        <w:lastRenderedPageBreak/>
        <w:t xml:space="preserve">Tabla </w:t>
      </w:r>
      <w:r w:rsidR="00AE3509">
        <w:rPr>
          <w:bCs/>
          <w:color w:val="000000" w:themeColor="text1"/>
          <w:sz w:val="24"/>
          <w:lang w:val="es-CL"/>
        </w:rPr>
        <w:t>9</w:t>
      </w:r>
    </w:p>
    <w:p w14:paraId="17757E3D" w14:textId="77777777" w:rsidR="007A1C6D" w:rsidRPr="006135D4" w:rsidRDefault="007A1C6D" w:rsidP="00A364DB">
      <w:pPr>
        <w:pStyle w:val="Ttulo3"/>
        <w:spacing w:before="0" w:after="0"/>
        <w:rPr>
          <w:b w:val="0"/>
          <w:i/>
          <w:color w:val="000000" w:themeColor="text1"/>
          <w:sz w:val="24"/>
          <w:szCs w:val="20"/>
          <w:lang w:val="es-CL"/>
        </w:rPr>
      </w:pPr>
      <w:r w:rsidRPr="006135D4">
        <w:rPr>
          <w:b w:val="0"/>
          <w:i/>
          <w:color w:val="000000" w:themeColor="text1"/>
          <w:sz w:val="24"/>
          <w:szCs w:val="20"/>
          <w:lang w:val="es-CL"/>
        </w:rPr>
        <w:t>Normas para grupo 12–17 años</w:t>
      </w:r>
    </w:p>
    <w:tbl>
      <w:tblPr>
        <w:tblW w:w="0" w:type="auto"/>
        <w:tblLook w:val="04A0" w:firstRow="1" w:lastRow="0" w:firstColumn="1" w:lastColumn="0" w:noHBand="0" w:noVBand="1"/>
      </w:tblPr>
      <w:tblGrid>
        <w:gridCol w:w="2160"/>
        <w:gridCol w:w="2160"/>
        <w:gridCol w:w="2160"/>
        <w:gridCol w:w="2160"/>
      </w:tblGrid>
      <w:tr w:rsidR="007A1C6D" w:rsidRPr="007C0EB8" w14:paraId="38CCBF64" w14:textId="77777777" w:rsidTr="00487475">
        <w:tc>
          <w:tcPr>
            <w:tcW w:w="2160" w:type="dxa"/>
            <w:tcBorders>
              <w:top w:val="single" w:sz="4" w:space="0" w:color="auto"/>
              <w:bottom w:val="single" w:sz="4" w:space="0" w:color="auto"/>
            </w:tcBorders>
          </w:tcPr>
          <w:p w14:paraId="1178B072" w14:textId="77777777" w:rsidR="007A1C6D" w:rsidRPr="007C0EB8" w:rsidRDefault="007A1C6D" w:rsidP="00487475">
            <w:pPr>
              <w:jc w:val="center"/>
              <w:rPr>
                <w:color w:val="000000" w:themeColor="text1"/>
                <w:sz w:val="20"/>
                <w:szCs w:val="20"/>
              </w:rPr>
            </w:pPr>
            <w:r w:rsidRPr="007C0EB8">
              <w:rPr>
                <w:color w:val="000000" w:themeColor="text1"/>
                <w:sz w:val="20"/>
                <w:szCs w:val="20"/>
              </w:rPr>
              <w:t>Grupo</w:t>
            </w:r>
          </w:p>
        </w:tc>
        <w:tc>
          <w:tcPr>
            <w:tcW w:w="2160" w:type="dxa"/>
            <w:tcBorders>
              <w:top w:val="single" w:sz="4" w:space="0" w:color="auto"/>
              <w:bottom w:val="single" w:sz="4" w:space="0" w:color="auto"/>
            </w:tcBorders>
          </w:tcPr>
          <w:p w14:paraId="5E15C76D" w14:textId="77777777" w:rsidR="007A1C6D" w:rsidRPr="007C0EB8" w:rsidRDefault="007A1C6D" w:rsidP="00487475">
            <w:pPr>
              <w:jc w:val="center"/>
              <w:rPr>
                <w:color w:val="000000" w:themeColor="text1"/>
                <w:sz w:val="20"/>
                <w:szCs w:val="20"/>
              </w:rPr>
            </w:pPr>
            <w:r w:rsidRPr="007C0EB8">
              <w:rPr>
                <w:color w:val="000000" w:themeColor="text1"/>
                <w:sz w:val="20"/>
                <w:szCs w:val="20"/>
              </w:rPr>
              <w:t>Percentil</w:t>
            </w:r>
          </w:p>
        </w:tc>
        <w:tc>
          <w:tcPr>
            <w:tcW w:w="2160" w:type="dxa"/>
            <w:tcBorders>
              <w:top w:val="single" w:sz="4" w:space="0" w:color="auto"/>
              <w:bottom w:val="single" w:sz="4" w:space="0" w:color="auto"/>
            </w:tcBorders>
          </w:tcPr>
          <w:p w14:paraId="04907B6A" w14:textId="77777777" w:rsidR="007A1C6D" w:rsidRPr="007C0EB8" w:rsidRDefault="007A1C6D" w:rsidP="00487475">
            <w:pPr>
              <w:jc w:val="center"/>
              <w:rPr>
                <w:color w:val="000000" w:themeColor="text1"/>
                <w:sz w:val="20"/>
                <w:szCs w:val="20"/>
              </w:rPr>
            </w:pPr>
            <w:r w:rsidRPr="007C0EB8">
              <w:rPr>
                <w:color w:val="000000" w:themeColor="text1"/>
                <w:sz w:val="20"/>
                <w:szCs w:val="20"/>
              </w:rPr>
              <w:t>Puntaje</w:t>
            </w:r>
          </w:p>
        </w:tc>
        <w:tc>
          <w:tcPr>
            <w:tcW w:w="2160" w:type="dxa"/>
            <w:tcBorders>
              <w:top w:val="single" w:sz="4" w:space="0" w:color="auto"/>
              <w:bottom w:val="single" w:sz="4" w:space="0" w:color="auto"/>
            </w:tcBorders>
          </w:tcPr>
          <w:p w14:paraId="35DB4AAE" w14:textId="77777777" w:rsidR="007A1C6D" w:rsidRPr="007C0EB8" w:rsidRDefault="007A1C6D" w:rsidP="00487475">
            <w:pPr>
              <w:jc w:val="center"/>
              <w:rPr>
                <w:color w:val="000000" w:themeColor="text1"/>
                <w:sz w:val="20"/>
                <w:szCs w:val="20"/>
              </w:rPr>
            </w:pPr>
            <w:r w:rsidRPr="007C0EB8">
              <w:rPr>
                <w:color w:val="000000" w:themeColor="text1"/>
                <w:sz w:val="20"/>
                <w:szCs w:val="20"/>
              </w:rPr>
              <w:t>CI_equivalente</w:t>
            </w:r>
          </w:p>
        </w:tc>
      </w:tr>
      <w:tr w:rsidR="007A1C6D" w:rsidRPr="007C0EB8" w14:paraId="475E9098" w14:textId="77777777" w:rsidTr="00487475">
        <w:tc>
          <w:tcPr>
            <w:tcW w:w="2160" w:type="dxa"/>
            <w:tcBorders>
              <w:top w:val="single" w:sz="4" w:space="0" w:color="auto"/>
            </w:tcBorders>
          </w:tcPr>
          <w:p w14:paraId="21D7326D" w14:textId="77777777" w:rsidR="007A1C6D" w:rsidRPr="007C0EB8" w:rsidRDefault="007A1C6D" w:rsidP="00487475">
            <w:pPr>
              <w:jc w:val="center"/>
              <w:rPr>
                <w:color w:val="000000" w:themeColor="text1"/>
                <w:sz w:val="20"/>
                <w:szCs w:val="20"/>
              </w:rPr>
            </w:pPr>
          </w:p>
        </w:tc>
        <w:tc>
          <w:tcPr>
            <w:tcW w:w="2160" w:type="dxa"/>
            <w:tcBorders>
              <w:top w:val="single" w:sz="4" w:space="0" w:color="auto"/>
            </w:tcBorders>
          </w:tcPr>
          <w:p w14:paraId="57B643EE" w14:textId="77777777" w:rsidR="007A1C6D" w:rsidRPr="007C0EB8" w:rsidRDefault="007A1C6D" w:rsidP="00487475">
            <w:pPr>
              <w:jc w:val="center"/>
              <w:rPr>
                <w:color w:val="000000" w:themeColor="text1"/>
                <w:sz w:val="20"/>
                <w:szCs w:val="20"/>
              </w:rPr>
            </w:pPr>
            <w:r w:rsidRPr="007C0EB8">
              <w:rPr>
                <w:color w:val="000000" w:themeColor="text1"/>
                <w:sz w:val="20"/>
                <w:szCs w:val="20"/>
              </w:rPr>
              <w:t>5</w:t>
            </w:r>
          </w:p>
        </w:tc>
        <w:tc>
          <w:tcPr>
            <w:tcW w:w="2160" w:type="dxa"/>
            <w:tcBorders>
              <w:top w:val="single" w:sz="4" w:space="0" w:color="auto"/>
            </w:tcBorders>
          </w:tcPr>
          <w:p w14:paraId="0658F47B" w14:textId="77777777" w:rsidR="007A1C6D" w:rsidRPr="007C0EB8" w:rsidRDefault="007A1C6D" w:rsidP="00487475">
            <w:pPr>
              <w:jc w:val="center"/>
              <w:rPr>
                <w:color w:val="000000" w:themeColor="text1"/>
                <w:sz w:val="20"/>
                <w:szCs w:val="20"/>
              </w:rPr>
            </w:pPr>
            <w:r w:rsidRPr="007C0EB8">
              <w:rPr>
                <w:color w:val="000000" w:themeColor="text1"/>
                <w:sz w:val="20"/>
                <w:szCs w:val="20"/>
              </w:rPr>
              <w:t>10</w:t>
            </w:r>
          </w:p>
        </w:tc>
        <w:tc>
          <w:tcPr>
            <w:tcW w:w="2160" w:type="dxa"/>
            <w:tcBorders>
              <w:top w:val="single" w:sz="4" w:space="0" w:color="auto"/>
            </w:tcBorders>
          </w:tcPr>
          <w:p w14:paraId="1DA7BF32" w14:textId="77777777" w:rsidR="007A1C6D" w:rsidRPr="007C0EB8" w:rsidRDefault="007A1C6D" w:rsidP="00487475">
            <w:pPr>
              <w:jc w:val="center"/>
              <w:rPr>
                <w:color w:val="000000" w:themeColor="text1"/>
                <w:sz w:val="20"/>
                <w:szCs w:val="20"/>
              </w:rPr>
            </w:pPr>
            <w:r w:rsidRPr="007C0EB8">
              <w:rPr>
                <w:color w:val="000000" w:themeColor="text1"/>
                <w:sz w:val="20"/>
                <w:szCs w:val="20"/>
              </w:rPr>
              <w:t>72</w:t>
            </w:r>
          </w:p>
        </w:tc>
      </w:tr>
      <w:tr w:rsidR="007A1C6D" w:rsidRPr="007C0EB8" w14:paraId="4AF9E3E2" w14:textId="77777777" w:rsidTr="00487475">
        <w:tc>
          <w:tcPr>
            <w:tcW w:w="2160" w:type="dxa"/>
          </w:tcPr>
          <w:p w14:paraId="11DDF03D" w14:textId="77777777" w:rsidR="007A1C6D" w:rsidRPr="007C0EB8" w:rsidRDefault="007A1C6D" w:rsidP="00487475">
            <w:pPr>
              <w:jc w:val="center"/>
              <w:rPr>
                <w:color w:val="000000" w:themeColor="text1"/>
                <w:sz w:val="20"/>
                <w:szCs w:val="20"/>
              </w:rPr>
            </w:pPr>
          </w:p>
        </w:tc>
        <w:tc>
          <w:tcPr>
            <w:tcW w:w="2160" w:type="dxa"/>
          </w:tcPr>
          <w:p w14:paraId="0A55FF8C" w14:textId="77777777" w:rsidR="007A1C6D" w:rsidRPr="007C0EB8" w:rsidRDefault="007A1C6D" w:rsidP="00487475">
            <w:pPr>
              <w:jc w:val="center"/>
              <w:rPr>
                <w:color w:val="000000" w:themeColor="text1"/>
                <w:sz w:val="20"/>
                <w:szCs w:val="20"/>
              </w:rPr>
            </w:pPr>
            <w:r w:rsidRPr="007C0EB8">
              <w:rPr>
                <w:color w:val="000000" w:themeColor="text1"/>
                <w:sz w:val="20"/>
                <w:szCs w:val="20"/>
              </w:rPr>
              <w:t>10</w:t>
            </w:r>
          </w:p>
        </w:tc>
        <w:tc>
          <w:tcPr>
            <w:tcW w:w="2160" w:type="dxa"/>
          </w:tcPr>
          <w:p w14:paraId="203957DB" w14:textId="77777777" w:rsidR="007A1C6D" w:rsidRPr="007C0EB8" w:rsidRDefault="007A1C6D" w:rsidP="00487475">
            <w:pPr>
              <w:jc w:val="center"/>
              <w:rPr>
                <w:color w:val="000000" w:themeColor="text1"/>
                <w:sz w:val="20"/>
                <w:szCs w:val="20"/>
              </w:rPr>
            </w:pPr>
            <w:r w:rsidRPr="007C0EB8">
              <w:rPr>
                <w:color w:val="000000" w:themeColor="text1"/>
                <w:sz w:val="20"/>
                <w:szCs w:val="20"/>
              </w:rPr>
              <w:t>12</w:t>
            </w:r>
          </w:p>
        </w:tc>
        <w:tc>
          <w:tcPr>
            <w:tcW w:w="2160" w:type="dxa"/>
          </w:tcPr>
          <w:p w14:paraId="52EC36A9" w14:textId="77777777" w:rsidR="007A1C6D" w:rsidRPr="007C0EB8" w:rsidRDefault="007A1C6D" w:rsidP="00487475">
            <w:pPr>
              <w:jc w:val="center"/>
              <w:rPr>
                <w:color w:val="000000" w:themeColor="text1"/>
                <w:sz w:val="20"/>
                <w:szCs w:val="20"/>
              </w:rPr>
            </w:pPr>
            <w:r w:rsidRPr="007C0EB8">
              <w:rPr>
                <w:color w:val="000000" w:themeColor="text1"/>
                <w:sz w:val="20"/>
                <w:szCs w:val="20"/>
              </w:rPr>
              <w:t>79</w:t>
            </w:r>
          </w:p>
        </w:tc>
      </w:tr>
      <w:tr w:rsidR="007A1C6D" w:rsidRPr="007C0EB8" w14:paraId="7E9DFB8C" w14:textId="77777777" w:rsidTr="00487475">
        <w:tc>
          <w:tcPr>
            <w:tcW w:w="2160" w:type="dxa"/>
          </w:tcPr>
          <w:p w14:paraId="6FA843EB" w14:textId="77777777" w:rsidR="007A1C6D" w:rsidRPr="007C0EB8" w:rsidRDefault="007A1C6D" w:rsidP="00487475">
            <w:pPr>
              <w:jc w:val="center"/>
              <w:rPr>
                <w:color w:val="000000" w:themeColor="text1"/>
                <w:sz w:val="20"/>
                <w:szCs w:val="20"/>
              </w:rPr>
            </w:pPr>
          </w:p>
        </w:tc>
        <w:tc>
          <w:tcPr>
            <w:tcW w:w="2160" w:type="dxa"/>
          </w:tcPr>
          <w:p w14:paraId="25428103" w14:textId="77777777" w:rsidR="007A1C6D" w:rsidRPr="007C0EB8" w:rsidRDefault="007A1C6D" w:rsidP="00487475">
            <w:pPr>
              <w:jc w:val="center"/>
              <w:rPr>
                <w:color w:val="000000" w:themeColor="text1"/>
                <w:sz w:val="20"/>
                <w:szCs w:val="20"/>
              </w:rPr>
            </w:pPr>
            <w:r w:rsidRPr="007C0EB8">
              <w:rPr>
                <w:color w:val="000000" w:themeColor="text1"/>
                <w:sz w:val="20"/>
                <w:szCs w:val="20"/>
              </w:rPr>
              <w:t>16</w:t>
            </w:r>
          </w:p>
        </w:tc>
        <w:tc>
          <w:tcPr>
            <w:tcW w:w="2160" w:type="dxa"/>
          </w:tcPr>
          <w:p w14:paraId="035C26A3" w14:textId="77777777" w:rsidR="007A1C6D" w:rsidRPr="007C0EB8" w:rsidRDefault="007A1C6D" w:rsidP="00487475">
            <w:pPr>
              <w:jc w:val="center"/>
              <w:rPr>
                <w:color w:val="000000" w:themeColor="text1"/>
                <w:sz w:val="20"/>
                <w:szCs w:val="20"/>
              </w:rPr>
            </w:pPr>
            <w:r w:rsidRPr="007C0EB8">
              <w:rPr>
                <w:color w:val="000000" w:themeColor="text1"/>
                <w:sz w:val="20"/>
                <w:szCs w:val="20"/>
              </w:rPr>
              <w:t>15</w:t>
            </w:r>
          </w:p>
        </w:tc>
        <w:tc>
          <w:tcPr>
            <w:tcW w:w="2160" w:type="dxa"/>
          </w:tcPr>
          <w:p w14:paraId="0142E6D4" w14:textId="77777777" w:rsidR="007A1C6D" w:rsidRPr="007C0EB8" w:rsidRDefault="007A1C6D" w:rsidP="00487475">
            <w:pPr>
              <w:jc w:val="center"/>
              <w:rPr>
                <w:color w:val="000000" w:themeColor="text1"/>
                <w:sz w:val="20"/>
                <w:szCs w:val="20"/>
              </w:rPr>
            </w:pPr>
            <w:r w:rsidRPr="007C0EB8">
              <w:rPr>
                <w:color w:val="000000" w:themeColor="text1"/>
                <w:sz w:val="20"/>
                <w:szCs w:val="20"/>
              </w:rPr>
              <w:t>87</w:t>
            </w:r>
          </w:p>
        </w:tc>
      </w:tr>
      <w:tr w:rsidR="007A1C6D" w:rsidRPr="007C0EB8" w14:paraId="3BA6968A" w14:textId="77777777" w:rsidTr="00487475">
        <w:tc>
          <w:tcPr>
            <w:tcW w:w="2160" w:type="dxa"/>
          </w:tcPr>
          <w:p w14:paraId="0DC83455" w14:textId="77777777" w:rsidR="007A1C6D" w:rsidRPr="007C0EB8" w:rsidRDefault="007A1C6D" w:rsidP="00487475">
            <w:pPr>
              <w:jc w:val="center"/>
              <w:rPr>
                <w:color w:val="000000" w:themeColor="text1"/>
                <w:sz w:val="20"/>
                <w:szCs w:val="20"/>
              </w:rPr>
            </w:pPr>
          </w:p>
        </w:tc>
        <w:tc>
          <w:tcPr>
            <w:tcW w:w="2160" w:type="dxa"/>
          </w:tcPr>
          <w:p w14:paraId="548C534E" w14:textId="77777777" w:rsidR="007A1C6D" w:rsidRPr="007C0EB8" w:rsidRDefault="007A1C6D" w:rsidP="00487475">
            <w:pPr>
              <w:jc w:val="center"/>
              <w:rPr>
                <w:color w:val="000000" w:themeColor="text1"/>
                <w:sz w:val="20"/>
                <w:szCs w:val="20"/>
              </w:rPr>
            </w:pPr>
            <w:r w:rsidRPr="007C0EB8">
              <w:rPr>
                <w:color w:val="000000" w:themeColor="text1"/>
                <w:sz w:val="20"/>
                <w:szCs w:val="20"/>
              </w:rPr>
              <w:t>25</w:t>
            </w:r>
          </w:p>
        </w:tc>
        <w:tc>
          <w:tcPr>
            <w:tcW w:w="2160" w:type="dxa"/>
          </w:tcPr>
          <w:p w14:paraId="2664BA8B" w14:textId="77777777" w:rsidR="007A1C6D" w:rsidRPr="007C0EB8" w:rsidRDefault="007A1C6D" w:rsidP="00487475">
            <w:pPr>
              <w:jc w:val="center"/>
              <w:rPr>
                <w:color w:val="000000" w:themeColor="text1"/>
                <w:sz w:val="20"/>
                <w:szCs w:val="20"/>
              </w:rPr>
            </w:pPr>
            <w:r w:rsidRPr="007C0EB8">
              <w:rPr>
                <w:color w:val="000000" w:themeColor="text1"/>
                <w:sz w:val="20"/>
                <w:szCs w:val="20"/>
              </w:rPr>
              <w:t>17</w:t>
            </w:r>
          </w:p>
        </w:tc>
        <w:tc>
          <w:tcPr>
            <w:tcW w:w="2160" w:type="dxa"/>
          </w:tcPr>
          <w:p w14:paraId="01552CDC" w14:textId="77777777" w:rsidR="007A1C6D" w:rsidRPr="007C0EB8" w:rsidRDefault="007A1C6D" w:rsidP="00487475">
            <w:pPr>
              <w:jc w:val="center"/>
              <w:rPr>
                <w:color w:val="000000" w:themeColor="text1"/>
                <w:sz w:val="20"/>
                <w:szCs w:val="20"/>
              </w:rPr>
            </w:pPr>
            <w:r w:rsidRPr="007C0EB8">
              <w:rPr>
                <w:color w:val="000000" w:themeColor="text1"/>
                <w:sz w:val="20"/>
                <w:szCs w:val="20"/>
              </w:rPr>
              <w:t>9</w:t>
            </w:r>
            <w:r>
              <w:rPr>
                <w:color w:val="000000" w:themeColor="text1"/>
                <w:sz w:val="20"/>
                <w:szCs w:val="20"/>
              </w:rPr>
              <w:t>4</w:t>
            </w:r>
          </w:p>
        </w:tc>
      </w:tr>
      <w:tr w:rsidR="007A1C6D" w:rsidRPr="007C0EB8" w14:paraId="7F5C33A7" w14:textId="77777777" w:rsidTr="00487475">
        <w:tc>
          <w:tcPr>
            <w:tcW w:w="2160" w:type="dxa"/>
          </w:tcPr>
          <w:p w14:paraId="00EA02D5" w14:textId="77777777" w:rsidR="007A1C6D" w:rsidRPr="007C0EB8" w:rsidRDefault="007A1C6D" w:rsidP="00487475">
            <w:pPr>
              <w:jc w:val="center"/>
              <w:rPr>
                <w:color w:val="000000" w:themeColor="text1"/>
                <w:sz w:val="20"/>
                <w:szCs w:val="20"/>
              </w:rPr>
            </w:pPr>
          </w:p>
        </w:tc>
        <w:tc>
          <w:tcPr>
            <w:tcW w:w="2160" w:type="dxa"/>
          </w:tcPr>
          <w:p w14:paraId="2C7B4407" w14:textId="77777777" w:rsidR="007A1C6D" w:rsidRPr="007C0EB8" w:rsidRDefault="007A1C6D" w:rsidP="00487475">
            <w:pPr>
              <w:jc w:val="center"/>
              <w:rPr>
                <w:color w:val="000000" w:themeColor="text1"/>
                <w:sz w:val="20"/>
                <w:szCs w:val="20"/>
              </w:rPr>
            </w:pPr>
            <w:r w:rsidRPr="007C0EB8">
              <w:rPr>
                <w:color w:val="000000" w:themeColor="text1"/>
                <w:sz w:val="20"/>
                <w:szCs w:val="20"/>
              </w:rPr>
              <w:t>37</w:t>
            </w:r>
          </w:p>
        </w:tc>
        <w:tc>
          <w:tcPr>
            <w:tcW w:w="2160" w:type="dxa"/>
          </w:tcPr>
          <w:p w14:paraId="0FED7F30" w14:textId="77777777" w:rsidR="007A1C6D" w:rsidRPr="007C0EB8" w:rsidRDefault="007A1C6D" w:rsidP="00487475">
            <w:pPr>
              <w:jc w:val="center"/>
              <w:rPr>
                <w:color w:val="000000" w:themeColor="text1"/>
                <w:sz w:val="20"/>
                <w:szCs w:val="20"/>
              </w:rPr>
            </w:pPr>
            <w:r w:rsidRPr="007C0EB8">
              <w:rPr>
                <w:color w:val="000000" w:themeColor="text1"/>
                <w:sz w:val="20"/>
                <w:szCs w:val="20"/>
              </w:rPr>
              <w:t>18</w:t>
            </w:r>
          </w:p>
        </w:tc>
        <w:tc>
          <w:tcPr>
            <w:tcW w:w="2160" w:type="dxa"/>
          </w:tcPr>
          <w:p w14:paraId="25350DB9" w14:textId="77777777" w:rsidR="007A1C6D" w:rsidRPr="007C0EB8" w:rsidRDefault="007A1C6D" w:rsidP="00487475">
            <w:pPr>
              <w:jc w:val="center"/>
              <w:rPr>
                <w:color w:val="000000" w:themeColor="text1"/>
                <w:sz w:val="20"/>
                <w:szCs w:val="20"/>
              </w:rPr>
            </w:pPr>
            <w:r w:rsidRPr="007C0EB8">
              <w:rPr>
                <w:color w:val="000000" w:themeColor="text1"/>
                <w:sz w:val="20"/>
                <w:szCs w:val="20"/>
              </w:rPr>
              <w:t>9</w:t>
            </w:r>
            <w:r>
              <w:rPr>
                <w:color w:val="000000" w:themeColor="text1"/>
                <w:sz w:val="20"/>
                <w:szCs w:val="20"/>
              </w:rPr>
              <w:t>7</w:t>
            </w:r>
          </w:p>
        </w:tc>
      </w:tr>
      <w:tr w:rsidR="007A1C6D" w:rsidRPr="007C0EB8" w14:paraId="00BB9260" w14:textId="77777777" w:rsidTr="00487475">
        <w:tc>
          <w:tcPr>
            <w:tcW w:w="2160" w:type="dxa"/>
          </w:tcPr>
          <w:p w14:paraId="0F369421" w14:textId="77777777" w:rsidR="007A1C6D" w:rsidRPr="007C0EB8" w:rsidRDefault="007A1C6D" w:rsidP="00487475">
            <w:pPr>
              <w:jc w:val="center"/>
              <w:rPr>
                <w:color w:val="000000" w:themeColor="text1"/>
                <w:sz w:val="20"/>
                <w:szCs w:val="20"/>
              </w:rPr>
            </w:pPr>
            <w:r w:rsidRPr="007C0EB8">
              <w:rPr>
                <w:color w:val="000000" w:themeColor="text1"/>
                <w:sz w:val="20"/>
                <w:szCs w:val="20"/>
              </w:rPr>
              <w:t>12-17 años</w:t>
            </w:r>
          </w:p>
        </w:tc>
        <w:tc>
          <w:tcPr>
            <w:tcW w:w="2160" w:type="dxa"/>
          </w:tcPr>
          <w:p w14:paraId="3BDD7AFF" w14:textId="77777777" w:rsidR="007A1C6D" w:rsidRPr="007C0EB8" w:rsidRDefault="007A1C6D" w:rsidP="00487475">
            <w:pPr>
              <w:jc w:val="center"/>
              <w:rPr>
                <w:color w:val="000000" w:themeColor="text1"/>
                <w:sz w:val="20"/>
                <w:szCs w:val="20"/>
              </w:rPr>
            </w:pPr>
            <w:r w:rsidRPr="007C0EB8">
              <w:rPr>
                <w:color w:val="000000" w:themeColor="text1"/>
                <w:sz w:val="20"/>
                <w:szCs w:val="20"/>
              </w:rPr>
              <w:t>50</w:t>
            </w:r>
          </w:p>
        </w:tc>
        <w:tc>
          <w:tcPr>
            <w:tcW w:w="2160" w:type="dxa"/>
          </w:tcPr>
          <w:p w14:paraId="3AC46DA4" w14:textId="77777777" w:rsidR="007A1C6D" w:rsidRPr="007C0EB8" w:rsidRDefault="007A1C6D" w:rsidP="00487475">
            <w:pPr>
              <w:jc w:val="center"/>
              <w:rPr>
                <w:color w:val="000000" w:themeColor="text1"/>
                <w:sz w:val="20"/>
                <w:szCs w:val="20"/>
              </w:rPr>
            </w:pPr>
            <w:r w:rsidRPr="007C0EB8">
              <w:rPr>
                <w:color w:val="000000" w:themeColor="text1"/>
                <w:sz w:val="20"/>
                <w:szCs w:val="20"/>
              </w:rPr>
              <w:t>20</w:t>
            </w:r>
          </w:p>
        </w:tc>
        <w:tc>
          <w:tcPr>
            <w:tcW w:w="2160" w:type="dxa"/>
          </w:tcPr>
          <w:p w14:paraId="1CAF00BA" w14:textId="77777777" w:rsidR="007A1C6D" w:rsidRPr="007C0EB8" w:rsidRDefault="007A1C6D" w:rsidP="00487475">
            <w:pPr>
              <w:jc w:val="center"/>
              <w:rPr>
                <w:color w:val="000000" w:themeColor="text1"/>
                <w:sz w:val="20"/>
                <w:szCs w:val="20"/>
              </w:rPr>
            </w:pPr>
            <w:r w:rsidRPr="007C0EB8">
              <w:rPr>
                <w:color w:val="000000" w:themeColor="text1"/>
                <w:sz w:val="20"/>
                <w:szCs w:val="20"/>
              </w:rPr>
              <w:t>10</w:t>
            </w:r>
            <w:r>
              <w:rPr>
                <w:color w:val="000000" w:themeColor="text1"/>
                <w:sz w:val="20"/>
                <w:szCs w:val="20"/>
              </w:rPr>
              <w:t>3</w:t>
            </w:r>
          </w:p>
        </w:tc>
      </w:tr>
      <w:tr w:rsidR="007A1C6D" w:rsidRPr="007C0EB8" w14:paraId="25A4D63B" w14:textId="77777777" w:rsidTr="00487475">
        <w:tc>
          <w:tcPr>
            <w:tcW w:w="2160" w:type="dxa"/>
          </w:tcPr>
          <w:p w14:paraId="36EB2632" w14:textId="77777777" w:rsidR="007A1C6D" w:rsidRPr="007C0EB8" w:rsidRDefault="007A1C6D" w:rsidP="00487475">
            <w:pPr>
              <w:jc w:val="center"/>
              <w:rPr>
                <w:color w:val="000000" w:themeColor="text1"/>
                <w:sz w:val="20"/>
                <w:szCs w:val="20"/>
              </w:rPr>
            </w:pPr>
          </w:p>
        </w:tc>
        <w:tc>
          <w:tcPr>
            <w:tcW w:w="2160" w:type="dxa"/>
          </w:tcPr>
          <w:p w14:paraId="76252447" w14:textId="77777777" w:rsidR="007A1C6D" w:rsidRPr="007C0EB8" w:rsidRDefault="007A1C6D" w:rsidP="00487475">
            <w:pPr>
              <w:jc w:val="center"/>
              <w:rPr>
                <w:color w:val="000000" w:themeColor="text1"/>
                <w:sz w:val="20"/>
                <w:szCs w:val="20"/>
              </w:rPr>
            </w:pPr>
            <w:r w:rsidRPr="007C0EB8">
              <w:rPr>
                <w:color w:val="000000" w:themeColor="text1"/>
                <w:sz w:val="20"/>
                <w:szCs w:val="20"/>
              </w:rPr>
              <w:t>63</w:t>
            </w:r>
          </w:p>
        </w:tc>
        <w:tc>
          <w:tcPr>
            <w:tcW w:w="2160" w:type="dxa"/>
          </w:tcPr>
          <w:p w14:paraId="09EDB47A" w14:textId="77777777" w:rsidR="007A1C6D" w:rsidRPr="007C0EB8" w:rsidRDefault="007A1C6D" w:rsidP="00487475">
            <w:pPr>
              <w:jc w:val="center"/>
              <w:rPr>
                <w:color w:val="000000" w:themeColor="text1"/>
                <w:sz w:val="20"/>
                <w:szCs w:val="20"/>
              </w:rPr>
            </w:pPr>
            <w:r w:rsidRPr="007C0EB8">
              <w:rPr>
                <w:color w:val="000000" w:themeColor="text1"/>
                <w:sz w:val="20"/>
                <w:szCs w:val="20"/>
              </w:rPr>
              <w:t>21</w:t>
            </w:r>
          </w:p>
        </w:tc>
        <w:tc>
          <w:tcPr>
            <w:tcW w:w="2160" w:type="dxa"/>
          </w:tcPr>
          <w:p w14:paraId="7F316962" w14:textId="77777777" w:rsidR="007A1C6D" w:rsidRPr="007C0EB8" w:rsidRDefault="007A1C6D" w:rsidP="00487475">
            <w:pPr>
              <w:jc w:val="center"/>
              <w:rPr>
                <w:color w:val="000000" w:themeColor="text1"/>
                <w:sz w:val="20"/>
                <w:szCs w:val="20"/>
              </w:rPr>
            </w:pPr>
            <w:r w:rsidRPr="007C0EB8">
              <w:rPr>
                <w:color w:val="000000" w:themeColor="text1"/>
                <w:sz w:val="20"/>
                <w:szCs w:val="20"/>
              </w:rPr>
              <w:t>10</w:t>
            </w:r>
            <w:r>
              <w:rPr>
                <w:color w:val="000000" w:themeColor="text1"/>
                <w:sz w:val="20"/>
                <w:szCs w:val="20"/>
              </w:rPr>
              <w:t>6</w:t>
            </w:r>
          </w:p>
        </w:tc>
      </w:tr>
      <w:tr w:rsidR="007A1C6D" w:rsidRPr="007C0EB8" w14:paraId="2218E5AE" w14:textId="77777777" w:rsidTr="00487475">
        <w:tc>
          <w:tcPr>
            <w:tcW w:w="2160" w:type="dxa"/>
          </w:tcPr>
          <w:p w14:paraId="3FBB5233" w14:textId="77777777" w:rsidR="007A1C6D" w:rsidRPr="007C0EB8" w:rsidRDefault="007A1C6D" w:rsidP="00487475">
            <w:pPr>
              <w:jc w:val="center"/>
              <w:rPr>
                <w:color w:val="000000" w:themeColor="text1"/>
                <w:sz w:val="20"/>
                <w:szCs w:val="20"/>
              </w:rPr>
            </w:pPr>
          </w:p>
        </w:tc>
        <w:tc>
          <w:tcPr>
            <w:tcW w:w="2160" w:type="dxa"/>
          </w:tcPr>
          <w:p w14:paraId="104D5448" w14:textId="77777777" w:rsidR="007A1C6D" w:rsidRPr="007C0EB8" w:rsidRDefault="007A1C6D" w:rsidP="00487475">
            <w:pPr>
              <w:jc w:val="center"/>
              <w:rPr>
                <w:color w:val="000000" w:themeColor="text1"/>
                <w:sz w:val="20"/>
                <w:szCs w:val="20"/>
              </w:rPr>
            </w:pPr>
            <w:r w:rsidRPr="007C0EB8">
              <w:rPr>
                <w:color w:val="000000" w:themeColor="text1"/>
                <w:sz w:val="20"/>
                <w:szCs w:val="20"/>
              </w:rPr>
              <w:t>75</w:t>
            </w:r>
          </w:p>
        </w:tc>
        <w:tc>
          <w:tcPr>
            <w:tcW w:w="2160" w:type="dxa"/>
          </w:tcPr>
          <w:p w14:paraId="01A71B43" w14:textId="77777777" w:rsidR="007A1C6D" w:rsidRPr="007C0EB8" w:rsidRDefault="007A1C6D" w:rsidP="00487475">
            <w:pPr>
              <w:jc w:val="center"/>
              <w:rPr>
                <w:color w:val="000000" w:themeColor="text1"/>
                <w:sz w:val="20"/>
                <w:szCs w:val="20"/>
              </w:rPr>
            </w:pPr>
            <w:r w:rsidRPr="007C0EB8">
              <w:rPr>
                <w:color w:val="000000" w:themeColor="text1"/>
                <w:sz w:val="20"/>
                <w:szCs w:val="20"/>
              </w:rPr>
              <w:t>22</w:t>
            </w:r>
          </w:p>
        </w:tc>
        <w:tc>
          <w:tcPr>
            <w:tcW w:w="2160" w:type="dxa"/>
          </w:tcPr>
          <w:p w14:paraId="02CD894C" w14:textId="77777777" w:rsidR="007A1C6D" w:rsidRPr="007C0EB8" w:rsidRDefault="007A1C6D" w:rsidP="00487475">
            <w:pPr>
              <w:jc w:val="center"/>
              <w:rPr>
                <w:color w:val="000000" w:themeColor="text1"/>
                <w:sz w:val="20"/>
                <w:szCs w:val="20"/>
              </w:rPr>
            </w:pPr>
            <w:r w:rsidRPr="007C0EB8">
              <w:rPr>
                <w:color w:val="000000" w:themeColor="text1"/>
                <w:sz w:val="20"/>
                <w:szCs w:val="20"/>
              </w:rPr>
              <w:t>10</w:t>
            </w:r>
            <w:r>
              <w:rPr>
                <w:color w:val="000000" w:themeColor="text1"/>
                <w:sz w:val="20"/>
                <w:szCs w:val="20"/>
              </w:rPr>
              <w:t>9</w:t>
            </w:r>
          </w:p>
        </w:tc>
      </w:tr>
      <w:tr w:rsidR="007A1C6D" w:rsidRPr="007C0EB8" w14:paraId="1503B63A" w14:textId="77777777" w:rsidTr="00487475">
        <w:tc>
          <w:tcPr>
            <w:tcW w:w="2160" w:type="dxa"/>
          </w:tcPr>
          <w:p w14:paraId="3030049C" w14:textId="77777777" w:rsidR="007A1C6D" w:rsidRPr="007C0EB8" w:rsidRDefault="007A1C6D" w:rsidP="00487475">
            <w:pPr>
              <w:jc w:val="center"/>
              <w:rPr>
                <w:color w:val="000000" w:themeColor="text1"/>
                <w:sz w:val="20"/>
                <w:szCs w:val="20"/>
              </w:rPr>
            </w:pPr>
          </w:p>
        </w:tc>
        <w:tc>
          <w:tcPr>
            <w:tcW w:w="2160" w:type="dxa"/>
          </w:tcPr>
          <w:p w14:paraId="3D2DAF4C" w14:textId="77777777" w:rsidR="007A1C6D" w:rsidRPr="007C0EB8" w:rsidRDefault="007A1C6D" w:rsidP="00487475">
            <w:pPr>
              <w:jc w:val="center"/>
              <w:rPr>
                <w:color w:val="000000" w:themeColor="text1"/>
                <w:sz w:val="20"/>
                <w:szCs w:val="20"/>
              </w:rPr>
            </w:pPr>
            <w:r w:rsidRPr="007C0EB8">
              <w:rPr>
                <w:color w:val="000000" w:themeColor="text1"/>
                <w:sz w:val="20"/>
                <w:szCs w:val="20"/>
              </w:rPr>
              <w:t>84</w:t>
            </w:r>
          </w:p>
        </w:tc>
        <w:tc>
          <w:tcPr>
            <w:tcW w:w="2160" w:type="dxa"/>
          </w:tcPr>
          <w:p w14:paraId="1CAAD7E8" w14:textId="77777777" w:rsidR="007A1C6D" w:rsidRPr="007C0EB8" w:rsidRDefault="007A1C6D" w:rsidP="00487475">
            <w:pPr>
              <w:jc w:val="center"/>
              <w:rPr>
                <w:color w:val="000000" w:themeColor="text1"/>
                <w:sz w:val="20"/>
                <w:szCs w:val="20"/>
              </w:rPr>
            </w:pPr>
            <w:r w:rsidRPr="007C0EB8">
              <w:rPr>
                <w:color w:val="000000" w:themeColor="text1"/>
                <w:sz w:val="20"/>
                <w:szCs w:val="20"/>
              </w:rPr>
              <w:t>24</w:t>
            </w:r>
          </w:p>
        </w:tc>
        <w:tc>
          <w:tcPr>
            <w:tcW w:w="2160" w:type="dxa"/>
          </w:tcPr>
          <w:p w14:paraId="6129A09E" w14:textId="77777777" w:rsidR="007A1C6D" w:rsidRPr="007C0EB8" w:rsidRDefault="007A1C6D" w:rsidP="00487475">
            <w:pPr>
              <w:jc w:val="center"/>
              <w:rPr>
                <w:color w:val="000000" w:themeColor="text1"/>
                <w:sz w:val="20"/>
                <w:szCs w:val="20"/>
              </w:rPr>
            </w:pPr>
            <w:r w:rsidRPr="007C0EB8">
              <w:rPr>
                <w:color w:val="000000" w:themeColor="text1"/>
                <w:sz w:val="20"/>
                <w:szCs w:val="20"/>
              </w:rPr>
              <w:t>11</w:t>
            </w:r>
            <w:r>
              <w:rPr>
                <w:color w:val="000000" w:themeColor="text1"/>
                <w:sz w:val="20"/>
                <w:szCs w:val="20"/>
              </w:rPr>
              <w:t>5</w:t>
            </w:r>
          </w:p>
        </w:tc>
      </w:tr>
      <w:tr w:rsidR="007A1C6D" w:rsidRPr="007C0EB8" w14:paraId="38E8D9C4" w14:textId="77777777" w:rsidTr="00487475">
        <w:tc>
          <w:tcPr>
            <w:tcW w:w="2160" w:type="dxa"/>
          </w:tcPr>
          <w:p w14:paraId="4A7286F7" w14:textId="77777777" w:rsidR="007A1C6D" w:rsidRPr="007C0EB8" w:rsidRDefault="007A1C6D" w:rsidP="00487475">
            <w:pPr>
              <w:jc w:val="center"/>
              <w:rPr>
                <w:color w:val="000000" w:themeColor="text1"/>
                <w:sz w:val="20"/>
                <w:szCs w:val="20"/>
              </w:rPr>
            </w:pPr>
          </w:p>
        </w:tc>
        <w:tc>
          <w:tcPr>
            <w:tcW w:w="2160" w:type="dxa"/>
          </w:tcPr>
          <w:p w14:paraId="26B09EE7" w14:textId="77777777" w:rsidR="007A1C6D" w:rsidRPr="007C0EB8" w:rsidRDefault="007A1C6D" w:rsidP="00487475">
            <w:pPr>
              <w:jc w:val="center"/>
              <w:rPr>
                <w:color w:val="000000" w:themeColor="text1"/>
                <w:sz w:val="20"/>
                <w:szCs w:val="20"/>
              </w:rPr>
            </w:pPr>
            <w:r w:rsidRPr="007C0EB8">
              <w:rPr>
                <w:color w:val="000000" w:themeColor="text1"/>
                <w:sz w:val="20"/>
                <w:szCs w:val="20"/>
              </w:rPr>
              <w:t>90</w:t>
            </w:r>
          </w:p>
        </w:tc>
        <w:tc>
          <w:tcPr>
            <w:tcW w:w="2160" w:type="dxa"/>
          </w:tcPr>
          <w:p w14:paraId="60CCD058" w14:textId="77777777" w:rsidR="007A1C6D" w:rsidRPr="007C0EB8" w:rsidRDefault="007A1C6D" w:rsidP="00487475">
            <w:pPr>
              <w:jc w:val="center"/>
              <w:rPr>
                <w:color w:val="000000" w:themeColor="text1"/>
                <w:sz w:val="20"/>
                <w:szCs w:val="20"/>
              </w:rPr>
            </w:pPr>
            <w:r w:rsidRPr="007C0EB8">
              <w:rPr>
                <w:color w:val="000000" w:themeColor="text1"/>
                <w:sz w:val="20"/>
                <w:szCs w:val="20"/>
              </w:rPr>
              <w:t>25</w:t>
            </w:r>
          </w:p>
        </w:tc>
        <w:tc>
          <w:tcPr>
            <w:tcW w:w="2160" w:type="dxa"/>
          </w:tcPr>
          <w:p w14:paraId="2C61A44D" w14:textId="77777777" w:rsidR="007A1C6D" w:rsidRPr="007C0EB8" w:rsidRDefault="007A1C6D" w:rsidP="00487475">
            <w:pPr>
              <w:jc w:val="center"/>
              <w:rPr>
                <w:color w:val="000000" w:themeColor="text1"/>
                <w:sz w:val="20"/>
                <w:szCs w:val="20"/>
              </w:rPr>
            </w:pPr>
            <w:r w:rsidRPr="007C0EB8">
              <w:rPr>
                <w:color w:val="000000" w:themeColor="text1"/>
                <w:sz w:val="20"/>
                <w:szCs w:val="20"/>
              </w:rPr>
              <w:t>11</w:t>
            </w:r>
            <w:r>
              <w:rPr>
                <w:color w:val="000000" w:themeColor="text1"/>
                <w:sz w:val="20"/>
                <w:szCs w:val="20"/>
              </w:rPr>
              <w:t>8</w:t>
            </w:r>
          </w:p>
        </w:tc>
      </w:tr>
      <w:tr w:rsidR="007A1C6D" w:rsidRPr="007C0EB8" w14:paraId="7A375315" w14:textId="77777777" w:rsidTr="00487475">
        <w:tc>
          <w:tcPr>
            <w:tcW w:w="2160" w:type="dxa"/>
            <w:tcBorders>
              <w:bottom w:val="single" w:sz="4" w:space="0" w:color="auto"/>
            </w:tcBorders>
          </w:tcPr>
          <w:p w14:paraId="57F70C18" w14:textId="77777777" w:rsidR="007A1C6D" w:rsidRPr="007C0EB8" w:rsidRDefault="007A1C6D" w:rsidP="00487475">
            <w:pPr>
              <w:jc w:val="center"/>
              <w:rPr>
                <w:color w:val="000000" w:themeColor="text1"/>
                <w:sz w:val="20"/>
                <w:szCs w:val="20"/>
              </w:rPr>
            </w:pPr>
          </w:p>
        </w:tc>
        <w:tc>
          <w:tcPr>
            <w:tcW w:w="2160" w:type="dxa"/>
            <w:tcBorders>
              <w:bottom w:val="single" w:sz="4" w:space="0" w:color="auto"/>
            </w:tcBorders>
          </w:tcPr>
          <w:p w14:paraId="3B97D108" w14:textId="77777777" w:rsidR="007A1C6D" w:rsidRPr="007C0EB8" w:rsidRDefault="007A1C6D" w:rsidP="00487475">
            <w:pPr>
              <w:jc w:val="center"/>
              <w:rPr>
                <w:color w:val="000000" w:themeColor="text1"/>
                <w:sz w:val="20"/>
                <w:szCs w:val="20"/>
              </w:rPr>
            </w:pPr>
            <w:r w:rsidRPr="007C0EB8">
              <w:rPr>
                <w:color w:val="000000" w:themeColor="text1"/>
                <w:sz w:val="20"/>
                <w:szCs w:val="20"/>
              </w:rPr>
              <w:t>95</w:t>
            </w:r>
          </w:p>
        </w:tc>
        <w:tc>
          <w:tcPr>
            <w:tcW w:w="2160" w:type="dxa"/>
            <w:tcBorders>
              <w:bottom w:val="single" w:sz="4" w:space="0" w:color="auto"/>
            </w:tcBorders>
          </w:tcPr>
          <w:p w14:paraId="4A3AF15A" w14:textId="77777777" w:rsidR="007A1C6D" w:rsidRPr="007C0EB8" w:rsidRDefault="007A1C6D" w:rsidP="00487475">
            <w:pPr>
              <w:jc w:val="center"/>
              <w:rPr>
                <w:color w:val="000000" w:themeColor="text1"/>
                <w:sz w:val="20"/>
                <w:szCs w:val="20"/>
              </w:rPr>
            </w:pPr>
            <w:r w:rsidRPr="007C0EB8">
              <w:rPr>
                <w:color w:val="000000" w:themeColor="text1"/>
                <w:sz w:val="20"/>
                <w:szCs w:val="20"/>
              </w:rPr>
              <w:t>27</w:t>
            </w:r>
          </w:p>
        </w:tc>
        <w:tc>
          <w:tcPr>
            <w:tcW w:w="2160" w:type="dxa"/>
            <w:tcBorders>
              <w:bottom w:val="single" w:sz="4" w:space="0" w:color="auto"/>
            </w:tcBorders>
          </w:tcPr>
          <w:p w14:paraId="5249F48B" w14:textId="77777777" w:rsidR="007A1C6D" w:rsidRPr="007C0EB8" w:rsidRDefault="007A1C6D" w:rsidP="00487475">
            <w:pPr>
              <w:jc w:val="center"/>
              <w:rPr>
                <w:color w:val="000000" w:themeColor="text1"/>
                <w:sz w:val="20"/>
                <w:szCs w:val="20"/>
              </w:rPr>
            </w:pPr>
            <w:r w:rsidRPr="007C0EB8">
              <w:rPr>
                <w:color w:val="000000" w:themeColor="text1"/>
                <w:sz w:val="20"/>
                <w:szCs w:val="20"/>
              </w:rPr>
              <w:t>12</w:t>
            </w:r>
            <w:r>
              <w:rPr>
                <w:color w:val="000000" w:themeColor="text1"/>
                <w:sz w:val="20"/>
                <w:szCs w:val="20"/>
              </w:rPr>
              <w:t>4</w:t>
            </w:r>
          </w:p>
        </w:tc>
      </w:tr>
    </w:tbl>
    <w:p w14:paraId="62101C72" w14:textId="77777777" w:rsidR="00FA083B" w:rsidRPr="00FA083B" w:rsidRDefault="00FA083B" w:rsidP="00FA083B">
      <w:pPr>
        <w:pStyle w:val="Ttulo3"/>
        <w:spacing w:before="0"/>
        <w:rPr>
          <w:b w:val="0"/>
          <w:color w:val="000000" w:themeColor="text1"/>
          <w:sz w:val="24"/>
          <w:szCs w:val="24"/>
        </w:rPr>
      </w:pPr>
      <w:r w:rsidRPr="00FA083B">
        <w:rPr>
          <w:b w:val="0"/>
          <w:bCs/>
          <w:i/>
          <w:sz w:val="24"/>
          <w:szCs w:val="24"/>
          <w:lang w:val="es-CL"/>
        </w:rPr>
        <w:t xml:space="preserve">Fuente: Elaboración propia </w:t>
      </w:r>
      <w:r>
        <w:rPr>
          <w:b w:val="0"/>
          <w:bCs/>
          <w:i/>
          <w:sz w:val="24"/>
          <w:szCs w:val="24"/>
          <w:lang w:val="es-CL"/>
        </w:rPr>
        <w:t xml:space="preserve"> </w:t>
      </w:r>
    </w:p>
    <w:p w14:paraId="6F7014BD" w14:textId="77777777" w:rsidR="0032364B" w:rsidRDefault="0032364B" w:rsidP="007D32F3">
      <w:pPr>
        <w:pBdr>
          <w:top w:val="nil"/>
          <w:left w:val="nil"/>
          <w:bottom w:val="nil"/>
          <w:right w:val="nil"/>
          <w:between w:val="nil"/>
        </w:pBdr>
        <w:rPr>
          <w:b/>
          <w:color w:val="000000"/>
        </w:rPr>
      </w:pPr>
    </w:p>
    <w:p w14:paraId="4CB106F4" w14:textId="0B3F710B" w:rsidR="00A241A1" w:rsidRDefault="00266D89" w:rsidP="00A364DB">
      <w:pPr>
        <w:pBdr>
          <w:top w:val="nil"/>
          <w:left w:val="nil"/>
          <w:bottom w:val="nil"/>
          <w:right w:val="nil"/>
          <w:between w:val="nil"/>
        </w:pBdr>
        <w:jc w:val="center"/>
        <w:outlineLvl w:val="0"/>
        <w:rPr>
          <w:b/>
          <w:color w:val="000000"/>
        </w:rPr>
      </w:pPr>
      <w:r>
        <w:rPr>
          <w:b/>
          <w:color w:val="000000"/>
        </w:rPr>
        <w:t>Discusión</w:t>
      </w:r>
    </w:p>
    <w:p w14:paraId="5D74A068" w14:textId="77777777" w:rsidR="00487475" w:rsidRDefault="00487475" w:rsidP="00487475">
      <w:pPr>
        <w:pBdr>
          <w:top w:val="nil"/>
          <w:left w:val="nil"/>
          <w:bottom w:val="nil"/>
          <w:right w:val="nil"/>
          <w:between w:val="nil"/>
        </w:pBdr>
        <w:spacing w:line="360" w:lineRule="auto"/>
        <w:jc w:val="both"/>
        <w:rPr>
          <w:color w:val="000000"/>
        </w:rPr>
      </w:pPr>
    </w:p>
    <w:p w14:paraId="4993374E" w14:textId="5B941288" w:rsidR="00487475" w:rsidRDefault="00487475" w:rsidP="00487475">
      <w:pPr>
        <w:pBdr>
          <w:top w:val="nil"/>
          <w:left w:val="nil"/>
          <w:bottom w:val="nil"/>
          <w:right w:val="nil"/>
          <w:between w:val="nil"/>
        </w:pBdr>
        <w:spacing w:line="360" w:lineRule="auto"/>
        <w:jc w:val="both"/>
        <w:rPr>
          <w:color w:val="000000"/>
        </w:rPr>
      </w:pPr>
      <w:r w:rsidRPr="00487475">
        <w:rPr>
          <w:color w:val="000000"/>
        </w:rPr>
        <w:t xml:space="preserve">El presente estudio se propuso examinar la pertinencia de una versión abreviada del Test de Matrices Progresivas de Raven en población infanto-juvenil chilena. </w:t>
      </w:r>
      <w:r>
        <w:rPr>
          <w:color w:val="000000"/>
        </w:rPr>
        <w:t xml:space="preserve">La investigación se basó en </w:t>
      </w:r>
      <w:r w:rsidRPr="00487475">
        <w:rPr>
          <w:color w:val="000000"/>
        </w:rPr>
        <w:t xml:space="preserve">dos hipótesis centrales: por una parte, que la reducción de ítems no comprometería la validez de constructo ni la consistencia interna del instrumento; y por otra, que el rendimiento en la prueba evidenciaría diferencias significativas entre tramos etarios, lo que justificaría la construcción de normas diferenciadas. Ambas suposiciones encuentran respaldo en los </w:t>
      </w:r>
      <w:r>
        <w:rPr>
          <w:color w:val="000000"/>
        </w:rPr>
        <w:t xml:space="preserve">resultados y </w:t>
      </w:r>
      <w:r w:rsidRPr="00487475">
        <w:rPr>
          <w:color w:val="000000"/>
        </w:rPr>
        <w:t xml:space="preserve">hallazgos </w:t>
      </w:r>
      <w:r>
        <w:rPr>
          <w:color w:val="000000"/>
        </w:rPr>
        <w:t>presentados</w:t>
      </w:r>
      <w:r w:rsidRPr="00487475">
        <w:rPr>
          <w:color w:val="000000"/>
        </w:rPr>
        <w:t>, lo que permite sostener que la versión abreviada constituye una alternativa viable en términos psicométricos</w:t>
      </w:r>
      <w:r>
        <w:rPr>
          <w:color w:val="000000"/>
        </w:rPr>
        <w:t xml:space="preserve"> con una buena capacidad para ser </w:t>
      </w:r>
      <w:r w:rsidRPr="00487475">
        <w:rPr>
          <w:color w:val="000000"/>
        </w:rPr>
        <w:t>aplica</w:t>
      </w:r>
      <w:r>
        <w:rPr>
          <w:color w:val="000000"/>
        </w:rPr>
        <w:t xml:space="preserve">do de manera </w:t>
      </w:r>
      <w:r w:rsidRPr="00487475">
        <w:rPr>
          <w:color w:val="000000"/>
        </w:rPr>
        <w:t>práctica.</w:t>
      </w:r>
    </w:p>
    <w:p w14:paraId="5A97C385" w14:textId="77777777" w:rsidR="000732B2" w:rsidRPr="00487475" w:rsidRDefault="000732B2" w:rsidP="00487475">
      <w:pPr>
        <w:pBdr>
          <w:top w:val="nil"/>
          <w:left w:val="nil"/>
          <w:bottom w:val="nil"/>
          <w:right w:val="nil"/>
          <w:between w:val="nil"/>
        </w:pBdr>
        <w:spacing w:line="360" w:lineRule="auto"/>
        <w:jc w:val="both"/>
        <w:rPr>
          <w:color w:val="000000"/>
        </w:rPr>
      </w:pPr>
    </w:p>
    <w:p w14:paraId="2FBD8819" w14:textId="0C630A78" w:rsidR="00487475" w:rsidRDefault="00487475" w:rsidP="00487475">
      <w:pPr>
        <w:pBdr>
          <w:top w:val="nil"/>
          <w:left w:val="nil"/>
          <w:bottom w:val="nil"/>
          <w:right w:val="nil"/>
          <w:between w:val="nil"/>
        </w:pBdr>
        <w:spacing w:line="360" w:lineRule="auto"/>
        <w:jc w:val="both"/>
        <w:rPr>
          <w:color w:val="000000"/>
        </w:rPr>
      </w:pPr>
      <w:r w:rsidRPr="00487475">
        <w:rPr>
          <w:color w:val="000000"/>
        </w:rPr>
        <w:t>En el plano de la primera hipótesis</w:t>
      </w:r>
      <w:r>
        <w:rPr>
          <w:color w:val="000000"/>
        </w:rPr>
        <w:t xml:space="preserve"> y en</w:t>
      </w:r>
      <w:r w:rsidRPr="00487475">
        <w:rPr>
          <w:color w:val="000000"/>
        </w:rPr>
        <w:t xml:space="preserve"> </w:t>
      </w:r>
      <w:r>
        <w:rPr>
          <w:color w:val="000000"/>
        </w:rPr>
        <w:t xml:space="preserve">contrastación </w:t>
      </w:r>
      <w:r w:rsidRPr="00487475">
        <w:rPr>
          <w:color w:val="000000"/>
        </w:rPr>
        <w:t xml:space="preserve">con la literatura </w:t>
      </w:r>
      <w:r>
        <w:rPr>
          <w:color w:val="000000"/>
        </w:rPr>
        <w:t xml:space="preserve">actual, es posible evidenciar coherencia respecto </w:t>
      </w:r>
      <w:r w:rsidR="00BA5D6D">
        <w:rPr>
          <w:color w:val="000000"/>
        </w:rPr>
        <w:t xml:space="preserve">de </w:t>
      </w:r>
      <w:r w:rsidR="00BA5D6D" w:rsidRPr="00487475">
        <w:rPr>
          <w:color w:val="000000"/>
        </w:rPr>
        <w:t>estudios</w:t>
      </w:r>
      <w:r w:rsidRPr="00487475">
        <w:rPr>
          <w:color w:val="000000"/>
        </w:rPr>
        <w:t xml:space="preserve"> previos</w:t>
      </w:r>
      <w:r>
        <w:rPr>
          <w:color w:val="000000"/>
        </w:rPr>
        <w:t>, demostrando que</w:t>
      </w:r>
      <w:r w:rsidRPr="00487475">
        <w:rPr>
          <w:color w:val="000000"/>
        </w:rPr>
        <w:t xml:space="preserve"> la reducción del número de ítems, si se realiza de manera controlada y metodológicamente rigurosa, no solo mantiene la estructura factorial subyacente</w:t>
      </w:r>
      <w:r w:rsidR="00DD58A2">
        <w:rPr>
          <w:color w:val="000000"/>
        </w:rPr>
        <w:t xml:space="preserve"> que buscó darle Raven</w:t>
      </w:r>
      <w:r w:rsidRPr="00487475">
        <w:rPr>
          <w:color w:val="000000"/>
        </w:rPr>
        <w:t xml:space="preserve">, sino que además puede mejorar la experiencia de aplicación al disminuir la fatiga y el tiempo de administración (Bilker et al., 2012; Van der Elst et al., 2013). </w:t>
      </w:r>
      <w:r>
        <w:rPr>
          <w:color w:val="000000"/>
        </w:rPr>
        <w:t>En efecto, estudios m</w:t>
      </w:r>
      <w:r w:rsidRPr="00487475">
        <w:rPr>
          <w:color w:val="000000"/>
        </w:rPr>
        <w:t>ás reciente</w:t>
      </w:r>
      <w:r>
        <w:rPr>
          <w:color w:val="000000"/>
        </w:rPr>
        <w:t>s</w:t>
      </w:r>
      <w:r w:rsidRPr="00487475">
        <w:rPr>
          <w:color w:val="000000"/>
        </w:rPr>
        <w:t xml:space="preserve">, </w:t>
      </w:r>
      <w:r>
        <w:rPr>
          <w:color w:val="000000"/>
        </w:rPr>
        <w:t xml:space="preserve">como </w:t>
      </w:r>
      <w:r w:rsidRPr="00487475">
        <w:rPr>
          <w:color w:val="000000"/>
        </w:rPr>
        <w:t xml:space="preserve">los trabajos de Langener et al. (2021) y Kramer et al. (2023) han confirmado que la optimización </w:t>
      </w:r>
      <w:r>
        <w:rPr>
          <w:color w:val="000000"/>
        </w:rPr>
        <w:t xml:space="preserve">del instrumento </w:t>
      </w:r>
      <w:r w:rsidRPr="00487475">
        <w:rPr>
          <w:color w:val="000000"/>
        </w:rPr>
        <w:t>logra preservar la correlación con la forma completa del test, aportando así a un debate que se ha sostenido por décadas en psicometría</w:t>
      </w:r>
      <w:r>
        <w:rPr>
          <w:color w:val="000000"/>
        </w:rPr>
        <w:t xml:space="preserve"> en cuanto a la necesidad de </w:t>
      </w:r>
      <w:r w:rsidRPr="00487475">
        <w:rPr>
          <w:color w:val="000000"/>
        </w:rPr>
        <w:t xml:space="preserve">compatibilizar eficiencia y validez. </w:t>
      </w:r>
      <w:r>
        <w:rPr>
          <w:color w:val="000000"/>
        </w:rPr>
        <w:t xml:space="preserve">Los resultados de esta investigación, </w:t>
      </w:r>
      <w:r w:rsidRPr="00487475">
        <w:rPr>
          <w:color w:val="000000"/>
        </w:rPr>
        <w:t xml:space="preserve">se suman a esta línea, </w:t>
      </w:r>
      <w:r>
        <w:rPr>
          <w:color w:val="000000"/>
        </w:rPr>
        <w:t>de</w:t>
      </w:r>
      <w:r w:rsidRPr="00487475">
        <w:rPr>
          <w:color w:val="000000"/>
        </w:rPr>
        <w:t xml:space="preserve">mostrando que el </w:t>
      </w:r>
      <w:r>
        <w:rPr>
          <w:color w:val="000000"/>
        </w:rPr>
        <w:t xml:space="preserve">MPR </w:t>
      </w:r>
      <w:r w:rsidRPr="00487475">
        <w:rPr>
          <w:color w:val="000000"/>
        </w:rPr>
        <w:t>abreviado es psicométricamente robusto en un contexto cultural distinto al europeo o norteamericano, lo que le otorga valor adicional.</w:t>
      </w:r>
    </w:p>
    <w:p w14:paraId="6EA84C68" w14:textId="77777777" w:rsidR="00487475" w:rsidRDefault="00487475" w:rsidP="00487475">
      <w:pPr>
        <w:pBdr>
          <w:top w:val="nil"/>
          <w:left w:val="nil"/>
          <w:bottom w:val="nil"/>
          <w:right w:val="nil"/>
          <w:between w:val="nil"/>
        </w:pBdr>
        <w:spacing w:line="360" w:lineRule="auto"/>
        <w:jc w:val="both"/>
        <w:rPr>
          <w:color w:val="000000"/>
        </w:rPr>
      </w:pPr>
    </w:p>
    <w:p w14:paraId="151AFBFB" w14:textId="4D76A599" w:rsidR="00487475" w:rsidRDefault="00487475" w:rsidP="00487475">
      <w:pPr>
        <w:pBdr>
          <w:top w:val="nil"/>
          <w:left w:val="nil"/>
          <w:bottom w:val="nil"/>
          <w:right w:val="nil"/>
          <w:between w:val="nil"/>
        </w:pBdr>
        <w:spacing w:line="360" w:lineRule="auto"/>
        <w:jc w:val="both"/>
        <w:rPr>
          <w:color w:val="000000"/>
        </w:rPr>
      </w:pPr>
      <w:r>
        <w:rPr>
          <w:color w:val="000000"/>
        </w:rPr>
        <w:t xml:space="preserve">Asimismo, respecto de </w:t>
      </w:r>
      <w:r w:rsidRPr="00487475">
        <w:rPr>
          <w:color w:val="000000"/>
        </w:rPr>
        <w:t xml:space="preserve">las diferencias evolutivas </w:t>
      </w:r>
      <w:r>
        <w:rPr>
          <w:color w:val="000000"/>
        </w:rPr>
        <w:t>en relación con el desarrollo de la inteligencia, y el pensamiento eductivo ya d</w:t>
      </w:r>
      <w:r w:rsidRPr="00487475">
        <w:rPr>
          <w:color w:val="000000"/>
        </w:rPr>
        <w:t>esde los planteamientos clásicos de Carroll (1993) y la evidencia acumulada por Deary et al. (2010</w:t>
      </w:r>
      <w:r w:rsidR="00DD58A2" w:rsidRPr="00487475">
        <w:rPr>
          <w:color w:val="000000"/>
        </w:rPr>
        <w:t xml:space="preserve">), </w:t>
      </w:r>
      <w:r w:rsidR="00DD58A2">
        <w:rPr>
          <w:color w:val="000000"/>
        </w:rPr>
        <w:t>permite</w:t>
      </w:r>
      <w:r>
        <w:rPr>
          <w:color w:val="000000"/>
        </w:rPr>
        <w:t xml:space="preserve"> </w:t>
      </w:r>
      <w:r w:rsidRPr="00487475">
        <w:rPr>
          <w:color w:val="000000"/>
        </w:rPr>
        <w:t>reconoce</w:t>
      </w:r>
      <w:r>
        <w:rPr>
          <w:color w:val="000000"/>
        </w:rPr>
        <w:t>r</w:t>
      </w:r>
      <w:r w:rsidRPr="00487475">
        <w:rPr>
          <w:color w:val="000000"/>
        </w:rPr>
        <w:t xml:space="preserve"> que el desarrollo cognitivo introduce variaciones en la expresión de la inteligencia fluida. En este estudio, las diferencias observadas entre tramos etarios refuerzan la necesidad de contar con normas locales sensibles a la edad, coincidiendo con lo señalado por Arancibia et al. (2018) y Calderón y Carvajal (2022) en el contexto chileno. A diferencia de lo observado en algunas estandarizaciones extranjeras donde los baremos tienden a mostrar estabilidad, en América Latina se ha constatado que las desigualdades sociales y educativas pueden afectar de manera significativa los puntajes (Mansilla et al., 2012; Rossi-Casé et al., 2014). En consecuencia, la confirmación de estas diferencias etarias no solo valida la hipótesis planteada, sino que también abre la discusión sobre la pertinencia cultural de los instrumentos y la urgencia de actualizar normas en función de realidades locales.</w:t>
      </w:r>
    </w:p>
    <w:p w14:paraId="63F6D8F0" w14:textId="77777777" w:rsidR="00487475" w:rsidRPr="00487475" w:rsidRDefault="00487475" w:rsidP="00487475">
      <w:pPr>
        <w:pBdr>
          <w:top w:val="nil"/>
          <w:left w:val="nil"/>
          <w:bottom w:val="nil"/>
          <w:right w:val="nil"/>
          <w:between w:val="nil"/>
        </w:pBdr>
        <w:spacing w:line="360" w:lineRule="auto"/>
        <w:jc w:val="both"/>
        <w:rPr>
          <w:color w:val="000000"/>
        </w:rPr>
      </w:pPr>
    </w:p>
    <w:p w14:paraId="474177F1" w14:textId="7B1D38D0" w:rsidR="00487475" w:rsidRDefault="00487475" w:rsidP="00487475">
      <w:pPr>
        <w:pBdr>
          <w:top w:val="nil"/>
          <w:left w:val="nil"/>
          <w:bottom w:val="nil"/>
          <w:right w:val="nil"/>
          <w:between w:val="nil"/>
        </w:pBdr>
        <w:spacing w:line="360" w:lineRule="auto"/>
        <w:jc w:val="both"/>
        <w:rPr>
          <w:color w:val="000000"/>
        </w:rPr>
      </w:pPr>
      <w:r w:rsidRPr="00487475">
        <w:rPr>
          <w:color w:val="000000"/>
        </w:rPr>
        <w:t xml:space="preserve">En un plano más amplio, los hallazgos obtenidos </w:t>
      </w:r>
      <w:r>
        <w:rPr>
          <w:color w:val="000000"/>
        </w:rPr>
        <w:t xml:space="preserve">se relacionan </w:t>
      </w:r>
      <w:r w:rsidRPr="00487475">
        <w:rPr>
          <w:color w:val="000000"/>
        </w:rPr>
        <w:t xml:space="preserve">con la idea de que el </w:t>
      </w:r>
      <w:r>
        <w:rPr>
          <w:color w:val="000000"/>
        </w:rPr>
        <w:t xml:space="preserve">MPR </w:t>
      </w:r>
      <w:r w:rsidR="0032364B">
        <w:rPr>
          <w:color w:val="000000"/>
        </w:rPr>
        <w:t>contin</w:t>
      </w:r>
      <w:r w:rsidR="00386F09">
        <w:rPr>
          <w:color w:val="000000"/>
        </w:rPr>
        <w:t>ú</w:t>
      </w:r>
      <w:r w:rsidR="0032364B">
        <w:rPr>
          <w:color w:val="000000"/>
        </w:rPr>
        <w:t xml:space="preserve">a </w:t>
      </w:r>
      <w:r w:rsidRPr="00487475">
        <w:rPr>
          <w:color w:val="000000"/>
        </w:rPr>
        <w:t>siendo un</w:t>
      </w:r>
      <w:r>
        <w:rPr>
          <w:color w:val="000000"/>
        </w:rPr>
        <w:t xml:space="preserve"> excelente instrumento para obtener</w:t>
      </w:r>
      <w:r w:rsidRPr="00487475">
        <w:rPr>
          <w:color w:val="000000"/>
        </w:rPr>
        <w:t xml:space="preserve"> indicadores de inteligencia general (Jensen, 1998; Mackintosh, 2011), pero no desde una perspectiva puramente abstracta, sino a partir de la evidencia empírica que lo sitúa como un instrumento adaptable, capaz de responder a las condiciones pedagógicas y culturales de contextos diversos. La </w:t>
      </w:r>
      <w:r>
        <w:rPr>
          <w:color w:val="000000"/>
        </w:rPr>
        <w:t xml:space="preserve">disminución del tiempo de aplicación y el uso de tecnologías y plataformas digitales </w:t>
      </w:r>
      <w:r w:rsidR="005A7632">
        <w:rPr>
          <w:color w:val="000000"/>
        </w:rPr>
        <w:t>fortalecen los</w:t>
      </w:r>
      <w:r>
        <w:rPr>
          <w:color w:val="000000"/>
        </w:rPr>
        <w:t xml:space="preserve"> resultados obtenidos.</w:t>
      </w:r>
      <w:r w:rsidRPr="00487475">
        <w:rPr>
          <w:color w:val="000000"/>
        </w:rPr>
        <w:t xml:space="preserve"> </w:t>
      </w:r>
      <w:r>
        <w:rPr>
          <w:color w:val="000000"/>
        </w:rPr>
        <w:t>E</w:t>
      </w:r>
      <w:r w:rsidRPr="00487475">
        <w:rPr>
          <w:color w:val="000000"/>
        </w:rPr>
        <w:t>n este sentido, no es solo un atributo técnico</w:t>
      </w:r>
      <w:r>
        <w:rPr>
          <w:color w:val="000000"/>
        </w:rPr>
        <w:t xml:space="preserve"> sino más bien es una propuesta que se adapta </w:t>
      </w:r>
      <w:r w:rsidRPr="00487475">
        <w:rPr>
          <w:color w:val="000000"/>
        </w:rPr>
        <w:t xml:space="preserve">a las exigencias </w:t>
      </w:r>
      <w:r>
        <w:rPr>
          <w:color w:val="000000"/>
        </w:rPr>
        <w:t xml:space="preserve">clínicas, </w:t>
      </w:r>
      <w:r w:rsidRPr="00487475">
        <w:rPr>
          <w:color w:val="000000"/>
        </w:rPr>
        <w:t xml:space="preserve">educativas </w:t>
      </w:r>
      <w:r>
        <w:rPr>
          <w:color w:val="000000"/>
        </w:rPr>
        <w:t xml:space="preserve">y de investigación </w:t>
      </w:r>
      <w:r w:rsidR="005A7632" w:rsidRPr="00487475">
        <w:rPr>
          <w:color w:val="000000"/>
        </w:rPr>
        <w:t xml:space="preserve">contemporáneas </w:t>
      </w:r>
      <w:r w:rsidR="005A7632">
        <w:rPr>
          <w:color w:val="000000"/>
        </w:rPr>
        <w:t>ya</w:t>
      </w:r>
      <w:r>
        <w:rPr>
          <w:color w:val="000000"/>
        </w:rPr>
        <w:t xml:space="preserve"> que </w:t>
      </w:r>
      <w:r w:rsidRPr="00487475">
        <w:rPr>
          <w:color w:val="000000"/>
        </w:rPr>
        <w:t xml:space="preserve">el tiempo de evaluación, la motivación de los estudiantes y las condiciones de aplicación se convierten en variables </w:t>
      </w:r>
      <w:r w:rsidR="004925EA">
        <w:rPr>
          <w:color w:val="000000"/>
        </w:rPr>
        <w:t xml:space="preserve">de importancia a lo que se añade evidentemente, </w:t>
      </w:r>
      <w:r w:rsidRPr="00487475">
        <w:rPr>
          <w:color w:val="000000"/>
        </w:rPr>
        <w:t xml:space="preserve">la consistencia </w:t>
      </w:r>
      <w:r w:rsidR="0032364B">
        <w:rPr>
          <w:color w:val="000000"/>
        </w:rPr>
        <w:t xml:space="preserve">psicométrica y </w:t>
      </w:r>
      <w:r w:rsidRPr="00487475">
        <w:rPr>
          <w:color w:val="000000"/>
        </w:rPr>
        <w:t>estadística.</w:t>
      </w:r>
    </w:p>
    <w:p w14:paraId="1DD33915" w14:textId="77777777" w:rsidR="00213CF7" w:rsidRDefault="00213CF7" w:rsidP="00213CF7">
      <w:pPr>
        <w:pBdr>
          <w:top w:val="nil"/>
          <w:left w:val="nil"/>
          <w:bottom w:val="nil"/>
          <w:right w:val="nil"/>
          <w:between w:val="nil"/>
        </w:pBdr>
        <w:spacing w:line="360" w:lineRule="auto"/>
        <w:jc w:val="both"/>
        <w:rPr>
          <w:color w:val="000000"/>
        </w:rPr>
      </w:pPr>
    </w:p>
    <w:p w14:paraId="520CAC55" w14:textId="53E7ACD5" w:rsidR="00213CF7" w:rsidRPr="00213CF7" w:rsidRDefault="00213CF7" w:rsidP="00213CF7">
      <w:pPr>
        <w:pBdr>
          <w:top w:val="nil"/>
          <w:left w:val="nil"/>
          <w:bottom w:val="nil"/>
          <w:right w:val="nil"/>
          <w:between w:val="nil"/>
        </w:pBdr>
        <w:spacing w:line="360" w:lineRule="auto"/>
        <w:jc w:val="both"/>
        <w:rPr>
          <w:color w:val="000000"/>
        </w:rPr>
      </w:pPr>
      <w:r w:rsidRPr="00213CF7">
        <w:rPr>
          <w:color w:val="000000"/>
        </w:rPr>
        <w:t xml:space="preserve">Como toda investigación, este trabajo enfrenta limitaciones relacionadas con variables no controladas, tales como el nivel socioeconómico, la calidad del entorno escolar o las diferencias culturales dentro de la propia </w:t>
      </w:r>
      <w:r w:rsidR="005A7632" w:rsidRPr="00213CF7">
        <w:rPr>
          <w:color w:val="000000"/>
        </w:rPr>
        <w:t>macro zona</w:t>
      </w:r>
      <w:r w:rsidRPr="00213CF7">
        <w:rPr>
          <w:color w:val="000000"/>
        </w:rPr>
        <w:t xml:space="preserve"> norte, factore</w:t>
      </w:r>
      <w:r w:rsidRPr="007430ED">
        <w:rPr>
          <w:color w:val="000000"/>
        </w:rPr>
        <w:t>s q</w:t>
      </w:r>
      <w:r w:rsidRPr="009B0786">
        <w:rPr>
          <w:color w:val="000000"/>
        </w:rPr>
        <w:t>ue se sabe influyen en el rendim</w:t>
      </w:r>
      <w:r w:rsidRPr="00213CF7">
        <w:rPr>
          <w:color w:val="000000"/>
        </w:rPr>
        <w:t>iento cognitivo (Neisser et al., 1996; Deary et al., 2010). No obstante, la muestra fue </w:t>
      </w:r>
      <w:r w:rsidRPr="00213CF7">
        <w:rPr>
          <w:bCs/>
          <w:color w:val="000000"/>
        </w:rPr>
        <w:t>probabilística y representativa de la población escolar de 6 a 17 años de Iquique y Alto Hospicio</w:t>
      </w:r>
      <w:r w:rsidRPr="00213CF7">
        <w:rPr>
          <w:color w:val="000000"/>
        </w:rPr>
        <w:t>, lo que respalda la solidez y generalización de los resultados obtenidos.</w:t>
      </w:r>
    </w:p>
    <w:p w14:paraId="4A649996" w14:textId="77777777" w:rsidR="00213CF7" w:rsidRPr="00487475" w:rsidRDefault="00213CF7" w:rsidP="00487475">
      <w:pPr>
        <w:pBdr>
          <w:top w:val="nil"/>
          <w:left w:val="nil"/>
          <w:bottom w:val="nil"/>
          <w:right w:val="nil"/>
          <w:between w:val="nil"/>
        </w:pBdr>
        <w:spacing w:line="360" w:lineRule="auto"/>
        <w:jc w:val="both"/>
        <w:rPr>
          <w:color w:val="000000"/>
        </w:rPr>
      </w:pPr>
    </w:p>
    <w:p w14:paraId="35A33563" w14:textId="6A8D3946" w:rsidR="00487475" w:rsidRDefault="00487475" w:rsidP="004925EA">
      <w:pPr>
        <w:pBdr>
          <w:top w:val="nil"/>
          <w:left w:val="nil"/>
          <w:bottom w:val="nil"/>
          <w:right w:val="nil"/>
          <w:between w:val="nil"/>
        </w:pBdr>
        <w:spacing w:line="360" w:lineRule="auto"/>
        <w:jc w:val="both"/>
        <w:rPr>
          <w:color w:val="000000"/>
        </w:rPr>
      </w:pPr>
      <w:r w:rsidRPr="00487475">
        <w:rPr>
          <w:color w:val="000000"/>
        </w:rPr>
        <w:lastRenderedPageBreak/>
        <w:t>Tal como lo señalan Neisser et al. (1996) y Deary et al. (2010), estos factores influyen de manera decisiva en el rendimiento cognitivo. No obstante, la coherencia de los resultados y la convergencia con la literatura internacional y latinoamericana sugieren que las conclusiones son sólidas y ofrecen un punto de partida relevante para investigaciones futuras</w:t>
      </w:r>
      <w:r w:rsidR="004925EA">
        <w:rPr>
          <w:color w:val="000000"/>
        </w:rPr>
        <w:t xml:space="preserve"> considerando una muestra más amplia que abarque distintas regiones del país y que además permita incluir el análisis de variables sociodemográficas relevantes</w:t>
      </w:r>
      <w:r w:rsidRPr="00487475">
        <w:rPr>
          <w:color w:val="000000"/>
        </w:rPr>
        <w:t>.</w:t>
      </w:r>
    </w:p>
    <w:p w14:paraId="7B32704C" w14:textId="77777777" w:rsidR="004925EA" w:rsidRDefault="004925EA" w:rsidP="004925EA">
      <w:pPr>
        <w:pBdr>
          <w:top w:val="nil"/>
          <w:left w:val="nil"/>
          <w:bottom w:val="nil"/>
          <w:right w:val="nil"/>
          <w:between w:val="nil"/>
        </w:pBdr>
        <w:spacing w:line="360" w:lineRule="auto"/>
        <w:jc w:val="both"/>
        <w:rPr>
          <w:color w:val="000000"/>
        </w:rPr>
      </w:pPr>
    </w:p>
    <w:p w14:paraId="5143F2D4" w14:textId="10018E36" w:rsidR="00487475" w:rsidRPr="00487475" w:rsidRDefault="004925EA" w:rsidP="004925EA">
      <w:pPr>
        <w:pBdr>
          <w:top w:val="nil"/>
          <w:left w:val="nil"/>
          <w:bottom w:val="nil"/>
          <w:right w:val="nil"/>
          <w:between w:val="nil"/>
        </w:pBdr>
        <w:spacing w:line="360" w:lineRule="auto"/>
        <w:jc w:val="both"/>
        <w:rPr>
          <w:color w:val="000000"/>
        </w:rPr>
      </w:pPr>
      <w:r>
        <w:rPr>
          <w:color w:val="000000"/>
        </w:rPr>
        <w:t>Finalmente</w:t>
      </w:r>
      <w:r w:rsidR="00487475" w:rsidRPr="00487475">
        <w:rPr>
          <w:color w:val="000000"/>
        </w:rPr>
        <w:t>, este trabajo aporta evidencia</w:t>
      </w:r>
      <w:r w:rsidR="00E6130D">
        <w:rPr>
          <w:color w:val="000000"/>
        </w:rPr>
        <w:t xml:space="preserve"> empírica</w:t>
      </w:r>
      <w:r w:rsidR="00487475" w:rsidRPr="00487475">
        <w:rPr>
          <w:color w:val="000000"/>
        </w:rPr>
        <w:t xml:space="preserve"> a un debate clásico de la psicometría: cómo mantener la fidelidad y la validez de un instrumento sin perder de vista </w:t>
      </w:r>
      <w:r>
        <w:rPr>
          <w:color w:val="000000"/>
        </w:rPr>
        <w:t xml:space="preserve">el contexto </w:t>
      </w:r>
      <w:r w:rsidR="00487475" w:rsidRPr="00487475">
        <w:rPr>
          <w:color w:val="000000"/>
        </w:rPr>
        <w:t xml:space="preserve">en que se aplica. La versión abreviada del </w:t>
      </w:r>
      <w:r>
        <w:rPr>
          <w:color w:val="000000"/>
        </w:rPr>
        <w:t xml:space="preserve"> Test de Matrices Progresivas de </w:t>
      </w:r>
      <w:r w:rsidR="00487475" w:rsidRPr="00487475">
        <w:rPr>
          <w:color w:val="000000"/>
        </w:rPr>
        <w:t>Raven</w:t>
      </w:r>
      <w:r>
        <w:rPr>
          <w:color w:val="000000"/>
        </w:rPr>
        <w:t xml:space="preserve">, Escala General </w:t>
      </w:r>
      <w:r w:rsidR="00487475" w:rsidRPr="00487475">
        <w:rPr>
          <w:color w:val="000000"/>
        </w:rPr>
        <w:t xml:space="preserve"> </w:t>
      </w:r>
      <w:r>
        <w:rPr>
          <w:color w:val="000000"/>
        </w:rPr>
        <w:t xml:space="preserve">y en una versión digital </w:t>
      </w:r>
      <w:r w:rsidR="00487475" w:rsidRPr="00487475">
        <w:rPr>
          <w:color w:val="000000"/>
        </w:rPr>
        <w:t>aquí presentada demuestra que es posible compatibilizar rigor metodológico, pertinencia cultural y eficiencia práctica</w:t>
      </w:r>
      <w:r>
        <w:rPr>
          <w:color w:val="000000"/>
        </w:rPr>
        <w:t xml:space="preserve">, </w:t>
      </w:r>
      <w:r w:rsidR="00487475" w:rsidRPr="00487475">
        <w:rPr>
          <w:color w:val="000000"/>
        </w:rPr>
        <w:t>contribu</w:t>
      </w:r>
      <w:r>
        <w:rPr>
          <w:color w:val="000000"/>
        </w:rPr>
        <w:t>yendo</w:t>
      </w:r>
      <w:r w:rsidR="00487475" w:rsidRPr="00487475">
        <w:rPr>
          <w:color w:val="000000"/>
        </w:rPr>
        <w:t xml:space="preserve"> en situar a la inteligencia </w:t>
      </w:r>
      <w:r>
        <w:rPr>
          <w:color w:val="000000"/>
        </w:rPr>
        <w:t xml:space="preserve">general y </w:t>
      </w:r>
      <w:r w:rsidR="00487475" w:rsidRPr="00487475">
        <w:rPr>
          <w:color w:val="000000"/>
        </w:rPr>
        <w:t xml:space="preserve">fluida como una dimensión evaluable, abriendo la puerta a futuras investigaciones que exploren </w:t>
      </w:r>
      <w:r>
        <w:rPr>
          <w:color w:val="000000"/>
        </w:rPr>
        <w:t xml:space="preserve">esta </w:t>
      </w:r>
      <w:r w:rsidR="00487475" w:rsidRPr="00487475">
        <w:rPr>
          <w:color w:val="000000"/>
        </w:rPr>
        <w:t>adaptaci</w:t>
      </w:r>
      <w:r>
        <w:rPr>
          <w:color w:val="000000"/>
        </w:rPr>
        <w:t>ó</w:t>
      </w:r>
      <w:r w:rsidR="00487475" w:rsidRPr="00487475">
        <w:rPr>
          <w:color w:val="000000"/>
        </w:rPr>
        <w:t>n digital,</w:t>
      </w:r>
      <w:r w:rsidR="00FE0D1F">
        <w:rPr>
          <w:color w:val="000000"/>
        </w:rPr>
        <w:t xml:space="preserve"> </w:t>
      </w:r>
      <w:r>
        <w:rPr>
          <w:color w:val="000000"/>
        </w:rPr>
        <w:t>a través de</w:t>
      </w:r>
      <w:r w:rsidR="00487475" w:rsidRPr="00487475">
        <w:rPr>
          <w:color w:val="000000"/>
        </w:rPr>
        <w:t xml:space="preserve"> </w:t>
      </w:r>
      <w:r>
        <w:rPr>
          <w:color w:val="000000"/>
        </w:rPr>
        <w:t xml:space="preserve">nuevas </w:t>
      </w:r>
      <w:r w:rsidR="00487475" w:rsidRPr="00487475">
        <w:rPr>
          <w:color w:val="000000"/>
        </w:rPr>
        <w:t xml:space="preserve">métricas y validaciones </w:t>
      </w:r>
      <w:r>
        <w:rPr>
          <w:color w:val="000000"/>
        </w:rPr>
        <w:t>en distintos tipos de poblaciones ya sea a nivel de chile o de am</w:t>
      </w:r>
      <w:r w:rsidR="00FE0D1F">
        <w:rPr>
          <w:color w:val="000000"/>
        </w:rPr>
        <w:t>é</w:t>
      </w:r>
      <w:r>
        <w:rPr>
          <w:color w:val="000000"/>
        </w:rPr>
        <w:t>rica latina</w:t>
      </w:r>
      <w:r w:rsidR="00487475" w:rsidRPr="00487475">
        <w:rPr>
          <w:color w:val="000000"/>
        </w:rPr>
        <w:t>.</w:t>
      </w:r>
    </w:p>
    <w:p w14:paraId="5D285213" w14:textId="6EDFE406" w:rsidR="00A241A1" w:rsidRDefault="00A241A1">
      <w:pPr>
        <w:pBdr>
          <w:top w:val="nil"/>
          <w:left w:val="nil"/>
          <w:bottom w:val="nil"/>
          <w:right w:val="nil"/>
          <w:between w:val="nil"/>
        </w:pBdr>
        <w:spacing w:line="360" w:lineRule="auto"/>
        <w:ind w:firstLine="708"/>
        <w:jc w:val="both"/>
        <w:rPr>
          <w:color w:val="000000"/>
        </w:rPr>
      </w:pPr>
    </w:p>
    <w:p w14:paraId="1E3BBD62" w14:textId="0C1B325F" w:rsidR="007E645C" w:rsidRDefault="007E645C">
      <w:pPr>
        <w:pBdr>
          <w:top w:val="nil"/>
          <w:left w:val="nil"/>
          <w:bottom w:val="nil"/>
          <w:right w:val="nil"/>
          <w:between w:val="nil"/>
        </w:pBdr>
        <w:spacing w:line="360" w:lineRule="auto"/>
        <w:ind w:firstLine="708"/>
        <w:jc w:val="both"/>
        <w:rPr>
          <w:color w:val="000000"/>
        </w:rPr>
      </w:pPr>
    </w:p>
    <w:p w14:paraId="0A6825FB" w14:textId="5885BBE4" w:rsidR="0032364B" w:rsidRDefault="0032364B">
      <w:pPr>
        <w:pBdr>
          <w:top w:val="nil"/>
          <w:left w:val="nil"/>
          <w:bottom w:val="nil"/>
          <w:right w:val="nil"/>
          <w:between w:val="nil"/>
        </w:pBdr>
        <w:spacing w:line="360" w:lineRule="auto"/>
        <w:ind w:firstLine="708"/>
        <w:jc w:val="both"/>
        <w:rPr>
          <w:color w:val="000000"/>
        </w:rPr>
      </w:pPr>
    </w:p>
    <w:p w14:paraId="1D85EC07" w14:textId="35BC85FC" w:rsidR="0032364B" w:rsidRDefault="0032364B">
      <w:pPr>
        <w:pBdr>
          <w:top w:val="nil"/>
          <w:left w:val="nil"/>
          <w:bottom w:val="nil"/>
          <w:right w:val="nil"/>
          <w:between w:val="nil"/>
        </w:pBdr>
        <w:spacing w:line="360" w:lineRule="auto"/>
        <w:ind w:firstLine="708"/>
        <w:jc w:val="both"/>
        <w:rPr>
          <w:color w:val="000000"/>
        </w:rPr>
      </w:pPr>
    </w:p>
    <w:p w14:paraId="1C6CEC4A" w14:textId="19B1A143" w:rsidR="0032364B" w:rsidRDefault="0032364B">
      <w:pPr>
        <w:pBdr>
          <w:top w:val="nil"/>
          <w:left w:val="nil"/>
          <w:bottom w:val="nil"/>
          <w:right w:val="nil"/>
          <w:between w:val="nil"/>
        </w:pBdr>
        <w:spacing w:line="360" w:lineRule="auto"/>
        <w:ind w:firstLine="708"/>
        <w:jc w:val="both"/>
        <w:rPr>
          <w:color w:val="000000"/>
        </w:rPr>
      </w:pPr>
    </w:p>
    <w:p w14:paraId="4E843AAA" w14:textId="41CB75DB" w:rsidR="0032364B" w:rsidRDefault="0032364B">
      <w:pPr>
        <w:pBdr>
          <w:top w:val="nil"/>
          <w:left w:val="nil"/>
          <w:bottom w:val="nil"/>
          <w:right w:val="nil"/>
          <w:between w:val="nil"/>
        </w:pBdr>
        <w:spacing w:line="360" w:lineRule="auto"/>
        <w:ind w:firstLine="708"/>
        <w:jc w:val="both"/>
        <w:rPr>
          <w:color w:val="000000"/>
        </w:rPr>
      </w:pPr>
    </w:p>
    <w:p w14:paraId="35753431" w14:textId="6C600946" w:rsidR="0032364B" w:rsidRDefault="0032364B">
      <w:pPr>
        <w:pBdr>
          <w:top w:val="nil"/>
          <w:left w:val="nil"/>
          <w:bottom w:val="nil"/>
          <w:right w:val="nil"/>
          <w:between w:val="nil"/>
        </w:pBdr>
        <w:spacing w:line="360" w:lineRule="auto"/>
        <w:ind w:firstLine="708"/>
        <w:jc w:val="both"/>
        <w:rPr>
          <w:color w:val="000000"/>
        </w:rPr>
      </w:pPr>
    </w:p>
    <w:p w14:paraId="6EE191A5" w14:textId="77777777" w:rsidR="00A241A1" w:rsidRPr="00887469" w:rsidRDefault="00266D89" w:rsidP="00A364DB">
      <w:pPr>
        <w:pBdr>
          <w:top w:val="nil"/>
          <w:left w:val="nil"/>
          <w:bottom w:val="nil"/>
          <w:right w:val="nil"/>
          <w:between w:val="nil"/>
        </w:pBdr>
        <w:jc w:val="center"/>
        <w:outlineLvl w:val="0"/>
        <w:rPr>
          <w:b/>
          <w:color w:val="000000"/>
        </w:rPr>
      </w:pPr>
      <w:r w:rsidRPr="00887469">
        <w:rPr>
          <w:b/>
          <w:color w:val="000000"/>
        </w:rPr>
        <w:t>Referencias</w:t>
      </w:r>
    </w:p>
    <w:p w14:paraId="7496F29B" w14:textId="0C7104D3" w:rsidR="006C5D24" w:rsidRPr="00AE3509" w:rsidRDefault="001278CE" w:rsidP="00AE3509">
      <w:pPr>
        <w:ind w:left="720" w:hanging="720"/>
        <w:jc w:val="both"/>
        <w:rPr>
          <w:lang w:val="en-US"/>
        </w:rPr>
      </w:pPr>
      <w:r w:rsidRPr="00887469">
        <w:t xml:space="preserve"> </w:t>
      </w:r>
      <w:r w:rsidR="006C5D24" w:rsidRPr="006C5D24">
        <w:rPr>
          <w:lang w:val="en-US"/>
        </w:rPr>
        <w:t>American Educational Research Association, American Psychological Association, &amp; National Council on Measurement in Education. (2014). Standards for educational and psychological testing. American Educational Research Association.</w:t>
      </w:r>
    </w:p>
    <w:p w14:paraId="43EA2E9F" w14:textId="09089F88" w:rsidR="00887469" w:rsidRPr="00887469" w:rsidRDefault="00887469" w:rsidP="00887469">
      <w:pPr>
        <w:ind w:left="567" w:hanging="567"/>
      </w:pPr>
      <w:r w:rsidRPr="00887469">
        <w:t>Arancibia, V., Herrera, L., &amp; Strasser, K. (2018). Psicometría aplicada en contextos educativos chilenos: desafíos y perspectivas. Revista Latinoamericana de Psicología, 50(3), 153–165. https://doi.org/10.14349/rlp.2018.v50.n3.3</w:t>
      </w:r>
      <w:bookmarkStart w:id="13" w:name="_GoBack"/>
      <w:bookmarkEnd w:id="13"/>
    </w:p>
    <w:p w14:paraId="730CD033" w14:textId="649448AD" w:rsidR="00887469" w:rsidRDefault="00887469" w:rsidP="00556170">
      <w:pPr>
        <w:ind w:left="567" w:hanging="567"/>
        <w:rPr>
          <w:lang w:val="en-US"/>
        </w:rPr>
      </w:pPr>
      <w:r w:rsidRPr="00487475">
        <w:rPr>
          <w:lang w:val="en-US"/>
        </w:rPr>
        <w:t>Bilker, W. B., Hansen, J. A., Brensinger, C. M., Richard, J., Gur, R. E., &amp; Gur, R. C. (2012). Development of abbreviated nine-item forms of the Raven’s Standard Progressive Matrices test. Assessment, 19(3), 354–369. </w:t>
      </w:r>
      <w:hyperlink r:id="rId13" w:history="1">
        <w:r w:rsidR="0052235A" w:rsidRPr="00143A66">
          <w:rPr>
            <w:rStyle w:val="Hipervnculo"/>
            <w:lang w:val="en-US"/>
          </w:rPr>
          <w:t>https://doi.org/10.1177/1073191112446655</w:t>
        </w:r>
      </w:hyperlink>
    </w:p>
    <w:p w14:paraId="37BD3EE8" w14:textId="27B5089D" w:rsidR="0052235A" w:rsidRPr="00487475" w:rsidRDefault="0052235A" w:rsidP="00556170">
      <w:pPr>
        <w:ind w:left="567" w:hanging="567"/>
        <w:rPr>
          <w:lang w:val="en-US"/>
        </w:rPr>
      </w:pPr>
      <w:r w:rsidRPr="001209C0">
        <w:rPr>
          <w:lang w:val="en-US"/>
        </w:rPr>
        <w:t>Brown, T. A. (2015). </w:t>
      </w:r>
      <w:r w:rsidRPr="001209C0">
        <w:rPr>
          <w:i/>
          <w:iCs/>
          <w:lang w:val="en-US"/>
        </w:rPr>
        <w:t>Confirmatory factor analysis for applied research</w:t>
      </w:r>
      <w:r w:rsidRPr="001209C0">
        <w:rPr>
          <w:lang w:val="en-US"/>
        </w:rPr>
        <w:t> (2nd ed.). Guilford Press.</w:t>
      </w:r>
    </w:p>
    <w:p w14:paraId="4D9C284B" w14:textId="77777777" w:rsidR="00887469" w:rsidRPr="00487475" w:rsidRDefault="00887469" w:rsidP="00887469">
      <w:pPr>
        <w:ind w:left="567" w:hanging="567"/>
        <w:rPr>
          <w:lang w:val="en-US"/>
        </w:rPr>
      </w:pPr>
      <w:r w:rsidRPr="00487475">
        <w:rPr>
          <w:lang w:val="en-US"/>
        </w:rPr>
        <w:t>Budoff, M., Corman, L., &amp; Gimon, A. (1976). Use of the Raven Progressive Matrices in a slide projector format: An experimental approach to group testing. Journal of Educational Measurement, 13(2), 119–124. https://doi.org/10.1111/j.1745-3984.1976.tb00009.x</w:t>
      </w:r>
    </w:p>
    <w:p w14:paraId="777866F7" w14:textId="75C1C142" w:rsidR="0072414B" w:rsidRPr="00487475" w:rsidRDefault="0072414B" w:rsidP="0072414B">
      <w:pPr>
        <w:ind w:left="567" w:hanging="567"/>
        <w:rPr>
          <w:lang w:val="en-US"/>
        </w:rPr>
      </w:pPr>
      <w:r w:rsidRPr="00487475">
        <w:rPr>
          <w:lang w:val="en-US"/>
        </w:rPr>
        <w:lastRenderedPageBreak/>
        <w:t xml:space="preserve">Calderón, C., &amp; Carvajal, C. (2022). </w:t>
      </w:r>
      <w:r w:rsidRPr="0072414B">
        <w:t>Versión abreviada de la escala de matrices progresivas de Raven para población con talento académico: una aproximación desde la Teoría de Respuesta al Ítem. </w:t>
      </w:r>
      <w:r w:rsidRPr="00487475">
        <w:rPr>
          <w:iCs/>
          <w:lang w:val="en-US"/>
        </w:rPr>
        <w:t>Estudios Pedagógicos, 48</w:t>
      </w:r>
      <w:r w:rsidRPr="00487475">
        <w:rPr>
          <w:lang w:val="en-US"/>
        </w:rPr>
        <w:t>(3), 205–226. https://doi.org/10.4067/S0718-07052022000300205</w:t>
      </w:r>
    </w:p>
    <w:p w14:paraId="7AC29125" w14:textId="780BCB05" w:rsidR="00887469" w:rsidRPr="00487475" w:rsidRDefault="00887469" w:rsidP="00887469">
      <w:pPr>
        <w:ind w:left="567" w:hanging="567"/>
        <w:rPr>
          <w:lang w:val="en-US"/>
        </w:rPr>
      </w:pPr>
      <w:r w:rsidRPr="00487475">
        <w:rPr>
          <w:lang w:val="en-US"/>
        </w:rPr>
        <w:t>Carroll, J. B. (1993). Human cognitive abilities: A survey of factor-analytic studies. Cambridge University Press. https://doi.org/10.1017/CBO9780511571312</w:t>
      </w:r>
    </w:p>
    <w:p w14:paraId="154738B9" w14:textId="77777777" w:rsidR="00887469" w:rsidRPr="00696DFD" w:rsidRDefault="00887469" w:rsidP="00887469">
      <w:pPr>
        <w:ind w:left="567" w:hanging="567"/>
        <w:rPr>
          <w:lang w:val="en-US"/>
        </w:rPr>
      </w:pPr>
      <w:r w:rsidRPr="00487475">
        <w:rPr>
          <w:lang w:val="en-US"/>
        </w:rPr>
        <w:t>Cattell, R. B. (1963). Theory of fluid and crystallized intelligence: A critical experiment. </w:t>
      </w:r>
      <w:r w:rsidRPr="00696DFD">
        <w:rPr>
          <w:lang w:val="en-US"/>
        </w:rPr>
        <w:t>Journal of Educational Psychology, 54(1), 1–22. https://doi.org/10.1037/h0046743</w:t>
      </w:r>
    </w:p>
    <w:p w14:paraId="6857C37B" w14:textId="77777777" w:rsidR="00887469" w:rsidRPr="00487475" w:rsidRDefault="00887469" w:rsidP="00887469">
      <w:pPr>
        <w:ind w:left="567" w:hanging="567"/>
        <w:rPr>
          <w:lang w:val="en-US"/>
        </w:rPr>
      </w:pPr>
      <w:r w:rsidRPr="00487475">
        <w:rPr>
          <w:lang w:val="en-US"/>
        </w:rPr>
        <w:t>Deary, I. J., Johnson, W., &amp; Starr, J. M. (2010). Are processing speed tasks biomarkers of cognitive aging? Psychology and Aging, 25(1), 219–228. https://doi.org/10.1037/a0017750</w:t>
      </w:r>
    </w:p>
    <w:p w14:paraId="40C7F6E0" w14:textId="4D73F183" w:rsidR="0072414B" w:rsidRPr="00487475" w:rsidRDefault="0072414B" w:rsidP="0072414B">
      <w:pPr>
        <w:ind w:left="567" w:hanging="567"/>
        <w:rPr>
          <w:lang w:val="en-US"/>
        </w:rPr>
      </w:pPr>
      <w:r w:rsidRPr="0072414B">
        <w:rPr>
          <w:lang w:val="en-US"/>
        </w:rPr>
        <w:t>Di Blas, L., Preti, A., &amp; Barbaranelli, C. (2025). Nonverbal intelligence, adaptation, and school achievement in children: Evidence from Raven’s Colored Progressive Matrices. </w:t>
      </w:r>
      <w:r w:rsidRPr="00487475">
        <w:rPr>
          <w:iCs/>
          <w:lang w:val="en-US"/>
        </w:rPr>
        <w:t>Journal of Intelligence, 13</w:t>
      </w:r>
      <w:r w:rsidRPr="00487475">
        <w:rPr>
          <w:lang w:val="en-US"/>
        </w:rPr>
        <w:t>(1), 12. https://doi.org/10.3390/jintelligence13010012</w:t>
      </w:r>
    </w:p>
    <w:p w14:paraId="6F606357" w14:textId="77777777" w:rsidR="0052235A" w:rsidRDefault="00887469" w:rsidP="0052235A">
      <w:pPr>
        <w:ind w:left="567" w:hanging="567"/>
        <w:rPr>
          <w:lang w:val="en-US"/>
        </w:rPr>
      </w:pPr>
      <w:r w:rsidRPr="00487475">
        <w:rPr>
          <w:lang w:val="en-US"/>
        </w:rPr>
        <w:t>Engle, R. W. (2010). Role of working memory capacity in cognitive control. Current Anthropology, 51(S1), S17–S26. </w:t>
      </w:r>
      <w:hyperlink r:id="rId14" w:history="1">
        <w:r w:rsidR="004659A5" w:rsidRPr="00BC01D8">
          <w:rPr>
            <w:rStyle w:val="Hipervnculo"/>
            <w:lang w:val="en-US"/>
          </w:rPr>
          <w:t>https://doi.org/10.1086/650572</w:t>
        </w:r>
      </w:hyperlink>
    </w:p>
    <w:p w14:paraId="069D72B7" w14:textId="68B47E5B" w:rsidR="0052235A" w:rsidRPr="0052235A" w:rsidRDefault="0052235A" w:rsidP="0052235A">
      <w:pPr>
        <w:ind w:left="567" w:hanging="567"/>
        <w:rPr>
          <w:lang w:val="en-US"/>
        </w:rPr>
      </w:pPr>
      <w:r w:rsidRPr="001209C0">
        <w:rPr>
          <w:lang w:val="en-US"/>
        </w:rPr>
        <w:t>Flora, D. B., &amp; Curran, P. J. (2004). An empirical evaluation of alternative methods of estimation for CFA with ordinal data. </w:t>
      </w:r>
      <w:r w:rsidRPr="001209C0">
        <w:rPr>
          <w:i/>
          <w:iCs/>
          <w:lang w:val="en-US"/>
        </w:rPr>
        <w:t>Psychological Methods, 9</w:t>
      </w:r>
      <w:r w:rsidRPr="001209C0">
        <w:rPr>
          <w:lang w:val="en-US"/>
        </w:rPr>
        <w:t>(4), 466–491. </w:t>
      </w:r>
      <w:hyperlink r:id="rId15" w:history="1">
        <w:r w:rsidRPr="001209C0">
          <w:rPr>
            <w:rStyle w:val="Hipervnculo"/>
            <w:lang w:val="en-US"/>
          </w:rPr>
          <w:t>https://doi.org/10.1037/1082-989X.9.4.466</w:t>
        </w:r>
      </w:hyperlink>
    </w:p>
    <w:p w14:paraId="3D032FD6" w14:textId="6EAE4827" w:rsidR="004659A5" w:rsidRPr="00487475" w:rsidRDefault="004659A5" w:rsidP="004659A5">
      <w:pPr>
        <w:ind w:left="567" w:hanging="567"/>
        <w:rPr>
          <w:lang w:val="en-US"/>
        </w:rPr>
      </w:pPr>
      <w:r w:rsidRPr="004659A5">
        <w:rPr>
          <w:lang w:val="en-US"/>
        </w:rPr>
        <w:t>Hair, J. F., Black, W. C., Babin, B. J., &amp; Anderson, R. E. (2019). </w:t>
      </w:r>
      <w:r w:rsidRPr="004659A5">
        <w:rPr>
          <w:iCs/>
          <w:lang w:val="en-US"/>
        </w:rPr>
        <w:t>Multivariate data analysis</w:t>
      </w:r>
      <w:r w:rsidRPr="004659A5">
        <w:rPr>
          <w:lang w:val="en-US"/>
        </w:rPr>
        <w:t> (8th ed.). Cengage Learning. ISBN 978-1473756540</w:t>
      </w:r>
    </w:p>
    <w:p w14:paraId="386462E3" w14:textId="77777777" w:rsidR="0052235A" w:rsidRDefault="00887469" w:rsidP="0052235A">
      <w:pPr>
        <w:ind w:left="567" w:hanging="567"/>
        <w:rPr>
          <w:lang w:val="en-US"/>
        </w:rPr>
      </w:pPr>
      <w:r w:rsidRPr="00487475">
        <w:rPr>
          <w:lang w:val="en-US"/>
        </w:rPr>
        <w:t>Horn, J. L. (1965). Fluid and crystallized intelligence: A factor analytic study of the structure among primary mental abilities. Unpublished doctoral dissertation. University of Illinois.</w:t>
      </w:r>
    </w:p>
    <w:p w14:paraId="3547A2A8" w14:textId="1FEF5C6F" w:rsidR="0052235A" w:rsidRDefault="0052235A" w:rsidP="0052235A">
      <w:pPr>
        <w:ind w:left="567" w:hanging="567"/>
        <w:rPr>
          <w:lang w:val="en-US"/>
        </w:rPr>
      </w:pPr>
      <w:r w:rsidRPr="001209C0">
        <w:rPr>
          <w:lang w:val="en-US"/>
        </w:rPr>
        <w:t>Hu, L., &amp; Bentler, P. M. (1999). Cutoff criteria for fit indexes in covariance structure analysis: Conventional criteria versus new alternatives. </w:t>
      </w:r>
      <w:r w:rsidRPr="001209C0">
        <w:rPr>
          <w:i/>
          <w:iCs/>
          <w:lang w:val="en-US"/>
        </w:rPr>
        <w:t>Structural Equation Modeling, 6</w:t>
      </w:r>
      <w:r w:rsidRPr="001209C0">
        <w:rPr>
          <w:lang w:val="en-US"/>
        </w:rPr>
        <w:t>(1), 1–55. </w:t>
      </w:r>
      <w:hyperlink r:id="rId16" w:history="1">
        <w:r w:rsidRPr="001209C0">
          <w:rPr>
            <w:rStyle w:val="Hipervnculo"/>
            <w:lang w:val="en-US"/>
          </w:rPr>
          <w:t>https://doi.org/10.1080/10705519909540118</w:t>
        </w:r>
      </w:hyperlink>
    </w:p>
    <w:p w14:paraId="77915EB4" w14:textId="0736857C" w:rsidR="00915426" w:rsidRPr="00915426" w:rsidRDefault="00915426" w:rsidP="00915426">
      <w:pPr>
        <w:ind w:left="567" w:hanging="567"/>
      </w:pPr>
      <w:r w:rsidRPr="00915426">
        <w:t>Instituto Nacional de Estadísticas de Chile. (2018). </w:t>
      </w:r>
      <w:r w:rsidRPr="00915426">
        <w:rPr>
          <w:iCs/>
        </w:rPr>
        <w:t>Censo de Población y Vivienda 2017: Resultados definitivos</w:t>
      </w:r>
      <w:r w:rsidRPr="00915426">
        <w:t>. INE Chile. https://www.censo2017.cl</w:t>
      </w:r>
    </w:p>
    <w:p w14:paraId="0D04C7C7" w14:textId="7090A185" w:rsidR="00887469" w:rsidRPr="00915426" w:rsidRDefault="00887469" w:rsidP="0052235A">
      <w:pPr>
        <w:ind w:left="567" w:hanging="567"/>
        <w:rPr>
          <w:lang w:val="en-US"/>
        </w:rPr>
      </w:pPr>
      <w:r w:rsidRPr="00915426">
        <w:rPr>
          <w:lang w:val="en-US"/>
        </w:rPr>
        <w:t>Jensen, A. R. (1998). The g factor: The science of mental ability. Praeger.</w:t>
      </w:r>
    </w:p>
    <w:p w14:paraId="24456F8E" w14:textId="2B1D1D1A" w:rsidR="006C1E0D" w:rsidRPr="006C1E0D" w:rsidRDefault="006C1E0D" w:rsidP="006C1E0D">
      <w:pPr>
        <w:ind w:left="567" w:hanging="567"/>
      </w:pPr>
      <w:r w:rsidRPr="006C1E0D">
        <w:rPr>
          <w:lang w:val="en-US"/>
        </w:rPr>
        <w:t>Johnson, D. L., Johnson, C. A., &amp; Price-Williams, D. (1967). </w:t>
      </w:r>
      <w:r w:rsidRPr="006C1E0D">
        <w:rPr>
          <w:iCs/>
          <w:lang w:val="en-US"/>
        </w:rPr>
        <w:t>The Draw-A-Man Test and Raven Progressive Matrices Performance of Guatemalan Maya and Ladino Children</w:t>
      </w:r>
      <w:r w:rsidRPr="006C1E0D">
        <w:rPr>
          <w:lang w:val="en-US"/>
        </w:rPr>
        <w:t>. </w:t>
      </w:r>
      <w:r w:rsidRPr="006C1E0D">
        <w:rPr>
          <w:iCs/>
        </w:rPr>
        <w:t>Revista Interamericana de Psicología / Interamerican Journal of Psychology, 1</w:t>
      </w:r>
      <w:r w:rsidRPr="006C1E0D">
        <w:t>(2), 109–118. https://doi.org/10.30849/rip/ijp.v1i2.440</w:t>
      </w:r>
    </w:p>
    <w:p w14:paraId="0B70D4AB" w14:textId="77777777" w:rsidR="00887469" w:rsidRPr="00487475" w:rsidRDefault="00887469" w:rsidP="00887469">
      <w:pPr>
        <w:ind w:left="567" w:hanging="567"/>
        <w:rPr>
          <w:lang w:val="en-US"/>
        </w:rPr>
      </w:pPr>
      <w:r w:rsidRPr="00887469">
        <w:t xml:space="preserve">Kramer, A.-W., Huizenga, H. M., Langener, A.-M., &amp; van den Bos, W. (2023). </w:t>
      </w:r>
      <w:r w:rsidRPr="00487475">
        <w:rPr>
          <w:lang w:val="en-US"/>
        </w:rPr>
        <w:t>Raven’s Standard Progressive Matrices for Adolescents: A Case for a Shortened Version. Journal of Intelligence, 11(4), 72. https://doi.org/10.3390/jintelligence11040072</w:t>
      </w:r>
    </w:p>
    <w:p w14:paraId="029B6084" w14:textId="77777777" w:rsidR="00887469" w:rsidRPr="00487475" w:rsidRDefault="00887469" w:rsidP="00887469">
      <w:pPr>
        <w:ind w:left="567" w:hanging="567"/>
        <w:rPr>
          <w:lang w:val="en-US"/>
        </w:rPr>
      </w:pPr>
      <w:r w:rsidRPr="00487475">
        <w:rPr>
          <w:lang w:val="en-US"/>
        </w:rPr>
        <w:t>Langener, A.-M., te Nijenhuis, J., &amp; Chernyshenko, O. S. (2021). A shortened version of Raven’s Standard Progressive Matrices: Psychometric properties. Assessment. DOI: 10.1177/10731911211021811</w:t>
      </w:r>
    </w:p>
    <w:p w14:paraId="2739D8B9" w14:textId="660D3EA6" w:rsidR="00887469" w:rsidRPr="00487475" w:rsidRDefault="00887469" w:rsidP="00887469">
      <w:pPr>
        <w:ind w:left="567" w:hanging="567"/>
        <w:rPr>
          <w:lang w:val="en-US"/>
        </w:rPr>
      </w:pPr>
      <w:r w:rsidRPr="00487475">
        <w:rPr>
          <w:lang w:val="en-US"/>
        </w:rPr>
        <w:t>Langener, A.-M., Kramer, A.-W., Huizenga, H. M., &amp; van den Bos, W. (202</w:t>
      </w:r>
      <w:r w:rsidR="001B3A69">
        <w:rPr>
          <w:lang w:val="en-US"/>
        </w:rPr>
        <w:t>2</w:t>
      </w:r>
      <w:r w:rsidRPr="00487475">
        <w:rPr>
          <w:lang w:val="en-US"/>
        </w:rPr>
        <w:t>). A shortened version of Raven’s Standard Progressive Matrices for children and adolescents. British Journal of Developmental Psychology, 40(1), 35–45. https://doi.org/10.1111/bjdp.12381</w:t>
      </w:r>
    </w:p>
    <w:p w14:paraId="3D549DEF" w14:textId="7EEB5B55" w:rsidR="0072414B" w:rsidRPr="00487475" w:rsidRDefault="0072414B" w:rsidP="0072414B">
      <w:pPr>
        <w:ind w:left="567" w:hanging="567"/>
        <w:rPr>
          <w:lang w:val="en-US"/>
        </w:rPr>
      </w:pPr>
      <w:r w:rsidRPr="0072414B">
        <w:rPr>
          <w:lang w:val="en-US"/>
        </w:rPr>
        <w:t>Ma, W., &amp; Jia, J. (2024). Eye-tracking and machine learning-based predictive models for Raven’s Progressive Matrices. </w:t>
      </w:r>
      <w:r w:rsidRPr="00487475">
        <w:rPr>
          <w:i/>
          <w:iCs/>
          <w:lang w:val="en-US"/>
        </w:rPr>
        <w:t>Journal of Intelligence, 12</w:t>
      </w:r>
      <w:r w:rsidRPr="00487475">
        <w:rPr>
          <w:lang w:val="en-US"/>
        </w:rPr>
        <w:t>(11), 116. https://doi.org/10.3390/jintelligence12110116</w:t>
      </w:r>
    </w:p>
    <w:p w14:paraId="3DD166D1" w14:textId="2AF7B377" w:rsidR="00887469" w:rsidRDefault="00887469" w:rsidP="00887469">
      <w:pPr>
        <w:ind w:left="567" w:hanging="567"/>
      </w:pPr>
      <w:r w:rsidRPr="00487475">
        <w:rPr>
          <w:lang w:val="en-US"/>
        </w:rPr>
        <w:lastRenderedPageBreak/>
        <w:t xml:space="preserve">Mackintosh, N. J. (2011). IQ and human intelligence (2nd ed.). </w:t>
      </w:r>
      <w:r w:rsidRPr="00887469">
        <w:t>Oxford University Press.</w:t>
      </w:r>
    </w:p>
    <w:p w14:paraId="7BAC9626" w14:textId="1AA36393" w:rsidR="0072414B" w:rsidRPr="0072414B" w:rsidRDefault="0072414B" w:rsidP="0072414B">
      <w:pPr>
        <w:ind w:left="567" w:hanging="567"/>
      </w:pPr>
      <w:r w:rsidRPr="0072414B">
        <w:t>Mansilla, C., González, J., &amp; Cornejo, C. (2012). Pertinencia normativa del Raven para la evaluación intelectual en población infanto-juvenil en situación de vulnerabilidad social de Punta Arenas, Chile. </w:t>
      </w:r>
      <w:r w:rsidRPr="0072414B">
        <w:rPr>
          <w:iCs/>
        </w:rPr>
        <w:t>Magallania (Punta Arenas), 40</w:t>
      </w:r>
      <w:r w:rsidRPr="0072414B">
        <w:t xml:space="preserve">(1), 87–100. https://www.scielo.cl/scielo.php?pid=S0718-22442012000100007&amp;script=sci_arttext  </w:t>
      </w:r>
      <w:r w:rsidRPr="0072414B">
        <w:rPr>
          <w:iCs/>
        </w:rPr>
        <w:t>(no DOI disponible)</w:t>
      </w:r>
    </w:p>
    <w:p w14:paraId="25623C17" w14:textId="77777777" w:rsidR="00887469" w:rsidRPr="00487475" w:rsidRDefault="00887469" w:rsidP="00887469">
      <w:pPr>
        <w:ind w:left="567" w:hanging="567"/>
        <w:rPr>
          <w:lang w:val="en-US"/>
        </w:rPr>
      </w:pPr>
      <w:r w:rsidRPr="00487475">
        <w:rPr>
          <w:lang w:val="en-US"/>
        </w:rPr>
        <w:t>McGrew, K. S. (2005). The Cattell-Horn-Carroll theory of cognitive abilities. In D. P. Flanagan &amp; P. L. Harrison (Eds.), Contemporary intellectual assessment: Theories, tests, and issues (pp. 136–181). Guilford Press.</w:t>
      </w:r>
    </w:p>
    <w:p w14:paraId="44A801DE" w14:textId="77777777" w:rsidR="00887469" w:rsidRPr="00487475" w:rsidRDefault="00887469" w:rsidP="00887469">
      <w:pPr>
        <w:ind w:left="567" w:hanging="567"/>
        <w:rPr>
          <w:lang w:val="en-US"/>
        </w:rPr>
      </w:pPr>
      <w:r w:rsidRPr="00487475">
        <w:rPr>
          <w:lang w:val="en-US"/>
        </w:rPr>
        <w:t>Mills, C. J. (1995). Is Using the Raven’s Progressive Matrices a Good Idea? Journal of Nonverbal Behavior, 19(4), 161–174. DOI: 10.1177/001698629503900404</w:t>
      </w:r>
    </w:p>
    <w:p w14:paraId="7C5C6E5F" w14:textId="77777777" w:rsidR="00887469" w:rsidRPr="00487475" w:rsidRDefault="00887469" w:rsidP="00887469">
      <w:pPr>
        <w:ind w:left="567" w:hanging="567"/>
        <w:rPr>
          <w:lang w:val="en-US"/>
        </w:rPr>
      </w:pPr>
      <w:r w:rsidRPr="00487475">
        <w:rPr>
          <w:lang w:val="en-US"/>
        </w:rPr>
        <w:t>Neisser, U., Boodoo, G., Bouchard, T. J., Boykin, A. W., Brody, N., Ceci, S. J., … Urbina, S. (1996). Intelligence: Knowns and unknowns. American Psychologist, 51(2), 77–101. https://doi.org/10.1037/0003-066X.51.2.77</w:t>
      </w:r>
    </w:p>
    <w:p w14:paraId="72BD6839" w14:textId="1491D532" w:rsidR="00887469" w:rsidRPr="00696DFD" w:rsidRDefault="00887469" w:rsidP="00887469">
      <w:pPr>
        <w:ind w:left="567" w:hanging="567"/>
        <w:rPr>
          <w:lang w:val="en-US"/>
        </w:rPr>
      </w:pPr>
      <w:r w:rsidRPr="00487475">
        <w:rPr>
          <w:lang w:val="en-US"/>
        </w:rPr>
        <w:t>Pallentin, V. S., Danner, D., Lesche, S., &amp; Rummel, J. (2024). Validation of the short parallel and extra-short form of the Heidelberg Figural Matrices Test (HeiQ). </w:t>
      </w:r>
      <w:r w:rsidRPr="00696DFD">
        <w:rPr>
          <w:lang w:val="en-US"/>
        </w:rPr>
        <w:t>Journal of Intelligence, 12(10), 100. </w:t>
      </w:r>
      <w:hyperlink r:id="rId17" w:history="1">
        <w:r w:rsidR="0072414B" w:rsidRPr="00696DFD">
          <w:rPr>
            <w:rStyle w:val="Hipervnculo"/>
            <w:lang w:val="en-US"/>
          </w:rPr>
          <w:t>https://doi.org/10.3390/jintelligence12100100</w:t>
        </w:r>
      </w:hyperlink>
    </w:p>
    <w:p w14:paraId="386394E4" w14:textId="237A6BA8" w:rsidR="0072414B" w:rsidRPr="00887469" w:rsidRDefault="0072414B" w:rsidP="0072414B">
      <w:pPr>
        <w:ind w:left="567" w:hanging="567"/>
      </w:pPr>
      <w:r w:rsidRPr="001209C0">
        <w:rPr>
          <w:lang w:val="en-US"/>
        </w:rPr>
        <w:t xml:space="preserve">Ramírez-Benítez, J., Bermúdez-Monteagudo, M., &amp; Acea-Vanega, O. (2015). </w:t>
      </w:r>
      <w:r w:rsidRPr="0072414B">
        <w:t>Valores percentilares del Test de Matrices Progresivas de Raven en preescolares cubanos de 4 a 6 años. </w:t>
      </w:r>
      <w:r w:rsidRPr="0072414B">
        <w:rPr>
          <w:i/>
          <w:iCs/>
        </w:rPr>
        <w:t>Revista Cubana de Psicología, 32</w:t>
      </w:r>
      <w:r w:rsidRPr="0072414B">
        <w:t>(1), 45–57. </w:t>
      </w:r>
      <w:hyperlink r:id="rId18" w:tgtFrame="_new" w:history="1">
        <w:r w:rsidRPr="0072414B">
          <w:rPr>
            <w:rStyle w:val="Hipervnculo"/>
          </w:rPr>
          <w:t>https://pdfs.semanticscholar.org/c439/654553691e1200097fe34e7c37acdef82ed4.pdf</w:t>
        </w:r>
      </w:hyperlink>
      <w:r w:rsidRPr="0072414B">
        <w:t> </w:t>
      </w:r>
    </w:p>
    <w:p w14:paraId="6754596D" w14:textId="77777777" w:rsidR="00887469" w:rsidRPr="00487475" w:rsidRDefault="00887469" w:rsidP="00887469">
      <w:pPr>
        <w:ind w:left="567" w:hanging="567"/>
        <w:rPr>
          <w:lang w:val="en-US"/>
        </w:rPr>
      </w:pPr>
      <w:r w:rsidRPr="00487475">
        <w:rPr>
          <w:lang w:val="en-US"/>
        </w:rPr>
        <w:t>Raven, J. C. (1941). Standardization of Progressive Matrices, 1938. British Journal of Medical Psychology, 19(1), 137–150. https://doi.org/10.1111/j.2044-8341.1941.tb00316.x</w:t>
      </w:r>
    </w:p>
    <w:p w14:paraId="29F7A69B" w14:textId="0A066587" w:rsidR="00887469" w:rsidRPr="00487475" w:rsidRDefault="00887469" w:rsidP="00887469">
      <w:pPr>
        <w:ind w:left="567" w:hanging="567"/>
        <w:rPr>
          <w:lang w:val="en-US"/>
        </w:rPr>
      </w:pPr>
      <w:r w:rsidRPr="00487475">
        <w:rPr>
          <w:lang w:val="en-US"/>
        </w:rPr>
        <w:t>Raven, J., Raven, J. C., &amp; Court, J. H. (2004). Manual for Raven’s Progressive Matrices and Vocabulary Scales. Harcourt Assessment.</w:t>
      </w:r>
    </w:p>
    <w:p w14:paraId="3271AE35" w14:textId="2404FF81" w:rsidR="0072414B" w:rsidRPr="0072414B" w:rsidRDefault="0072414B" w:rsidP="007E645C">
      <w:pPr>
        <w:ind w:left="567" w:hanging="567"/>
      </w:pPr>
      <w:r w:rsidRPr="00487475">
        <w:rPr>
          <w:lang w:val="en-US"/>
        </w:rPr>
        <w:t xml:space="preserve">Rossi-Casé, L., Neer, R., Lopetegui, G., Doná, M. E., Biganzoli, L., &amp; Garzaniti, M. (2014). </w:t>
      </w:r>
      <w:r w:rsidRPr="0072414B">
        <w:t>Actualización de normas y efecto Flynn en adolescentes: Estudio con las matrices progresivas de Raven. </w:t>
      </w:r>
      <w:r w:rsidRPr="0072414B">
        <w:rPr>
          <w:iCs/>
        </w:rPr>
        <w:t>Anuario de Investigaciones, 21</w:t>
      </w:r>
      <w:r w:rsidRPr="0072414B">
        <w:t>(1), 9–18. https://www.redalyc.org/articulo.oa?id=369139561002 </w:t>
      </w:r>
    </w:p>
    <w:p w14:paraId="4B1F72F7" w14:textId="77777777" w:rsidR="001B3A69" w:rsidRPr="001209C0" w:rsidRDefault="001B3A69" w:rsidP="001B3A69">
      <w:pPr>
        <w:ind w:left="567" w:hanging="567"/>
        <w:rPr>
          <w:lang w:val="en-US"/>
        </w:rPr>
      </w:pPr>
      <w:r w:rsidRPr="001209C0">
        <w:rPr>
          <w:lang w:val="en-US"/>
        </w:rPr>
        <w:t>Rushton, J. P., Skuy, M., &amp; Bons, T. A. (2004). Construct validity of Raven’s Advanced Progressive Matrices for African and Non-African engineering students in South Africa. </w:t>
      </w:r>
      <w:r w:rsidRPr="001209C0">
        <w:rPr>
          <w:i/>
          <w:iCs/>
          <w:lang w:val="en-US"/>
        </w:rPr>
        <w:t>International Journal of Selection and Assessment, 12</w:t>
      </w:r>
      <w:r w:rsidRPr="001209C0">
        <w:rPr>
          <w:lang w:val="en-US"/>
        </w:rPr>
        <w:t>(3), 220-229. https://doi.org/10.1111/j.0965-075X.2004.00276.x</w:t>
      </w:r>
    </w:p>
    <w:p w14:paraId="72EED6F3" w14:textId="77777777" w:rsidR="00887469" w:rsidRPr="00487475" w:rsidRDefault="00887469" w:rsidP="00887469">
      <w:pPr>
        <w:ind w:left="567" w:hanging="567"/>
        <w:rPr>
          <w:lang w:val="en-US"/>
        </w:rPr>
      </w:pPr>
      <w:r w:rsidRPr="00487475">
        <w:rPr>
          <w:lang w:val="en-US"/>
        </w:rPr>
        <w:t>Schneider, W. J., &amp; McGrew, K. S. (2018). The Cattell–Horn–Carroll theory of cognitive abilities. In D. P. Flanagan &amp; E. M. McDonough (Eds.), Contemporary intellectual assessment: Theories, tests, and issues (4th ed., pp. 73–163). Guilford Press.</w:t>
      </w:r>
    </w:p>
    <w:p w14:paraId="4FB92E40" w14:textId="77777777" w:rsidR="00887469" w:rsidRPr="00487475" w:rsidRDefault="00887469" w:rsidP="00887469">
      <w:pPr>
        <w:ind w:left="567" w:hanging="567"/>
        <w:rPr>
          <w:lang w:val="en-US"/>
        </w:rPr>
      </w:pPr>
      <w:r w:rsidRPr="00487475">
        <w:rPr>
          <w:lang w:val="en-US"/>
        </w:rPr>
        <w:t>Spearman, C. (1904). General intelligence, objectively determined and measured. The American Journal of Psychology, 15(2), 201–292. https://doi.org/10.2307/1412107</w:t>
      </w:r>
    </w:p>
    <w:p w14:paraId="0E301E67" w14:textId="79AA9BCA" w:rsidR="00887469" w:rsidRPr="00487475" w:rsidRDefault="00887469" w:rsidP="00887469">
      <w:pPr>
        <w:ind w:left="567" w:hanging="567"/>
        <w:rPr>
          <w:lang w:val="en-US"/>
        </w:rPr>
      </w:pPr>
      <w:r w:rsidRPr="00487475">
        <w:rPr>
          <w:lang w:val="en-US"/>
        </w:rPr>
        <w:t>Thurstone, L. L. (1938). Primary mental abilities. University of Chicago Press.</w:t>
      </w:r>
    </w:p>
    <w:p w14:paraId="3D863611" w14:textId="3CB9C912" w:rsidR="006B77DA" w:rsidRPr="001209C0" w:rsidRDefault="006B77DA" w:rsidP="0052235A">
      <w:pPr>
        <w:ind w:left="567" w:hanging="567"/>
        <w:rPr>
          <w:lang w:val="en-US"/>
        </w:rPr>
      </w:pPr>
      <w:r w:rsidRPr="001209C0">
        <w:rPr>
          <w:lang w:val="en-US"/>
        </w:rPr>
        <w:t>Tavakol, M., &amp; Dennick, R. (2011). Making sense of Cronbach’s alpha. </w:t>
      </w:r>
      <w:r w:rsidRPr="001209C0">
        <w:rPr>
          <w:i/>
          <w:iCs/>
          <w:lang w:val="en-US"/>
        </w:rPr>
        <w:t>International Journal of Medical Education, 2,</w:t>
      </w:r>
      <w:r w:rsidRPr="001209C0">
        <w:rPr>
          <w:lang w:val="en-US"/>
        </w:rPr>
        <w:t>53–55. https://doi.org/10.5116/ijme.4dfb.8dfd</w:t>
      </w:r>
    </w:p>
    <w:p w14:paraId="21279C28" w14:textId="715DFB7F" w:rsidR="0072414B" w:rsidRPr="00487475" w:rsidRDefault="0072414B" w:rsidP="0072414B">
      <w:pPr>
        <w:ind w:left="567" w:hanging="567"/>
        <w:rPr>
          <w:lang w:val="en-US"/>
        </w:rPr>
      </w:pPr>
      <w:r w:rsidRPr="0072414B">
        <w:rPr>
          <w:lang w:val="en-US"/>
        </w:rPr>
        <w:t>Tikhomirova, T. N., Malykh, A. B., &amp; Malykh, S. B. (2020). Predicting academic achievement with cognitive abilities: Cross-sectional study. </w:t>
      </w:r>
      <w:r w:rsidRPr="00487475">
        <w:rPr>
          <w:i/>
          <w:iCs/>
          <w:lang w:val="en-US"/>
        </w:rPr>
        <w:t>Behavioral Sciences, 10</w:t>
      </w:r>
      <w:r w:rsidRPr="00487475">
        <w:rPr>
          <w:lang w:val="en-US"/>
        </w:rPr>
        <w:t>(10), 159. https://doi.org/10.3390/bs10100159</w:t>
      </w:r>
    </w:p>
    <w:p w14:paraId="6F9B180B" w14:textId="709777DC" w:rsidR="00A241A1" w:rsidRPr="00777A66" w:rsidRDefault="00887469" w:rsidP="00777A66">
      <w:pPr>
        <w:ind w:left="567" w:hanging="567"/>
        <w:rPr>
          <w:lang w:val="en-US"/>
        </w:rPr>
      </w:pPr>
      <w:r w:rsidRPr="00487475">
        <w:rPr>
          <w:lang w:val="en-US"/>
        </w:rPr>
        <w:t>Van der Elst, W., Ouwehand, C., van Rijn, P., Lee, N., Van Boxtel, M., &amp; Jolles, J. (2013). The Shortened Raven Standard Progressive Matrices: Item response theory–based psychometric analyses and normative data. Assessment, 20(1), 48-59. https://doi.org/10.1177/1073191111415999</w:t>
      </w:r>
    </w:p>
    <w:sectPr w:rsidR="00A241A1" w:rsidRPr="00777A66" w:rsidSect="00884643">
      <w:headerReference w:type="even" r:id="rId19"/>
      <w:headerReference w:type="default" r:id="rId20"/>
      <w:footerReference w:type="even" r:id="rId21"/>
      <w:footerReference w:type="default" r:id="rId22"/>
      <w:pgSz w:w="11900" w:h="16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33240" w14:textId="77777777" w:rsidR="00C81E72" w:rsidRDefault="00C81E72">
      <w:r>
        <w:separator/>
      </w:r>
    </w:p>
  </w:endnote>
  <w:endnote w:type="continuationSeparator" w:id="0">
    <w:p w14:paraId="6DAA4170" w14:textId="77777777" w:rsidR="00C81E72" w:rsidRDefault="00C8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 w:name="Lucida Grande">
    <w:altName w:val="Cascadia Code ExtraLight"/>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305E9" w14:textId="336B9596" w:rsidR="002B785E" w:rsidRDefault="002B785E">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Pr>
        <w:rFonts w:ascii="Times" w:eastAsia="Times" w:hAnsi="Times" w:cs="Times"/>
        <w:noProof/>
        <w:color w:val="000000"/>
        <w:sz w:val="16"/>
        <w:szCs w:val="16"/>
      </w:rPr>
      <w:t>12</w:t>
    </w:r>
    <w:r>
      <w:rPr>
        <w:rFonts w:ascii="Times" w:eastAsia="Times" w:hAnsi="Times" w:cs="Times"/>
        <w:color w:val="000000"/>
        <w:sz w:val="16"/>
        <w:szCs w:val="16"/>
      </w:rPr>
      <w:fldChar w:fldCharType="end"/>
    </w:r>
  </w:p>
  <w:p w14:paraId="08D68288" w14:textId="77777777" w:rsidR="002B785E" w:rsidRDefault="002B785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9D0E6" w14:textId="362382C3" w:rsidR="002B785E" w:rsidRDefault="002B785E">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Pr>
        <w:rFonts w:ascii="Times" w:eastAsia="Times" w:hAnsi="Times" w:cs="Times"/>
        <w:noProof/>
        <w:color w:val="000000"/>
        <w:sz w:val="16"/>
        <w:szCs w:val="16"/>
      </w:rPr>
      <w:t>13</w:t>
    </w:r>
    <w:r>
      <w:rPr>
        <w:rFonts w:ascii="Times" w:eastAsia="Times" w:hAnsi="Times" w:cs="Times"/>
        <w:color w:val="000000"/>
        <w:sz w:val="16"/>
        <w:szCs w:val="16"/>
      </w:rPr>
      <w:fldChar w:fldCharType="end"/>
    </w:r>
  </w:p>
  <w:p w14:paraId="69EFC3B8" w14:textId="77777777" w:rsidR="002B785E" w:rsidRDefault="002B785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FCCF3" w14:textId="77777777" w:rsidR="00C81E72" w:rsidRDefault="00C81E72">
      <w:r>
        <w:separator/>
      </w:r>
    </w:p>
  </w:footnote>
  <w:footnote w:type="continuationSeparator" w:id="0">
    <w:p w14:paraId="441556E8" w14:textId="77777777" w:rsidR="00C81E72" w:rsidRDefault="00C81E72">
      <w:r>
        <w:continuationSeparator/>
      </w:r>
    </w:p>
  </w:footnote>
  <w:footnote w:id="1">
    <w:p w14:paraId="6E80204E" w14:textId="703FDDD0" w:rsidR="002B785E" w:rsidRPr="002B28AE" w:rsidRDefault="002B785E" w:rsidP="00E7145A">
      <w:pPr>
        <w:pStyle w:val="Textonotapie"/>
      </w:pPr>
      <w:r>
        <w:rPr>
          <w:rStyle w:val="Refdenotaalpie"/>
        </w:rPr>
        <w:footnoteRef/>
      </w:r>
      <w:r>
        <w:t>Se llevaron a cabo análisis con 1pl (sólo varía dificultad), 2pl (varía dificultad y discriminación) y 3pl (dificultad, discriminación y se considera el efecto de guessing).</w:t>
      </w:r>
    </w:p>
  </w:footnote>
  <w:footnote w:id="2">
    <w:p w14:paraId="6C65D223" w14:textId="5597B46E" w:rsidR="002B785E" w:rsidRPr="00623A7D" w:rsidRDefault="002B785E" w:rsidP="000D596B">
      <w:pPr>
        <w:pStyle w:val="Textonotapie"/>
        <w:jc w:val="both"/>
      </w:pPr>
      <w:r>
        <w:rPr>
          <w:rStyle w:val="Refdenotaalpie"/>
        </w:rPr>
        <w:footnoteRef/>
      </w:r>
      <w:r>
        <w:t xml:space="preserve"> El Alpha de Cronbach fue de 0.8660 para la versión original y 0.8229 para la versión reducida, es decir, prácticamente idénticos a los reportados por el KR-20.  En variables dicotómicas el KR-20 y el Alpha de Cronbach con prácticamente idénticos.  Sin embargo, además del índice de consistencia interna, cada uno puede entregar información adicional.  En el caso del KR-20 otorga información sobre el nivel de dificultad de los ítems mientras que el Alpha de Cronbach informa sobre cuánto sube o baja el índice al retirar un ítem de la escala.  Ambos fueron utilizados en esta propuesta.</w:t>
      </w:r>
    </w:p>
  </w:footnote>
  <w:footnote w:id="3">
    <w:p w14:paraId="01511AA2" w14:textId="77777777" w:rsidR="002B785E" w:rsidRPr="003258A8" w:rsidRDefault="002B785E" w:rsidP="006C5D24">
      <w:pPr>
        <w:pStyle w:val="Textonotapie"/>
        <w:rPr>
          <w:ins w:id="6" w:author="Autor"/>
          <w:lang w:val="es-CL"/>
        </w:rPr>
      </w:pPr>
      <w:ins w:id="7" w:author="Autor">
        <w:r>
          <w:rPr>
            <w:rStyle w:val="Refdenotaalpie"/>
          </w:rPr>
          <w:footnoteRef/>
        </w:r>
        <w:r>
          <w:t xml:space="preserve"> Ambos puntajes no se distribuyen de formal normal.  Sin embargo, la prueba de</w:t>
        </w:r>
        <w:r w:rsidRPr="00965929">
          <w:t xml:space="preserve"> Pearson se mantiene válida incluso si las distribuciones no son perfectamente normales (teorema del límite central, robustez de correlaciones con n grandes).</w:t>
        </w:r>
      </w:ins>
    </w:p>
  </w:footnote>
  <w:footnote w:id="4">
    <w:p w14:paraId="3BF5A936" w14:textId="4615BB91" w:rsidR="00BA5D6D" w:rsidRPr="00BA5D6D" w:rsidRDefault="00BA5D6D" w:rsidP="00BA5D6D">
      <w:pPr>
        <w:pStyle w:val="Textonotapie"/>
        <w:rPr>
          <w:lang w:val="es-CL"/>
        </w:rPr>
      </w:pPr>
      <w:r>
        <w:rPr>
          <w:rStyle w:val="Refdenotaalpie"/>
        </w:rPr>
        <w:footnoteRef/>
      </w:r>
      <w:r w:rsidRPr="00E6218D">
        <w:rPr>
          <w:lang w:val="es-CL"/>
        </w:rPr>
        <w:t xml:space="preserve"> De acuerdo con los Standards for Educational and Psychological Testing (AERA, APA, &amp; NCME, 2014), los análisis de consistencia interna y de correlación ítem-r</w:t>
      </w:r>
      <w:r>
        <w:rPr>
          <w:lang w:val="es-CL"/>
        </w:rPr>
        <w:t>est</w:t>
      </w:r>
      <w:r w:rsidRPr="00E6218D">
        <w:rPr>
          <w:lang w:val="es-CL"/>
        </w:rPr>
        <w:t xml:space="preserve"> constituyen una fuente de evidencia de validez basada en la estructura interna del test, ya que permiten evaluar en qué medida los ítems se relacionan de manera coherente con el constructo que se pretende medir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50506" w14:textId="77777777" w:rsidR="002B785E" w:rsidRDefault="002B785E">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23C7" w14:textId="77777777" w:rsidR="002B785E" w:rsidRDefault="002B785E">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lang w:val="en-US" w:eastAsia="en-US"/>
      </w:rPr>
      <w:drawing>
        <wp:anchor distT="0" distB="0" distL="114300" distR="114300" simplePos="0" relativeHeight="251658240" behindDoc="0" locked="0" layoutInCell="1" hidden="0" allowOverlap="1" wp14:anchorId="38267A47" wp14:editId="372DCF09">
          <wp:simplePos x="0" y="0"/>
          <wp:positionH relativeFrom="column">
            <wp:posOffset>64656</wp:posOffset>
          </wp:positionH>
          <wp:positionV relativeFrom="paragraph">
            <wp:posOffset>-253536</wp:posOffset>
          </wp:positionV>
          <wp:extent cx="681164" cy="628073"/>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6E959FF" w14:textId="4A8B1FB2" w:rsidR="002B785E" w:rsidRDefault="002B785E">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21342"/>
    <w:multiLevelType w:val="multilevel"/>
    <w:tmpl w:val="FF52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A4A09"/>
    <w:multiLevelType w:val="multilevel"/>
    <w:tmpl w:val="DA86FF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3D0012F"/>
    <w:multiLevelType w:val="multilevel"/>
    <w:tmpl w:val="1378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47154"/>
    <w:multiLevelType w:val="multilevel"/>
    <w:tmpl w:val="E33A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962270"/>
    <w:multiLevelType w:val="hybridMultilevel"/>
    <w:tmpl w:val="A7AAB734"/>
    <w:lvl w:ilvl="0" w:tplc="91C487E4">
      <w:numFmt w:val="bullet"/>
      <w:lvlText w:val="-"/>
      <w:lvlJc w:val="left"/>
      <w:pPr>
        <w:ind w:left="720" w:hanging="360"/>
      </w:pPr>
      <w:rPr>
        <w:rFonts w:ascii="Times New Roman" w:eastAsia="Times New Roman" w:hAnsi="Times New Roman" w:cs="Times New Roman"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994659C"/>
    <w:multiLevelType w:val="multilevel"/>
    <w:tmpl w:val="D3E4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doNotTrackMove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A1"/>
    <w:rsid w:val="0000379E"/>
    <w:rsid w:val="00043AC0"/>
    <w:rsid w:val="00047566"/>
    <w:rsid w:val="00071753"/>
    <w:rsid w:val="000732B2"/>
    <w:rsid w:val="00083F40"/>
    <w:rsid w:val="000910FA"/>
    <w:rsid w:val="000A570F"/>
    <w:rsid w:val="000C12EE"/>
    <w:rsid w:val="000C7FC4"/>
    <w:rsid w:val="000D596B"/>
    <w:rsid w:val="000D78B2"/>
    <w:rsid w:val="000E47D5"/>
    <w:rsid w:val="000F6886"/>
    <w:rsid w:val="00106806"/>
    <w:rsid w:val="001209C0"/>
    <w:rsid w:val="001278CE"/>
    <w:rsid w:val="001347AF"/>
    <w:rsid w:val="001517BD"/>
    <w:rsid w:val="001552F2"/>
    <w:rsid w:val="001603BB"/>
    <w:rsid w:val="001611EA"/>
    <w:rsid w:val="0018277E"/>
    <w:rsid w:val="00194302"/>
    <w:rsid w:val="001A7901"/>
    <w:rsid w:val="001B3A69"/>
    <w:rsid w:val="001C114A"/>
    <w:rsid w:val="001C437C"/>
    <w:rsid w:val="001D0C6D"/>
    <w:rsid w:val="0020390E"/>
    <w:rsid w:val="00213CF7"/>
    <w:rsid w:val="0021579C"/>
    <w:rsid w:val="0022339F"/>
    <w:rsid w:val="00226B0E"/>
    <w:rsid w:val="002469ED"/>
    <w:rsid w:val="00255FA1"/>
    <w:rsid w:val="00266D89"/>
    <w:rsid w:val="002732AC"/>
    <w:rsid w:val="00286869"/>
    <w:rsid w:val="002916AC"/>
    <w:rsid w:val="00294F7D"/>
    <w:rsid w:val="00295D01"/>
    <w:rsid w:val="002B28AE"/>
    <w:rsid w:val="002B5543"/>
    <w:rsid w:val="002B785E"/>
    <w:rsid w:val="002C256A"/>
    <w:rsid w:val="002F0C6D"/>
    <w:rsid w:val="00305DDF"/>
    <w:rsid w:val="0030693F"/>
    <w:rsid w:val="0032364B"/>
    <w:rsid w:val="00343BD9"/>
    <w:rsid w:val="00352A54"/>
    <w:rsid w:val="003843DB"/>
    <w:rsid w:val="00386F09"/>
    <w:rsid w:val="003B174B"/>
    <w:rsid w:val="003B68A1"/>
    <w:rsid w:val="003B7EF2"/>
    <w:rsid w:val="003C3A40"/>
    <w:rsid w:val="003D2A13"/>
    <w:rsid w:val="003F7806"/>
    <w:rsid w:val="0040113E"/>
    <w:rsid w:val="0042517F"/>
    <w:rsid w:val="00426F6D"/>
    <w:rsid w:val="00443F40"/>
    <w:rsid w:val="004659A5"/>
    <w:rsid w:val="00482B8F"/>
    <w:rsid w:val="00487475"/>
    <w:rsid w:val="004925EA"/>
    <w:rsid w:val="00492E9D"/>
    <w:rsid w:val="004B47A0"/>
    <w:rsid w:val="004D08BE"/>
    <w:rsid w:val="004E269A"/>
    <w:rsid w:val="004F74F2"/>
    <w:rsid w:val="00506F1B"/>
    <w:rsid w:val="0052235A"/>
    <w:rsid w:val="0052530D"/>
    <w:rsid w:val="005310F7"/>
    <w:rsid w:val="00551CA5"/>
    <w:rsid w:val="00556170"/>
    <w:rsid w:val="005602E9"/>
    <w:rsid w:val="005671EF"/>
    <w:rsid w:val="00591FAD"/>
    <w:rsid w:val="005A6297"/>
    <w:rsid w:val="005A7632"/>
    <w:rsid w:val="005B2DA2"/>
    <w:rsid w:val="005C4C60"/>
    <w:rsid w:val="005E10D8"/>
    <w:rsid w:val="005E461E"/>
    <w:rsid w:val="0060063A"/>
    <w:rsid w:val="006049D5"/>
    <w:rsid w:val="00611531"/>
    <w:rsid w:val="006135D4"/>
    <w:rsid w:val="00623A7D"/>
    <w:rsid w:val="00661315"/>
    <w:rsid w:val="0067262B"/>
    <w:rsid w:val="006760D9"/>
    <w:rsid w:val="006762B5"/>
    <w:rsid w:val="00681AB0"/>
    <w:rsid w:val="0068290C"/>
    <w:rsid w:val="00692F84"/>
    <w:rsid w:val="006943AA"/>
    <w:rsid w:val="00694A26"/>
    <w:rsid w:val="00696DFD"/>
    <w:rsid w:val="006A3310"/>
    <w:rsid w:val="006B77DA"/>
    <w:rsid w:val="006C1E0D"/>
    <w:rsid w:val="006C5D24"/>
    <w:rsid w:val="006F439B"/>
    <w:rsid w:val="00706B87"/>
    <w:rsid w:val="0072414B"/>
    <w:rsid w:val="007426A6"/>
    <w:rsid w:val="007430ED"/>
    <w:rsid w:val="007713E6"/>
    <w:rsid w:val="0077274B"/>
    <w:rsid w:val="00777A66"/>
    <w:rsid w:val="00794F00"/>
    <w:rsid w:val="007A129C"/>
    <w:rsid w:val="007A1C6D"/>
    <w:rsid w:val="007A5085"/>
    <w:rsid w:val="007A76BB"/>
    <w:rsid w:val="007B0374"/>
    <w:rsid w:val="007B61A0"/>
    <w:rsid w:val="007C7E06"/>
    <w:rsid w:val="007D2A7A"/>
    <w:rsid w:val="007D32F3"/>
    <w:rsid w:val="007D74D3"/>
    <w:rsid w:val="007E645C"/>
    <w:rsid w:val="00806E31"/>
    <w:rsid w:val="00815857"/>
    <w:rsid w:val="00826DF7"/>
    <w:rsid w:val="00857893"/>
    <w:rsid w:val="008615C1"/>
    <w:rsid w:val="008667FC"/>
    <w:rsid w:val="00884643"/>
    <w:rsid w:val="0088481B"/>
    <w:rsid w:val="00887469"/>
    <w:rsid w:val="008B377D"/>
    <w:rsid w:val="008B67A8"/>
    <w:rsid w:val="008C4E54"/>
    <w:rsid w:val="008E5DFB"/>
    <w:rsid w:val="008F3595"/>
    <w:rsid w:val="008F7258"/>
    <w:rsid w:val="00915426"/>
    <w:rsid w:val="00922A24"/>
    <w:rsid w:val="009260EA"/>
    <w:rsid w:val="0096341C"/>
    <w:rsid w:val="00965929"/>
    <w:rsid w:val="0097603E"/>
    <w:rsid w:val="009967AC"/>
    <w:rsid w:val="009B0786"/>
    <w:rsid w:val="009B0865"/>
    <w:rsid w:val="009B2CBE"/>
    <w:rsid w:val="009C56D5"/>
    <w:rsid w:val="009D0909"/>
    <w:rsid w:val="009D40D7"/>
    <w:rsid w:val="009D4134"/>
    <w:rsid w:val="00A14219"/>
    <w:rsid w:val="00A241A1"/>
    <w:rsid w:val="00A25E0A"/>
    <w:rsid w:val="00A32671"/>
    <w:rsid w:val="00A364DB"/>
    <w:rsid w:val="00A46807"/>
    <w:rsid w:val="00A47E8C"/>
    <w:rsid w:val="00A53FE4"/>
    <w:rsid w:val="00A546B0"/>
    <w:rsid w:val="00A67C76"/>
    <w:rsid w:val="00A801B2"/>
    <w:rsid w:val="00A850D9"/>
    <w:rsid w:val="00AA2F3A"/>
    <w:rsid w:val="00AA73DC"/>
    <w:rsid w:val="00AB73CC"/>
    <w:rsid w:val="00AC5835"/>
    <w:rsid w:val="00AD6BA5"/>
    <w:rsid w:val="00AE3509"/>
    <w:rsid w:val="00AF59DD"/>
    <w:rsid w:val="00B11D9C"/>
    <w:rsid w:val="00B1721A"/>
    <w:rsid w:val="00B37C61"/>
    <w:rsid w:val="00B46464"/>
    <w:rsid w:val="00B568E4"/>
    <w:rsid w:val="00B7138E"/>
    <w:rsid w:val="00B72A46"/>
    <w:rsid w:val="00B74968"/>
    <w:rsid w:val="00B76E91"/>
    <w:rsid w:val="00B91101"/>
    <w:rsid w:val="00B94A63"/>
    <w:rsid w:val="00BA0864"/>
    <w:rsid w:val="00BA5D6D"/>
    <w:rsid w:val="00BA7629"/>
    <w:rsid w:val="00BB3D50"/>
    <w:rsid w:val="00BC52F7"/>
    <w:rsid w:val="00BE0382"/>
    <w:rsid w:val="00C010E0"/>
    <w:rsid w:val="00C0389E"/>
    <w:rsid w:val="00C13B90"/>
    <w:rsid w:val="00C26D0C"/>
    <w:rsid w:val="00C33773"/>
    <w:rsid w:val="00C50474"/>
    <w:rsid w:val="00C632A2"/>
    <w:rsid w:val="00C65E66"/>
    <w:rsid w:val="00C728A6"/>
    <w:rsid w:val="00C81E72"/>
    <w:rsid w:val="00C849BB"/>
    <w:rsid w:val="00C92F1D"/>
    <w:rsid w:val="00CF7DB9"/>
    <w:rsid w:val="00D11276"/>
    <w:rsid w:val="00D31A24"/>
    <w:rsid w:val="00D553C4"/>
    <w:rsid w:val="00D75EEC"/>
    <w:rsid w:val="00D80353"/>
    <w:rsid w:val="00D80ACD"/>
    <w:rsid w:val="00D80C24"/>
    <w:rsid w:val="00D82EB8"/>
    <w:rsid w:val="00D852BD"/>
    <w:rsid w:val="00D91EBC"/>
    <w:rsid w:val="00DB1E63"/>
    <w:rsid w:val="00DD3EAA"/>
    <w:rsid w:val="00DD58A2"/>
    <w:rsid w:val="00DE19EB"/>
    <w:rsid w:val="00DE3B34"/>
    <w:rsid w:val="00E06EB7"/>
    <w:rsid w:val="00E30292"/>
    <w:rsid w:val="00E32705"/>
    <w:rsid w:val="00E35775"/>
    <w:rsid w:val="00E45ABE"/>
    <w:rsid w:val="00E46DDC"/>
    <w:rsid w:val="00E52685"/>
    <w:rsid w:val="00E526BC"/>
    <w:rsid w:val="00E5320C"/>
    <w:rsid w:val="00E6130D"/>
    <w:rsid w:val="00E64570"/>
    <w:rsid w:val="00E64627"/>
    <w:rsid w:val="00E7145A"/>
    <w:rsid w:val="00E80716"/>
    <w:rsid w:val="00E90717"/>
    <w:rsid w:val="00E92A76"/>
    <w:rsid w:val="00E93C1C"/>
    <w:rsid w:val="00E93EA7"/>
    <w:rsid w:val="00E946DB"/>
    <w:rsid w:val="00EA0BEC"/>
    <w:rsid w:val="00EA1DB4"/>
    <w:rsid w:val="00EB69DB"/>
    <w:rsid w:val="00EC0EBD"/>
    <w:rsid w:val="00EC444A"/>
    <w:rsid w:val="00ED7D39"/>
    <w:rsid w:val="00EE41FF"/>
    <w:rsid w:val="00EE5512"/>
    <w:rsid w:val="00EE720E"/>
    <w:rsid w:val="00EF1B2A"/>
    <w:rsid w:val="00EF30C0"/>
    <w:rsid w:val="00EF33F5"/>
    <w:rsid w:val="00F33815"/>
    <w:rsid w:val="00F57A5E"/>
    <w:rsid w:val="00F61022"/>
    <w:rsid w:val="00F6627A"/>
    <w:rsid w:val="00F67B16"/>
    <w:rsid w:val="00F7529C"/>
    <w:rsid w:val="00F82E42"/>
    <w:rsid w:val="00F96359"/>
    <w:rsid w:val="00F9648F"/>
    <w:rsid w:val="00FA083B"/>
    <w:rsid w:val="00FA2E1E"/>
    <w:rsid w:val="00FA40ED"/>
    <w:rsid w:val="00FA4BB3"/>
    <w:rsid w:val="00FB54FB"/>
    <w:rsid w:val="00FC768E"/>
    <w:rsid w:val="00FE0D1F"/>
    <w:rsid w:val="00FF3E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AR"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426"/>
    <w:rPr>
      <w:lang w:val="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0">
    <w:name w:val="Table Normal1"/>
    <w:rsid w:val="00F92F1A"/>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0"/>
    <w:rPr>
      <w:rFonts w:eastAsia="Times New Roman"/>
    </w:rPr>
    <w:tblPr>
      <w:tblStyleRowBandSize w:val="1"/>
      <w:tblStyleColBandSize w:val="1"/>
    </w:tblPr>
  </w:style>
  <w:style w:type="character" w:styleId="Refdecomentario">
    <w:name w:val="annotation reference"/>
    <w:basedOn w:val="Fuentedeprrafopredeter"/>
    <w:uiPriority w:val="99"/>
    <w:semiHidden/>
    <w:unhideWhenUsed/>
    <w:rsid w:val="00E06EB7"/>
    <w:rPr>
      <w:sz w:val="16"/>
      <w:szCs w:val="16"/>
    </w:rPr>
  </w:style>
  <w:style w:type="paragraph" w:styleId="Textocomentario">
    <w:name w:val="annotation text"/>
    <w:basedOn w:val="Normal"/>
    <w:link w:val="TextocomentarioCar"/>
    <w:uiPriority w:val="99"/>
    <w:semiHidden/>
    <w:unhideWhenUsed/>
    <w:rsid w:val="00E06EB7"/>
    <w:rPr>
      <w:sz w:val="20"/>
      <w:szCs w:val="20"/>
    </w:rPr>
  </w:style>
  <w:style w:type="character" w:customStyle="1" w:styleId="TextocomentarioCar">
    <w:name w:val="Texto comentario Car"/>
    <w:basedOn w:val="Fuentedeprrafopredeter"/>
    <w:link w:val="Textocomentario"/>
    <w:uiPriority w:val="99"/>
    <w:semiHidden/>
    <w:rsid w:val="00E06EB7"/>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06EB7"/>
    <w:rPr>
      <w:b/>
      <w:bCs/>
    </w:rPr>
  </w:style>
  <w:style w:type="character" w:customStyle="1" w:styleId="AsuntodelcomentarioCar">
    <w:name w:val="Asunto del comentario Car"/>
    <w:basedOn w:val="TextocomentarioCar"/>
    <w:link w:val="Asuntodelcomentario"/>
    <w:uiPriority w:val="99"/>
    <w:semiHidden/>
    <w:rsid w:val="00E06EB7"/>
    <w:rPr>
      <w:b/>
      <w:bCs/>
      <w:sz w:val="20"/>
      <w:szCs w:val="20"/>
      <w:lang w:val="es-ES_tradnl"/>
    </w:rPr>
  </w:style>
  <w:style w:type="table" w:customStyle="1" w:styleId="Tablaconcuadrcula1">
    <w:name w:val="Tabla con cuadrícula1"/>
    <w:basedOn w:val="Tablanormal"/>
    <w:next w:val="Tablaconcuadrcula"/>
    <w:uiPriority w:val="59"/>
    <w:rsid w:val="00443F40"/>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D2A13"/>
  </w:style>
  <w:style w:type="character" w:styleId="nfasis">
    <w:name w:val="Emphasis"/>
    <w:basedOn w:val="Fuentedeprrafopredeter"/>
    <w:uiPriority w:val="20"/>
    <w:qFormat/>
    <w:rsid w:val="003D2A13"/>
    <w:rPr>
      <w:i/>
      <w:iCs/>
    </w:rPr>
  </w:style>
  <w:style w:type="character" w:customStyle="1" w:styleId="ms-1">
    <w:name w:val="ms-1"/>
    <w:basedOn w:val="Fuentedeprrafopredeter"/>
    <w:rsid w:val="005B2DA2"/>
  </w:style>
  <w:style w:type="character" w:customStyle="1" w:styleId="max-w-15ch">
    <w:name w:val="max-w-[15ch]"/>
    <w:basedOn w:val="Fuentedeprrafopredeter"/>
    <w:rsid w:val="005B2DA2"/>
  </w:style>
  <w:style w:type="character" w:customStyle="1" w:styleId="-me-1">
    <w:name w:val="-me-1"/>
    <w:basedOn w:val="Fuentedeprrafopredeter"/>
    <w:rsid w:val="005B2DA2"/>
  </w:style>
  <w:style w:type="character" w:customStyle="1" w:styleId="Ttulo4Car">
    <w:name w:val="Título 4 Car"/>
    <w:basedOn w:val="Fuentedeprrafopredeter"/>
    <w:link w:val="Ttulo4"/>
    <w:uiPriority w:val="9"/>
    <w:rsid w:val="00A47E8C"/>
    <w:rPr>
      <w:b/>
      <w:lang w:val="es-ES_tradnl"/>
    </w:rPr>
  </w:style>
  <w:style w:type="character" w:styleId="Textoennegrita">
    <w:name w:val="Strong"/>
    <w:basedOn w:val="Fuentedeprrafopredeter"/>
    <w:uiPriority w:val="22"/>
    <w:qFormat/>
    <w:rsid w:val="00A546B0"/>
    <w:rPr>
      <w:b/>
      <w:bCs/>
    </w:rPr>
  </w:style>
  <w:style w:type="paragraph" w:styleId="Prrafodelista">
    <w:name w:val="List Paragraph"/>
    <w:basedOn w:val="Normal"/>
    <w:uiPriority w:val="34"/>
    <w:qFormat/>
    <w:rsid w:val="00F67B16"/>
    <w:pPr>
      <w:ind w:left="720"/>
      <w:contextualSpacing/>
    </w:pPr>
  </w:style>
  <w:style w:type="character" w:customStyle="1" w:styleId="Mencinsinresolver2">
    <w:name w:val="Mención sin resolver2"/>
    <w:basedOn w:val="Fuentedeprrafopredeter"/>
    <w:uiPriority w:val="99"/>
    <w:semiHidden/>
    <w:unhideWhenUsed/>
    <w:rsid w:val="0052235A"/>
    <w:rPr>
      <w:color w:val="605E5C"/>
      <w:shd w:val="clear" w:color="auto" w:fill="E1DFDD"/>
    </w:rPr>
  </w:style>
  <w:style w:type="paragraph" w:styleId="Revisin">
    <w:name w:val="Revision"/>
    <w:hidden/>
    <w:uiPriority w:val="99"/>
    <w:semiHidden/>
    <w:rsid w:val="00A364DB"/>
    <w:rPr>
      <w:lang w:val="es-ES_tradnl"/>
    </w:rPr>
  </w:style>
  <w:style w:type="character" w:styleId="Mencinsinresolver">
    <w:name w:val="Unresolved Mention"/>
    <w:basedOn w:val="Fuentedeprrafopredeter"/>
    <w:uiPriority w:val="99"/>
    <w:semiHidden/>
    <w:unhideWhenUsed/>
    <w:rsid w:val="00777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384">
      <w:bodyDiv w:val="1"/>
      <w:marLeft w:val="0"/>
      <w:marRight w:val="0"/>
      <w:marTop w:val="0"/>
      <w:marBottom w:val="0"/>
      <w:divBdr>
        <w:top w:val="none" w:sz="0" w:space="0" w:color="auto"/>
        <w:left w:val="none" w:sz="0" w:space="0" w:color="auto"/>
        <w:bottom w:val="none" w:sz="0" w:space="0" w:color="auto"/>
        <w:right w:val="none" w:sz="0" w:space="0" w:color="auto"/>
      </w:divBdr>
    </w:div>
    <w:div w:id="85465162">
      <w:bodyDiv w:val="1"/>
      <w:marLeft w:val="0"/>
      <w:marRight w:val="0"/>
      <w:marTop w:val="0"/>
      <w:marBottom w:val="0"/>
      <w:divBdr>
        <w:top w:val="none" w:sz="0" w:space="0" w:color="auto"/>
        <w:left w:val="none" w:sz="0" w:space="0" w:color="auto"/>
        <w:bottom w:val="none" w:sz="0" w:space="0" w:color="auto"/>
        <w:right w:val="none" w:sz="0" w:space="0" w:color="auto"/>
      </w:divBdr>
    </w:div>
    <w:div w:id="131293252">
      <w:bodyDiv w:val="1"/>
      <w:marLeft w:val="0"/>
      <w:marRight w:val="0"/>
      <w:marTop w:val="0"/>
      <w:marBottom w:val="0"/>
      <w:divBdr>
        <w:top w:val="none" w:sz="0" w:space="0" w:color="auto"/>
        <w:left w:val="none" w:sz="0" w:space="0" w:color="auto"/>
        <w:bottom w:val="none" w:sz="0" w:space="0" w:color="auto"/>
        <w:right w:val="none" w:sz="0" w:space="0" w:color="auto"/>
      </w:divBdr>
    </w:div>
    <w:div w:id="172303609">
      <w:bodyDiv w:val="1"/>
      <w:marLeft w:val="0"/>
      <w:marRight w:val="0"/>
      <w:marTop w:val="0"/>
      <w:marBottom w:val="0"/>
      <w:divBdr>
        <w:top w:val="none" w:sz="0" w:space="0" w:color="auto"/>
        <w:left w:val="none" w:sz="0" w:space="0" w:color="auto"/>
        <w:bottom w:val="none" w:sz="0" w:space="0" w:color="auto"/>
        <w:right w:val="none" w:sz="0" w:space="0" w:color="auto"/>
      </w:divBdr>
    </w:div>
    <w:div w:id="175921764">
      <w:bodyDiv w:val="1"/>
      <w:marLeft w:val="0"/>
      <w:marRight w:val="0"/>
      <w:marTop w:val="0"/>
      <w:marBottom w:val="0"/>
      <w:divBdr>
        <w:top w:val="none" w:sz="0" w:space="0" w:color="auto"/>
        <w:left w:val="none" w:sz="0" w:space="0" w:color="auto"/>
        <w:bottom w:val="none" w:sz="0" w:space="0" w:color="auto"/>
        <w:right w:val="none" w:sz="0" w:space="0" w:color="auto"/>
      </w:divBdr>
    </w:div>
    <w:div w:id="184757654">
      <w:bodyDiv w:val="1"/>
      <w:marLeft w:val="0"/>
      <w:marRight w:val="0"/>
      <w:marTop w:val="0"/>
      <w:marBottom w:val="0"/>
      <w:divBdr>
        <w:top w:val="none" w:sz="0" w:space="0" w:color="auto"/>
        <w:left w:val="none" w:sz="0" w:space="0" w:color="auto"/>
        <w:bottom w:val="none" w:sz="0" w:space="0" w:color="auto"/>
        <w:right w:val="none" w:sz="0" w:space="0" w:color="auto"/>
      </w:divBdr>
    </w:div>
    <w:div w:id="186064340">
      <w:bodyDiv w:val="1"/>
      <w:marLeft w:val="0"/>
      <w:marRight w:val="0"/>
      <w:marTop w:val="0"/>
      <w:marBottom w:val="0"/>
      <w:divBdr>
        <w:top w:val="none" w:sz="0" w:space="0" w:color="auto"/>
        <w:left w:val="none" w:sz="0" w:space="0" w:color="auto"/>
        <w:bottom w:val="none" w:sz="0" w:space="0" w:color="auto"/>
        <w:right w:val="none" w:sz="0" w:space="0" w:color="auto"/>
      </w:divBdr>
    </w:div>
    <w:div w:id="187641189">
      <w:bodyDiv w:val="1"/>
      <w:marLeft w:val="0"/>
      <w:marRight w:val="0"/>
      <w:marTop w:val="0"/>
      <w:marBottom w:val="0"/>
      <w:divBdr>
        <w:top w:val="none" w:sz="0" w:space="0" w:color="auto"/>
        <w:left w:val="none" w:sz="0" w:space="0" w:color="auto"/>
        <w:bottom w:val="none" w:sz="0" w:space="0" w:color="auto"/>
        <w:right w:val="none" w:sz="0" w:space="0" w:color="auto"/>
      </w:divBdr>
    </w:div>
    <w:div w:id="188297787">
      <w:bodyDiv w:val="1"/>
      <w:marLeft w:val="0"/>
      <w:marRight w:val="0"/>
      <w:marTop w:val="0"/>
      <w:marBottom w:val="0"/>
      <w:divBdr>
        <w:top w:val="none" w:sz="0" w:space="0" w:color="auto"/>
        <w:left w:val="none" w:sz="0" w:space="0" w:color="auto"/>
        <w:bottom w:val="none" w:sz="0" w:space="0" w:color="auto"/>
        <w:right w:val="none" w:sz="0" w:space="0" w:color="auto"/>
      </w:divBdr>
    </w:div>
    <w:div w:id="221916311">
      <w:bodyDiv w:val="1"/>
      <w:marLeft w:val="0"/>
      <w:marRight w:val="0"/>
      <w:marTop w:val="0"/>
      <w:marBottom w:val="0"/>
      <w:divBdr>
        <w:top w:val="none" w:sz="0" w:space="0" w:color="auto"/>
        <w:left w:val="none" w:sz="0" w:space="0" w:color="auto"/>
        <w:bottom w:val="none" w:sz="0" w:space="0" w:color="auto"/>
        <w:right w:val="none" w:sz="0" w:space="0" w:color="auto"/>
      </w:divBdr>
    </w:div>
    <w:div w:id="223488215">
      <w:bodyDiv w:val="1"/>
      <w:marLeft w:val="0"/>
      <w:marRight w:val="0"/>
      <w:marTop w:val="0"/>
      <w:marBottom w:val="0"/>
      <w:divBdr>
        <w:top w:val="none" w:sz="0" w:space="0" w:color="auto"/>
        <w:left w:val="none" w:sz="0" w:space="0" w:color="auto"/>
        <w:bottom w:val="none" w:sz="0" w:space="0" w:color="auto"/>
        <w:right w:val="none" w:sz="0" w:space="0" w:color="auto"/>
      </w:divBdr>
    </w:div>
    <w:div w:id="250701031">
      <w:bodyDiv w:val="1"/>
      <w:marLeft w:val="0"/>
      <w:marRight w:val="0"/>
      <w:marTop w:val="0"/>
      <w:marBottom w:val="0"/>
      <w:divBdr>
        <w:top w:val="none" w:sz="0" w:space="0" w:color="auto"/>
        <w:left w:val="none" w:sz="0" w:space="0" w:color="auto"/>
        <w:bottom w:val="none" w:sz="0" w:space="0" w:color="auto"/>
        <w:right w:val="none" w:sz="0" w:space="0" w:color="auto"/>
      </w:divBdr>
    </w:div>
    <w:div w:id="298145877">
      <w:bodyDiv w:val="1"/>
      <w:marLeft w:val="0"/>
      <w:marRight w:val="0"/>
      <w:marTop w:val="0"/>
      <w:marBottom w:val="0"/>
      <w:divBdr>
        <w:top w:val="none" w:sz="0" w:space="0" w:color="auto"/>
        <w:left w:val="none" w:sz="0" w:space="0" w:color="auto"/>
        <w:bottom w:val="none" w:sz="0" w:space="0" w:color="auto"/>
        <w:right w:val="none" w:sz="0" w:space="0" w:color="auto"/>
      </w:divBdr>
    </w:div>
    <w:div w:id="307781403">
      <w:bodyDiv w:val="1"/>
      <w:marLeft w:val="0"/>
      <w:marRight w:val="0"/>
      <w:marTop w:val="0"/>
      <w:marBottom w:val="0"/>
      <w:divBdr>
        <w:top w:val="none" w:sz="0" w:space="0" w:color="auto"/>
        <w:left w:val="none" w:sz="0" w:space="0" w:color="auto"/>
        <w:bottom w:val="none" w:sz="0" w:space="0" w:color="auto"/>
        <w:right w:val="none" w:sz="0" w:space="0" w:color="auto"/>
      </w:divBdr>
    </w:div>
    <w:div w:id="316998111">
      <w:bodyDiv w:val="1"/>
      <w:marLeft w:val="0"/>
      <w:marRight w:val="0"/>
      <w:marTop w:val="0"/>
      <w:marBottom w:val="0"/>
      <w:divBdr>
        <w:top w:val="none" w:sz="0" w:space="0" w:color="auto"/>
        <w:left w:val="none" w:sz="0" w:space="0" w:color="auto"/>
        <w:bottom w:val="none" w:sz="0" w:space="0" w:color="auto"/>
        <w:right w:val="none" w:sz="0" w:space="0" w:color="auto"/>
      </w:divBdr>
    </w:div>
    <w:div w:id="336228473">
      <w:bodyDiv w:val="1"/>
      <w:marLeft w:val="0"/>
      <w:marRight w:val="0"/>
      <w:marTop w:val="0"/>
      <w:marBottom w:val="0"/>
      <w:divBdr>
        <w:top w:val="none" w:sz="0" w:space="0" w:color="auto"/>
        <w:left w:val="none" w:sz="0" w:space="0" w:color="auto"/>
        <w:bottom w:val="none" w:sz="0" w:space="0" w:color="auto"/>
        <w:right w:val="none" w:sz="0" w:space="0" w:color="auto"/>
      </w:divBdr>
    </w:div>
    <w:div w:id="402407993">
      <w:bodyDiv w:val="1"/>
      <w:marLeft w:val="0"/>
      <w:marRight w:val="0"/>
      <w:marTop w:val="0"/>
      <w:marBottom w:val="0"/>
      <w:divBdr>
        <w:top w:val="none" w:sz="0" w:space="0" w:color="auto"/>
        <w:left w:val="none" w:sz="0" w:space="0" w:color="auto"/>
        <w:bottom w:val="none" w:sz="0" w:space="0" w:color="auto"/>
        <w:right w:val="none" w:sz="0" w:space="0" w:color="auto"/>
      </w:divBdr>
    </w:div>
    <w:div w:id="455758205">
      <w:bodyDiv w:val="1"/>
      <w:marLeft w:val="0"/>
      <w:marRight w:val="0"/>
      <w:marTop w:val="0"/>
      <w:marBottom w:val="0"/>
      <w:divBdr>
        <w:top w:val="none" w:sz="0" w:space="0" w:color="auto"/>
        <w:left w:val="none" w:sz="0" w:space="0" w:color="auto"/>
        <w:bottom w:val="none" w:sz="0" w:space="0" w:color="auto"/>
        <w:right w:val="none" w:sz="0" w:space="0" w:color="auto"/>
      </w:divBdr>
    </w:div>
    <w:div w:id="476384468">
      <w:bodyDiv w:val="1"/>
      <w:marLeft w:val="0"/>
      <w:marRight w:val="0"/>
      <w:marTop w:val="0"/>
      <w:marBottom w:val="0"/>
      <w:divBdr>
        <w:top w:val="none" w:sz="0" w:space="0" w:color="auto"/>
        <w:left w:val="none" w:sz="0" w:space="0" w:color="auto"/>
        <w:bottom w:val="none" w:sz="0" w:space="0" w:color="auto"/>
        <w:right w:val="none" w:sz="0" w:space="0" w:color="auto"/>
      </w:divBdr>
    </w:div>
    <w:div w:id="562640174">
      <w:bodyDiv w:val="1"/>
      <w:marLeft w:val="0"/>
      <w:marRight w:val="0"/>
      <w:marTop w:val="0"/>
      <w:marBottom w:val="0"/>
      <w:divBdr>
        <w:top w:val="none" w:sz="0" w:space="0" w:color="auto"/>
        <w:left w:val="none" w:sz="0" w:space="0" w:color="auto"/>
        <w:bottom w:val="none" w:sz="0" w:space="0" w:color="auto"/>
        <w:right w:val="none" w:sz="0" w:space="0" w:color="auto"/>
      </w:divBdr>
    </w:div>
    <w:div w:id="613950041">
      <w:bodyDiv w:val="1"/>
      <w:marLeft w:val="0"/>
      <w:marRight w:val="0"/>
      <w:marTop w:val="0"/>
      <w:marBottom w:val="0"/>
      <w:divBdr>
        <w:top w:val="none" w:sz="0" w:space="0" w:color="auto"/>
        <w:left w:val="none" w:sz="0" w:space="0" w:color="auto"/>
        <w:bottom w:val="none" w:sz="0" w:space="0" w:color="auto"/>
        <w:right w:val="none" w:sz="0" w:space="0" w:color="auto"/>
      </w:divBdr>
    </w:div>
    <w:div w:id="695890096">
      <w:bodyDiv w:val="1"/>
      <w:marLeft w:val="0"/>
      <w:marRight w:val="0"/>
      <w:marTop w:val="0"/>
      <w:marBottom w:val="0"/>
      <w:divBdr>
        <w:top w:val="none" w:sz="0" w:space="0" w:color="auto"/>
        <w:left w:val="none" w:sz="0" w:space="0" w:color="auto"/>
        <w:bottom w:val="none" w:sz="0" w:space="0" w:color="auto"/>
        <w:right w:val="none" w:sz="0" w:space="0" w:color="auto"/>
      </w:divBdr>
    </w:div>
    <w:div w:id="735664426">
      <w:bodyDiv w:val="1"/>
      <w:marLeft w:val="0"/>
      <w:marRight w:val="0"/>
      <w:marTop w:val="0"/>
      <w:marBottom w:val="0"/>
      <w:divBdr>
        <w:top w:val="none" w:sz="0" w:space="0" w:color="auto"/>
        <w:left w:val="none" w:sz="0" w:space="0" w:color="auto"/>
        <w:bottom w:val="none" w:sz="0" w:space="0" w:color="auto"/>
        <w:right w:val="none" w:sz="0" w:space="0" w:color="auto"/>
      </w:divBdr>
    </w:div>
    <w:div w:id="774322266">
      <w:bodyDiv w:val="1"/>
      <w:marLeft w:val="0"/>
      <w:marRight w:val="0"/>
      <w:marTop w:val="0"/>
      <w:marBottom w:val="0"/>
      <w:divBdr>
        <w:top w:val="none" w:sz="0" w:space="0" w:color="auto"/>
        <w:left w:val="none" w:sz="0" w:space="0" w:color="auto"/>
        <w:bottom w:val="none" w:sz="0" w:space="0" w:color="auto"/>
        <w:right w:val="none" w:sz="0" w:space="0" w:color="auto"/>
      </w:divBdr>
    </w:div>
    <w:div w:id="807823001">
      <w:bodyDiv w:val="1"/>
      <w:marLeft w:val="0"/>
      <w:marRight w:val="0"/>
      <w:marTop w:val="0"/>
      <w:marBottom w:val="0"/>
      <w:divBdr>
        <w:top w:val="none" w:sz="0" w:space="0" w:color="auto"/>
        <w:left w:val="none" w:sz="0" w:space="0" w:color="auto"/>
        <w:bottom w:val="none" w:sz="0" w:space="0" w:color="auto"/>
        <w:right w:val="none" w:sz="0" w:space="0" w:color="auto"/>
      </w:divBdr>
    </w:div>
    <w:div w:id="860316850">
      <w:bodyDiv w:val="1"/>
      <w:marLeft w:val="0"/>
      <w:marRight w:val="0"/>
      <w:marTop w:val="0"/>
      <w:marBottom w:val="0"/>
      <w:divBdr>
        <w:top w:val="none" w:sz="0" w:space="0" w:color="auto"/>
        <w:left w:val="none" w:sz="0" w:space="0" w:color="auto"/>
        <w:bottom w:val="none" w:sz="0" w:space="0" w:color="auto"/>
        <w:right w:val="none" w:sz="0" w:space="0" w:color="auto"/>
      </w:divBdr>
    </w:div>
    <w:div w:id="922227428">
      <w:bodyDiv w:val="1"/>
      <w:marLeft w:val="0"/>
      <w:marRight w:val="0"/>
      <w:marTop w:val="0"/>
      <w:marBottom w:val="0"/>
      <w:divBdr>
        <w:top w:val="none" w:sz="0" w:space="0" w:color="auto"/>
        <w:left w:val="none" w:sz="0" w:space="0" w:color="auto"/>
        <w:bottom w:val="none" w:sz="0" w:space="0" w:color="auto"/>
        <w:right w:val="none" w:sz="0" w:space="0" w:color="auto"/>
      </w:divBdr>
    </w:div>
    <w:div w:id="930242249">
      <w:bodyDiv w:val="1"/>
      <w:marLeft w:val="0"/>
      <w:marRight w:val="0"/>
      <w:marTop w:val="0"/>
      <w:marBottom w:val="0"/>
      <w:divBdr>
        <w:top w:val="none" w:sz="0" w:space="0" w:color="auto"/>
        <w:left w:val="none" w:sz="0" w:space="0" w:color="auto"/>
        <w:bottom w:val="none" w:sz="0" w:space="0" w:color="auto"/>
        <w:right w:val="none" w:sz="0" w:space="0" w:color="auto"/>
      </w:divBdr>
    </w:div>
    <w:div w:id="945650350">
      <w:bodyDiv w:val="1"/>
      <w:marLeft w:val="0"/>
      <w:marRight w:val="0"/>
      <w:marTop w:val="0"/>
      <w:marBottom w:val="0"/>
      <w:divBdr>
        <w:top w:val="none" w:sz="0" w:space="0" w:color="auto"/>
        <w:left w:val="none" w:sz="0" w:space="0" w:color="auto"/>
        <w:bottom w:val="none" w:sz="0" w:space="0" w:color="auto"/>
        <w:right w:val="none" w:sz="0" w:space="0" w:color="auto"/>
      </w:divBdr>
    </w:div>
    <w:div w:id="948699238">
      <w:bodyDiv w:val="1"/>
      <w:marLeft w:val="0"/>
      <w:marRight w:val="0"/>
      <w:marTop w:val="0"/>
      <w:marBottom w:val="0"/>
      <w:divBdr>
        <w:top w:val="none" w:sz="0" w:space="0" w:color="auto"/>
        <w:left w:val="none" w:sz="0" w:space="0" w:color="auto"/>
        <w:bottom w:val="none" w:sz="0" w:space="0" w:color="auto"/>
        <w:right w:val="none" w:sz="0" w:space="0" w:color="auto"/>
      </w:divBdr>
    </w:div>
    <w:div w:id="949360059">
      <w:bodyDiv w:val="1"/>
      <w:marLeft w:val="0"/>
      <w:marRight w:val="0"/>
      <w:marTop w:val="0"/>
      <w:marBottom w:val="0"/>
      <w:divBdr>
        <w:top w:val="none" w:sz="0" w:space="0" w:color="auto"/>
        <w:left w:val="none" w:sz="0" w:space="0" w:color="auto"/>
        <w:bottom w:val="none" w:sz="0" w:space="0" w:color="auto"/>
        <w:right w:val="none" w:sz="0" w:space="0" w:color="auto"/>
      </w:divBdr>
    </w:div>
    <w:div w:id="955020311">
      <w:bodyDiv w:val="1"/>
      <w:marLeft w:val="0"/>
      <w:marRight w:val="0"/>
      <w:marTop w:val="0"/>
      <w:marBottom w:val="0"/>
      <w:divBdr>
        <w:top w:val="none" w:sz="0" w:space="0" w:color="auto"/>
        <w:left w:val="none" w:sz="0" w:space="0" w:color="auto"/>
        <w:bottom w:val="none" w:sz="0" w:space="0" w:color="auto"/>
        <w:right w:val="none" w:sz="0" w:space="0" w:color="auto"/>
      </w:divBdr>
    </w:div>
    <w:div w:id="959266485">
      <w:bodyDiv w:val="1"/>
      <w:marLeft w:val="0"/>
      <w:marRight w:val="0"/>
      <w:marTop w:val="0"/>
      <w:marBottom w:val="0"/>
      <w:divBdr>
        <w:top w:val="none" w:sz="0" w:space="0" w:color="auto"/>
        <w:left w:val="none" w:sz="0" w:space="0" w:color="auto"/>
        <w:bottom w:val="none" w:sz="0" w:space="0" w:color="auto"/>
        <w:right w:val="none" w:sz="0" w:space="0" w:color="auto"/>
      </w:divBdr>
    </w:div>
    <w:div w:id="971057943">
      <w:bodyDiv w:val="1"/>
      <w:marLeft w:val="0"/>
      <w:marRight w:val="0"/>
      <w:marTop w:val="0"/>
      <w:marBottom w:val="0"/>
      <w:divBdr>
        <w:top w:val="none" w:sz="0" w:space="0" w:color="auto"/>
        <w:left w:val="none" w:sz="0" w:space="0" w:color="auto"/>
        <w:bottom w:val="none" w:sz="0" w:space="0" w:color="auto"/>
        <w:right w:val="none" w:sz="0" w:space="0" w:color="auto"/>
      </w:divBdr>
    </w:div>
    <w:div w:id="976760694">
      <w:bodyDiv w:val="1"/>
      <w:marLeft w:val="0"/>
      <w:marRight w:val="0"/>
      <w:marTop w:val="0"/>
      <w:marBottom w:val="0"/>
      <w:divBdr>
        <w:top w:val="none" w:sz="0" w:space="0" w:color="auto"/>
        <w:left w:val="none" w:sz="0" w:space="0" w:color="auto"/>
        <w:bottom w:val="none" w:sz="0" w:space="0" w:color="auto"/>
        <w:right w:val="none" w:sz="0" w:space="0" w:color="auto"/>
      </w:divBdr>
    </w:div>
    <w:div w:id="1024213924">
      <w:bodyDiv w:val="1"/>
      <w:marLeft w:val="0"/>
      <w:marRight w:val="0"/>
      <w:marTop w:val="0"/>
      <w:marBottom w:val="0"/>
      <w:divBdr>
        <w:top w:val="none" w:sz="0" w:space="0" w:color="auto"/>
        <w:left w:val="none" w:sz="0" w:space="0" w:color="auto"/>
        <w:bottom w:val="none" w:sz="0" w:space="0" w:color="auto"/>
        <w:right w:val="none" w:sz="0" w:space="0" w:color="auto"/>
      </w:divBdr>
    </w:div>
    <w:div w:id="1035888389">
      <w:bodyDiv w:val="1"/>
      <w:marLeft w:val="0"/>
      <w:marRight w:val="0"/>
      <w:marTop w:val="0"/>
      <w:marBottom w:val="0"/>
      <w:divBdr>
        <w:top w:val="none" w:sz="0" w:space="0" w:color="auto"/>
        <w:left w:val="none" w:sz="0" w:space="0" w:color="auto"/>
        <w:bottom w:val="none" w:sz="0" w:space="0" w:color="auto"/>
        <w:right w:val="none" w:sz="0" w:space="0" w:color="auto"/>
      </w:divBdr>
    </w:div>
    <w:div w:id="1111239492">
      <w:bodyDiv w:val="1"/>
      <w:marLeft w:val="0"/>
      <w:marRight w:val="0"/>
      <w:marTop w:val="0"/>
      <w:marBottom w:val="0"/>
      <w:divBdr>
        <w:top w:val="none" w:sz="0" w:space="0" w:color="auto"/>
        <w:left w:val="none" w:sz="0" w:space="0" w:color="auto"/>
        <w:bottom w:val="none" w:sz="0" w:space="0" w:color="auto"/>
        <w:right w:val="none" w:sz="0" w:space="0" w:color="auto"/>
      </w:divBdr>
    </w:div>
    <w:div w:id="1134568846">
      <w:bodyDiv w:val="1"/>
      <w:marLeft w:val="0"/>
      <w:marRight w:val="0"/>
      <w:marTop w:val="0"/>
      <w:marBottom w:val="0"/>
      <w:divBdr>
        <w:top w:val="none" w:sz="0" w:space="0" w:color="auto"/>
        <w:left w:val="none" w:sz="0" w:space="0" w:color="auto"/>
        <w:bottom w:val="none" w:sz="0" w:space="0" w:color="auto"/>
        <w:right w:val="none" w:sz="0" w:space="0" w:color="auto"/>
      </w:divBdr>
    </w:div>
    <w:div w:id="1148790274">
      <w:bodyDiv w:val="1"/>
      <w:marLeft w:val="0"/>
      <w:marRight w:val="0"/>
      <w:marTop w:val="0"/>
      <w:marBottom w:val="0"/>
      <w:divBdr>
        <w:top w:val="none" w:sz="0" w:space="0" w:color="auto"/>
        <w:left w:val="none" w:sz="0" w:space="0" w:color="auto"/>
        <w:bottom w:val="none" w:sz="0" w:space="0" w:color="auto"/>
        <w:right w:val="none" w:sz="0" w:space="0" w:color="auto"/>
      </w:divBdr>
    </w:div>
    <w:div w:id="1158810031">
      <w:bodyDiv w:val="1"/>
      <w:marLeft w:val="0"/>
      <w:marRight w:val="0"/>
      <w:marTop w:val="0"/>
      <w:marBottom w:val="0"/>
      <w:divBdr>
        <w:top w:val="none" w:sz="0" w:space="0" w:color="auto"/>
        <w:left w:val="none" w:sz="0" w:space="0" w:color="auto"/>
        <w:bottom w:val="none" w:sz="0" w:space="0" w:color="auto"/>
        <w:right w:val="none" w:sz="0" w:space="0" w:color="auto"/>
      </w:divBdr>
    </w:div>
    <w:div w:id="1214849833">
      <w:bodyDiv w:val="1"/>
      <w:marLeft w:val="0"/>
      <w:marRight w:val="0"/>
      <w:marTop w:val="0"/>
      <w:marBottom w:val="0"/>
      <w:divBdr>
        <w:top w:val="none" w:sz="0" w:space="0" w:color="auto"/>
        <w:left w:val="none" w:sz="0" w:space="0" w:color="auto"/>
        <w:bottom w:val="none" w:sz="0" w:space="0" w:color="auto"/>
        <w:right w:val="none" w:sz="0" w:space="0" w:color="auto"/>
      </w:divBdr>
    </w:div>
    <w:div w:id="1283733923">
      <w:bodyDiv w:val="1"/>
      <w:marLeft w:val="0"/>
      <w:marRight w:val="0"/>
      <w:marTop w:val="0"/>
      <w:marBottom w:val="0"/>
      <w:divBdr>
        <w:top w:val="none" w:sz="0" w:space="0" w:color="auto"/>
        <w:left w:val="none" w:sz="0" w:space="0" w:color="auto"/>
        <w:bottom w:val="none" w:sz="0" w:space="0" w:color="auto"/>
        <w:right w:val="none" w:sz="0" w:space="0" w:color="auto"/>
      </w:divBdr>
    </w:div>
    <w:div w:id="1371030871">
      <w:bodyDiv w:val="1"/>
      <w:marLeft w:val="0"/>
      <w:marRight w:val="0"/>
      <w:marTop w:val="0"/>
      <w:marBottom w:val="0"/>
      <w:divBdr>
        <w:top w:val="none" w:sz="0" w:space="0" w:color="auto"/>
        <w:left w:val="none" w:sz="0" w:space="0" w:color="auto"/>
        <w:bottom w:val="none" w:sz="0" w:space="0" w:color="auto"/>
        <w:right w:val="none" w:sz="0" w:space="0" w:color="auto"/>
      </w:divBdr>
    </w:div>
    <w:div w:id="1372000136">
      <w:bodyDiv w:val="1"/>
      <w:marLeft w:val="0"/>
      <w:marRight w:val="0"/>
      <w:marTop w:val="0"/>
      <w:marBottom w:val="0"/>
      <w:divBdr>
        <w:top w:val="none" w:sz="0" w:space="0" w:color="auto"/>
        <w:left w:val="none" w:sz="0" w:space="0" w:color="auto"/>
        <w:bottom w:val="none" w:sz="0" w:space="0" w:color="auto"/>
        <w:right w:val="none" w:sz="0" w:space="0" w:color="auto"/>
      </w:divBdr>
    </w:div>
    <w:div w:id="1378043177">
      <w:bodyDiv w:val="1"/>
      <w:marLeft w:val="0"/>
      <w:marRight w:val="0"/>
      <w:marTop w:val="0"/>
      <w:marBottom w:val="0"/>
      <w:divBdr>
        <w:top w:val="none" w:sz="0" w:space="0" w:color="auto"/>
        <w:left w:val="none" w:sz="0" w:space="0" w:color="auto"/>
        <w:bottom w:val="none" w:sz="0" w:space="0" w:color="auto"/>
        <w:right w:val="none" w:sz="0" w:space="0" w:color="auto"/>
      </w:divBdr>
    </w:div>
    <w:div w:id="1392922632">
      <w:bodyDiv w:val="1"/>
      <w:marLeft w:val="0"/>
      <w:marRight w:val="0"/>
      <w:marTop w:val="0"/>
      <w:marBottom w:val="0"/>
      <w:divBdr>
        <w:top w:val="none" w:sz="0" w:space="0" w:color="auto"/>
        <w:left w:val="none" w:sz="0" w:space="0" w:color="auto"/>
        <w:bottom w:val="none" w:sz="0" w:space="0" w:color="auto"/>
        <w:right w:val="none" w:sz="0" w:space="0" w:color="auto"/>
      </w:divBdr>
    </w:div>
    <w:div w:id="1409766782">
      <w:bodyDiv w:val="1"/>
      <w:marLeft w:val="0"/>
      <w:marRight w:val="0"/>
      <w:marTop w:val="0"/>
      <w:marBottom w:val="0"/>
      <w:divBdr>
        <w:top w:val="none" w:sz="0" w:space="0" w:color="auto"/>
        <w:left w:val="none" w:sz="0" w:space="0" w:color="auto"/>
        <w:bottom w:val="none" w:sz="0" w:space="0" w:color="auto"/>
        <w:right w:val="none" w:sz="0" w:space="0" w:color="auto"/>
      </w:divBdr>
    </w:div>
    <w:div w:id="1525972628">
      <w:bodyDiv w:val="1"/>
      <w:marLeft w:val="0"/>
      <w:marRight w:val="0"/>
      <w:marTop w:val="0"/>
      <w:marBottom w:val="0"/>
      <w:divBdr>
        <w:top w:val="none" w:sz="0" w:space="0" w:color="auto"/>
        <w:left w:val="none" w:sz="0" w:space="0" w:color="auto"/>
        <w:bottom w:val="none" w:sz="0" w:space="0" w:color="auto"/>
        <w:right w:val="none" w:sz="0" w:space="0" w:color="auto"/>
      </w:divBdr>
    </w:div>
    <w:div w:id="1554266167">
      <w:bodyDiv w:val="1"/>
      <w:marLeft w:val="0"/>
      <w:marRight w:val="0"/>
      <w:marTop w:val="0"/>
      <w:marBottom w:val="0"/>
      <w:divBdr>
        <w:top w:val="none" w:sz="0" w:space="0" w:color="auto"/>
        <w:left w:val="none" w:sz="0" w:space="0" w:color="auto"/>
        <w:bottom w:val="none" w:sz="0" w:space="0" w:color="auto"/>
        <w:right w:val="none" w:sz="0" w:space="0" w:color="auto"/>
      </w:divBdr>
    </w:div>
    <w:div w:id="1616398746">
      <w:bodyDiv w:val="1"/>
      <w:marLeft w:val="0"/>
      <w:marRight w:val="0"/>
      <w:marTop w:val="0"/>
      <w:marBottom w:val="0"/>
      <w:divBdr>
        <w:top w:val="none" w:sz="0" w:space="0" w:color="auto"/>
        <w:left w:val="none" w:sz="0" w:space="0" w:color="auto"/>
        <w:bottom w:val="none" w:sz="0" w:space="0" w:color="auto"/>
        <w:right w:val="none" w:sz="0" w:space="0" w:color="auto"/>
      </w:divBdr>
    </w:div>
    <w:div w:id="1669021336">
      <w:bodyDiv w:val="1"/>
      <w:marLeft w:val="0"/>
      <w:marRight w:val="0"/>
      <w:marTop w:val="0"/>
      <w:marBottom w:val="0"/>
      <w:divBdr>
        <w:top w:val="none" w:sz="0" w:space="0" w:color="auto"/>
        <w:left w:val="none" w:sz="0" w:space="0" w:color="auto"/>
        <w:bottom w:val="none" w:sz="0" w:space="0" w:color="auto"/>
        <w:right w:val="none" w:sz="0" w:space="0" w:color="auto"/>
      </w:divBdr>
    </w:div>
    <w:div w:id="1696619138">
      <w:bodyDiv w:val="1"/>
      <w:marLeft w:val="0"/>
      <w:marRight w:val="0"/>
      <w:marTop w:val="0"/>
      <w:marBottom w:val="0"/>
      <w:divBdr>
        <w:top w:val="none" w:sz="0" w:space="0" w:color="auto"/>
        <w:left w:val="none" w:sz="0" w:space="0" w:color="auto"/>
        <w:bottom w:val="none" w:sz="0" w:space="0" w:color="auto"/>
        <w:right w:val="none" w:sz="0" w:space="0" w:color="auto"/>
      </w:divBdr>
    </w:div>
    <w:div w:id="1811511983">
      <w:bodyDiv w:val="1"/>
      <w:marLeft w:val="0"/>
      <w:marRight w:val="0"/>
      <w:marTop w:val="0"/>
      <w:marBottom w:val="0"/>
      <w:divBdr>
        <w:top w:val="none" w:sz="0" w:space="0" w:color="auto"/>
        <w:left w:val="none" w:sz="0" w:space="0" w:color="auto"/>
        <w:bottom w:val="none" w:sz="0" w:space="0" w:color="auto"/>
        <w:right w:val="none" w:sz="0" w:space="0" w:color="auto"/>
      </w:divBdr>
    </w:div>
    <w:div w:id="1836726608">
      <w:bodyDiv w:val="1"/>
      <w:marLeft w:val="0"/>
      <w:marRight w:val="0"/>
      <w:marTop w:val="0"/>
      <w:marBottom w:val="0"/>
      <w:divBdr>
        <w:top w:val="none" w:sz="0" w:space="0" w:color="auto"/>
        <w:left w:val="none" w:sz="0" w:space="0" w:color="auto"/>
        <w:bottom w:val="none" w:sz="0" w:space="0" w:color="auto"/>
        <w:right w:val="none" w:sz="0" w:space="0" w:color="auto"/>
      </w:divBdr>
    </w:div>
    <w:div w:id="1879050439">
      <w:bodyDiv w:val="1"/>
      <w:marLeft w:val="0"/>
      <w:marRight w:val="0"/>
      <w:marTop w:val="0"/>
      <w:marBottom w:val="0"/>
      <w:divBdr>
        <w:top w:val="none" w:sz="0" w:space="0" w:color="auto"/>
        <w:left w:val="none" w:sz="0" w:space="0" w:color="auto"/>
        <w:bottom w:val="none" w:sz="0" w:space="0" w:color="auto"/>
        <w:right w:val="none" w:sz="0" w:space="0" w:color="auto"/>
      </w:divBdr>
    </w:div>
    <w:div w:id="1891578265">
      <w:bodyDiv w:val="1"/>
      <w:marLeft w:val="0"/>
      <w:marRight w:val="0"/>
      <w:marTop w:val="0"/>
      <w:marBottom w:val="0"/>
      <w:divBdr>
        <w:top w:val="none" w:sz="0" w:space="0" w:color="auto"/>
        <w:left w:val="none" w:sz="0" w:space="0" w:color="auto"/>
        <w:bottom w:val="none" w:sz="0" w:space="0" w:color="auto"/>
        <w:right w:val="none" w:sz="0" w:space="0" w:color="auto"/>
      </w:divBdr>
    </w:div>
    <w:div w:id="1894583507">
      <w:bodyDiv w:val="1"/>
      <w:marLeft w:val="0"/>
      <w:marRight w:val="0"/>
      <w:marTop w:val="0"/>
      <w:marBottom w:val="0"/>
      <w:divBdr>
        <w:top w:val="none" w:sz="0" w:space="0" w:color="auto"/>
        <w:left w:val="none" w:sz="0" w:space="0" w:color="auto"/>
        <w:bottom w:val="none" w:sz="0" w:space="0" w:color="auto"/>
        <w:right w:val="none" w:sz="0" w:space="0" w:color="auto"/>
      </w:divBdr>
    </w:div>
    <w:div w:id="1899704381">
      <w:bodyDiv w:val="1"/>
      <w:marLeft w:val="0"/>
      <w:marRight w:val="0"/>
      <w:marTop w:val="0"/>
      <w:marBottom w:val="0"/>
      <w:divBdr>
        <w:top w:val="none" w:sz="0" w:space="0" w:color="auto"/>
        <w:left w:val="none" w:sz="0" w:space="0" w:color="auto"/>
        <w:bottom w:val="none" w:sz="0" w:space="0" w:color="auto"/>
        <w:right w:val="none" w:sz="0" w:space="0" w:color="auto"/>
      </w:divBdr>
    </w:div>
    <w:div w:id="1918712707">
      <w:bodyDiv w:val="1"/>
      <w:marLeft w:val="0"/>
      <w:marRight w:val="0"/>
      <w:marTop w:val="0"/>
      <w:marBottom w:val="0"/>
      <w:divBdr>
        <w:top w:val="none" w:sz="0" w:space="0" w:color="auto"/>
        <w:left w:val="none" w:sz="0" w:space="0" w:color="auto"/>
        <w:bottom w:val="none" w:sz="0" w:space="0" w:color="auto"/>
        <w:right w:val="none" w:sz="0" w:space="0" w:color="auto"/>
      </w:divBdr>
    </w:div>
    <w:div w:id="1947226574">
      <w:bodyDiv w:val="1"/>
      <w:marLeft w:val="0"/>
      <w:marRight w:val="0"/>
      <w:marTop w:val="0"/>
      <w:marBottom w:val="0"/>
      <w:divBdr>
        <w:top w:val="none" w:sz="0" w:space="0" w:color="auto"/>
        <w:left w:val="none" w:sz="0" w:space="0" w:color="auto"/>
        <w:bottom w:val="none" w:sz="0" w:space="0" w:color="auto"/>
        <w:right w:val="none" w:sz="0" w:space="0" w:color="auto"/>
      </w:divBdr>
    </w:div>
    <w:div w:id="1948416640">
      <w:bodyDiv w:val="1"/>
      <w:marLeft w:val="0"/>
      <w:marRight w:val="0"/>
      <w:marTop w:val="0"/>
      <w:marBottom w:val="0"/>
      <w:divBdr>
        <w:top w:val="none" w:sz="0" w:space="0" w:color="auto"/>
        <w:left w:val="none" w:sz="0" w:space="0" w:color="auto"/>
        <w:bottom w:val="none" w:sz="0" w:space="0" w:color="auto"/>
        <w:right w:val="none" w:sz="0" w:space="0" w:color="auto"/>
      </w:divBdr>
      <w:divsChild>
        <w:div w:id="1729382505">
          <w:marLeft w:val="0"/>
          <w:marRight w:val="108"/>
          <w:marTop w:val="18"/>
          <w:marBottom w:val="108"/>
          <w:divBdr>
            <w:top w:val="none" w:sz="0" w:space="0" w:color="auto"/>
            <w:left w:val="none" w:sz="0" w:space="0" w:color="auto"/>
            <w:bottom w:val="none" w:sz="0" w:space="0" w:color="auto"/>
            <w:right w:val="none" w:sz="0" w:space="0" w:color="auto"/>
          </w:divBdr>
          <w:divsChild>
            <w:div w:id="65499020">
              <w:marLeft w:val="0"/>
              <w:marRight w:val="0"/>
              <w:marTop w:val="0"/>
              <w:marBottom w:val="0"/>
              <w:divBdr>
                <w:top w:val="none" w:sz="0" w:space="0" w:color="auto"/>
                <w:left w:val="none" w:sz="0" w:space="0" w:color="auto"/>
                <w:bottom w:val="none" w:sz="0" w:space="0" w:color="auto"/>
                <w:right w:val="none" w:sz="0" w:space="0" w:color="auto"/>
              </w:divBdr>
              <w:divsChild>
                <w:div w:id="21453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3476">
      <w:bodyDiv w:val="1"/>
      <w:marLeft w:val="0"/>
      <w:marRight w:val="0"/>
      <w:marTop w:val="0"/>
      <w:marBottom w:val="0"/>
      <w:divBdr>
        <w:top w:val="none" w:sz="0" w:space="0" w:color="auto"/>
        <w:left w:val="none" w:sz="0" w:space="0" w:color="auto"/>
        <w:bottom w:val="none" w:sz="0" w:space="0" w:color="auto"/>
        <w:right w:val="none" w:sz="0" w:space="0" w:color="auto"/>
      </w:divBdr>
    </w:div>
    <w:div w:id="2011718131">
      <w:bodyDiv w:val="1"/>
      <w:marLeft w:val="0"/>
      <w:marRight w:val="0"/>
      <w:marTop w:val="0"/>
      <w:marBottom w:val="0"/>
      <w:divBdr>
        <w:top w:val="none" w:sz="0" w:space="0" w:color="auto"/>
        <w:left w:val="none" w:sz="0" w:space="0" w:color="auto"/>
        <w:bottom w:val="none" w:sz="0" w:space="0" w:color="auto"/>
        <w:right w:val="none" w:sz="0" w:space="0" w:color="auto"/>
      </w:divBdr>
    </w:div>
    <w:div w:id="2045325585">
      <w:bodyDiv w:val="1"/>
      <w:marLeft w:val="0"/>
      <w:marRight w:val="0"/>
      <w:marTop w:val="0"/>
      <w:marBottom w:val="0"/>
      <w:divBdr>
        <w:top w:val="none" w:sz="0" w:space="0" w:color="auto"/>
        <w:left w:val="none" w:sz="0" w:space="0" w:color="auto"/>
        <w:bottom w:val="none" w:sz="0" w:space="0" w:color="auto"/>
        <w:right w:val="none" w:sz="0" w:space="0" w:color="auto"/>
      </w:divBdr>
    </w:div>
    <w:div w:id="2071027354">
      <w:bodyDiv w:val="1"/>
      <w:marLeft w:val="0"/>
      <w:marRight w:val="0"/>
      <w:marTop w:val="0"/>
      <w:marBottom w:val="0"/>
      <w:divBdr>
        <w:top w:val="none" w:sz="0" w:space="0" w:color="auto"/>
        <w:left w:val="none" w:sz="0" w:space="0" w:color="auto"/>
        <w:bottom w:val="none" w:sz="0" w:space="0" w:color="auto"/>
        <w:right w:val="none" w:sz="0" w:space="0" w:color="auto"/>
      </w:divBdr>
    </w:div>
    <w:div w:id="2075004655">
      <w:bodyDiv w:val="1"/>
      <w:marLeft w:val="0"/>
      <w:marRight w:val="0"/>
      <w:marTop w:val="0"/>
      <w:marBottom w:val="0"/>
      <w:divBdr>
        <w:top w:val="none" w:sz="0" w:space="0" w:color="auto"/>
        <w:left w:val="none" w:sz="0" w:space="0" w:color="auto"/>
        <w:bottom w:val="none" w:sz="0" w:space="0" w:color="auto"/>
        <w:right w:val="none" w:sz="0" w:space="0" w:color="auto"/>
      </w:divBdr>
    </w:div>
    <w:div w:id="2091654427">
      <w:bodyDiv w:val="1"/>
      <w:marLeft w:val="0"/>
      <w:marRight w:val="0"/>
      <w:marTop w:val="0"/>
      <w:marBottom w:val="0"/>
      <w:divBdr>
        <w:top w:val="none" w:sz="0" w:space="0" w:color="auto"/>
        <w:left w:val="none" w:sz="0" w:space="0" w:color="auto"/>
        <w:bottom w:val="none" w:sz="0" w:space="0" w:color="auto"/>
        <w:right w:val="none" w:sz="0" w:space="0" w:color="auto"/>
      </w:divBdr>
    </w:div>
    <w:div w:id="2099593791">
      <w:bodyDiv w:val="1"/>
      <w:marLeft w:val="0"/>
      <w:marRight w:val="0"/>
      <w:marTop w:val="0"/>
      <w:marBottom w:val="0"/>
      <w:divBdr>
        <w:top w:val="none" w:sz="0" w:space="0" w:color="auto"/>
        <w:left w:val="none" w:sz="0" w:space="0" w:color="auto"/>
        <w:bottom w:val="none" w:sz="0" w:space="0" w:color="auto"/>
        <w:right w:val="none" w:sz="0" w:space="0" w:color="auto"/>
      </w:divBdr>
    </w:div>
    <w:div w:id="2142069822">
      <w:bodyDiv w:val="1"/>
      <w:marLeft w:val="0"/>
      <w:marRight w:val="0"/>
      <w:marTop w:val="0"/>
      <w:marBottom w:val="0"/>
      <w:divBdr>
        <w:top w:val="none" w:sz="0" w:space="0" w:color="auto"/>
        <w:left w:val="none" w:sz="0" w:space="0" w:color="auto"/>
        <w:bottom w:val="none" w:sz="0" w:space="0" w:color="auto"/>
        <w:right w:val="none" w:sz="0" w:space="0" w:color="auto"/>
      </w:divBdr>
    </w:div>
    <w:div w:id="214657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1073191112446655" TargetMode="External"/><Relationship Id="rId18" Type="http://schemas.openxmlformats.org/officeDocument/2006/relationships/hyperlink" Target="https://pdfs.semanticscholar.org/c439/654553691e1200097fe34e7c37acdef82ed4.pdf?utm_source=chatgpt.co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3390/jintelligence12100100" TargetMode="External"/><Relationship Id="rId2" Type="http://schemas.openxmlformats.org/officeDocument/2006/relationships/customXml" Target="../customXml/item2.xml"/><Relationship Id="rId16" Type="http://schemas.openxmlformats.org/officeDocument/2006/relationships/hyperlink" Target="https://doi.org/10.1080/1070551990954011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37/1082-989X.9.4.466"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86/650572"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WuFDF2aysMTXGx10V/0wX6HZQ==">CgMxLjA4AHIhMU1Tb202bDNCMVhOM2FNOVJydjhrNW1vY29Qc3J5V3o2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B7B5F6-E0CF-2044-9712-3A729163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27</Pages>
  <Words>9268</Words>
  <Characters>52647</Characters>
  <Application>Microsoft Office Word</Application>
  <DocSecurity>0</DocSecurity>
  <Lines>1645</Lines>
  <Paragraphs>1049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2025-09-15T05:24:00Z</dcterms:created>
  <dcterms:modified xsi:type="dcterms:W3CDTF">2025-10-21T18:47:00Z</dcterms:modified>
  <cp:category/>
</cp:coreProperties>
</file>