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FFEB" w14:textId="2DE2BF87" w:rsidR="003B719C" w:rsidRDefault="003B719C" w:rsidP="003B719C">
      <w:pPr>
        <w:ind w:firstLine="0"/>
        <w:jc w:val="left"/>
        <w:rPr>
          <w:b/>
          <w:bCs/>
        </w:rPr>
      </w:pPr>
    </w:p>
    <w:p w14:paraId="5AEA3F45" w14:textId="25C25CFF" w:rsidR="003B719C" w:rsidRPr="00B0532A" w:rsidRDefault="003B719C" w:rsidP="003B719C">
      <w:pPr>
        <w:ind w:firstLine="0"/>
        <w:jc w:val="center"/>
      </w:pPr>
      <w:r w:rsidRPr="00964617">
        <w:rPr>
          <w:b/>
          <w:bCs/>
        </w:rPr>
        <w:t xml:space="preserve">Knowledge and Awareness of Attention Deficit Hyperactivity Disorder (ADHD) in the Residents of </w:t>
      </w:r>
      <w:bookmarkStart w:id="0" w:name="_GoBack"/>
      <w:bookmarkEnd w:id="0"/>
      <w:r w:rsidR="005B3B35">
        <w:rPr>
          <w:b/>
          <w:bCs/>
        </w:rPr>
        <w:t>Eastern Province</w:t>
      </w:r>
      <w:r w:rsidRPr="00964617">
        <w:rPr>
          <w:b/>
          <w:bCs/>
        </w:rPr>
        <w:t>, Saudi Arabia: A Cross-Sectional Analysis</w:t>
      </w:r>
    </w:p>
    <w:p w14:paraId="6EDA59C2" w14:textId="77777777" w:rsidR="003B719C" w:rsidRDefault="003B719C" w:rsidP="003B719C">
      <w:pPr>
        <w:ind w:firstLine="0"/>
        <w:jc w:val="left"/>
        <w:rPr>
          <w:b/>
          <w:bCs/>
        </w:rPr>
      </w:pPr>
    </w:p>
    <w:p w14:paraId="7A94B28C" w14:textId="77777777" w:rsidR="001E7EB4" w:rsidRPr="001E7EB4" w:rsidRDefault="001E7EB4" w:rsidP="00964617">
      <w:pPr>
        <w:pStyle w:val="Heading1"/>
        <w:numPr>
          <w:ilvl w:val="0"/>
          <w:numId w:val="0"/>
        </w:numPr>
      </w:pPr>
      <w:r>
        <w:t>Abstract</w:t>
      </w:r>
    </w:p>
    <w:p w14:paraId="3BC17B8C" w14:textId="14594C05" w:rsidR="00DF4685" w:rsidRDefault="001E7EB4" w:rsidP="00DF4685">
      <w:pPr>
        <w:ind w:firstLine="0"/>
      </w:pPr>
      <w:r>
        <w:t xml:space="preserve">Attention Deficit Hyperactivity Disorder (ADHD) is a neurodevelopmental disorder that affects individuals of all ages. Although awareness of ADHD has improved in recent years, significant misinformation and gaps in understanding the disorder remain. The current study aimed to determine the knowledge and awareness of ADHD in </w:t>
      </w:r>
      <w:r w:rsidR="00F10CD3">
        <w:t>Eastern Province</w:t>
      </w:r>
      <w:r>
        <w:t>, Saudi Arabia. An online self-administered questionnaire was distributed to individuals aged 18 years and older. The questionnaire, based on the DSM-5 ADHD diagnostic criteria, with 16 items,</w:t>
      </w:r>
      <w:ins w:id="1" w:author="Microsoft Office User" w:date="2025-09-08T11:24:00Z">
        <w:r w:rsidR="006778CC">
          <w:t xml:space="preserve"> </w:t>
        </w:r>
      </w:ins>
      <w:r>
        <w:t>measure</w:t>
      </w:r>
      <w:ins w:id="2" w:author="Microsoft Office User" w:date="2025-09-08T11:23:00Z">
        <w:r w:rsidR="006778CC">
          <w:t>s</w:t>
        </w:r>
      </w:ins>
      <w:r>
        <w:t xml:space="preserve"> ADHD awareness in Al</w:t>
      </w:r>
      <w:ins w:id="3" w:author="Microsoft Office User" w:date="2025-09-08T11:20:00Z">
        <w:r w:rsidR="006778CC">
          <w:t>-</w:t>
        </w:r>
      </w:ins>
      <w:r>
        <w:t>Ahsa City, Saudi Arabia. The questionnaire consisted of two sections: demographic information (age, gender, education level, and profession) and 16 questions measuring respondents' awareness of ADHD. Statistical analyses were performed using SPSS version 27.</w:t>
      </w:r>
      <w:r w:rsidR="00CE50D2">
        <w:t xml:space="preserve"> </w:t>
      </w:r>
      <w:r>
        <w:t xml:space="preserve">The results indicated that the majority of participants were Saudi females with a bachelor's degree. Social media was the most common source of information about ADHD. Gender differences were observed in the source of information and treatment preferences, with more females acquiring knowledge from college and endorsing both behavioral therapy and pharmacotherapy. Most participants agreed with the DSM-5 ADHD criteria presented, indicating alignment with the current DSM-5 diagnostic framework. </w:t>
      </w:r>
      <w:r w:rsidR="00DF4685">
        <w:t xml:space="preserve">These findings underscore the role of educational institutions and digital platforms in shaping public knowledge about mental health. </w:t>
      </w:r>
      <w:r w:rsidR="00DF4685">
        <w:lastRenderedPageBreak/>
        <w:t>The study also highlights the necessity for targeted awareness initiatives that are culturally and gender-sensitive.</w:t>
      </w:r>
    </w:p>
    <w:p w14:paraId="66A921B9" w14:textId="5D827503" w:rsidR="001E7EB4" w:rsidRDefault="00DF4685" w:rsidP="00964617">
      <w:pPr>
        <w:ind w:firstLine="0"/>
      </w:pPr>
      <w:r>
        <w:t xml:space="preserve">By identifying specific gaps in knowledge, this research provides a foundation for designing more effective public health interventions. </w:t>
      </w:r>
      <w:r w:rsidR="001E7EB4">
        <w:t xml:space="preserve">The findings highlight the need for continued awareness and education about ADHD in </w:t>
      </w:r>
      <w:r w:rsidR="00F10CD3">
        <w:t>Saudi Arabia</w:t>
      </w:r>
      <w:r w:rsidR="001E7EB4">
        <w:t>. Gender differences in knowledge acquisition and treatment perception underscore the importance of inclusive awareness efforts. Educating individuals about ADHD can help reduce stigma and misconceptions, leading to earlier diagnosis and intervention.</w:t>
      </w:r>
    </w:p>
    <w:p w14:paraId="166F8667" w14:textId="2AC4C798" w:rsidR="001E7EB4" w:rsidRPr="001E7EB4" w:rsidRDefault="001E7EB4" w:rsidP="00964617">
      <w:pPr>
        <w:ind w:firstLine="0"/>
      </w:pPr>
      <w:r w:rsidRPr="00964617">
        <w:rPr>
          <w:b/>
          <w:bCs/>
        </w:rPr>
        <w:t xml:space="preserve">Keywords: </w:t>
      </w:r>
      <w:r w:rsidRPr="001E7EB4">
        <w:t xml:space="preserve">Attention Deficit Hyperactivity Disorder, Awareness, Gender Differences, </w:t>
      </w:r>
      <w:r w:rsidR="00F10CD3">
        <w:t>Eastern Province</w:t>
      </w:r>
      <w:ins w:id="4" w:author="Microsoft Office User" w:date="2025-09-21T00:11:00Z">
        <w:r w:rsidR="00F10CD3">
          <w:t>,</w:t>
        </w:r>
      </w:ins>
      <w:r w:rsidR="00F10CD3">
        <w:t xml:space="preserve"> </w:t>
      </w:r>
      <w:r w:rsidRPr="001E7EB4">
        <w:t>Saudi Arabia</w:t>
      </w:r>
    </w:p>
    <w:p w14:paraId="4F83E9D8" w14:textId="77777777" w:rsidR="001E7EB4" w:rsidRPr="001E7EB4" w:rsidRDefault="001E7EB4" w:rsidP="00964617">
      <w:pPr>
        <w:pStyle w:val="Heading1"/>
      </w:pPr>
      <w:r w:rsidRPr="001E7EB4">
        <w:t>Introduction</w:t>
      </w:r>
    </w:p>
    <w:p w14:paraId="12AEF34D" w14:textId="44E93382" w:rsidR="001E7EB4" w:rsidRDefault="001E7EB4" w:rsidP="001E7EB4">
      <w:r>
        <w:t xml:space="preserve">Attention Deficit Hyperactivity disorder (ADHD) is a neurodevelopmental disorder characterized by inattention, hyperactivity, and impulsivity, which can significantly impact academic, occupational, and social functioning </w:t>
      </w:r>
      <w:ins w:id="5" w:author="Editorial Team" w:date="2025-05-29T15:27:00Z">
        <w:r w:rsidR="009B1846">
          <w:fldChar w:fldCharType="begin" w:fldLock="1"/>
        </w:r>
      </w:ins>
      <w:r w:rsidR="009B1846">
        <w:instrText>ADDIN CSL_CITATION {"citationItems":[{"id":"ITEM-1","itemData":{"author":[{"dropping-particle":"","family":"Association","given":"American Psychiatric","non-dropping-particle":"","parse-names":false,"suffix":""}],"editor":[{"dropping-particle":"","family":"5th","given":"","non-dropping-particle":"","parse-names":false,"suffix":""}],"id":"ITEM-1","issued":{"date-parts":[["2013"]]},"title":"Diagnostic and Statistical Manual of Mental Disorders","type":"book"},"uris":["http://www.mendeley.com/documents/?uuid=6560c064-fa23-4859-9712-8086777d6224"]}],"mendeley":{"formattedCitation":"(Association, 2013)","plainTextFormattedCitation":"(Association, 2013)","previouslyFormattedCitation":"(Association, 2013)"},"properties":{"noteIndex":0},"schema":"https://github.com/citation-style-language/schema/raw/master/csl-citation.json"}</w:instrText>
      </w:r>
      <w:r w:rsidR="009B1846">
        <w:fldChar w:fldCharType="separate"/>
      </w:r>
      <w:r w:rsidR="009B1846" w:rsidRPr="009B1846">
        <w:rPr>
          <w:noProof/>
        </w:rPr>
        <w:t>(</w:t>
      </w:r>
      <w:r w:rsidR="006778CC">
        <w:rPr>
          <w:noProof/>
        </w:rPr>
        <w:t>American Psych</w:t>
      </w:r>
      <w:r w:rsidR="002F46CC">
        <w:rPr>
          <w:noProof/>
        </w:rPr>
        <w:t>aitric</w:t>
      </w:r>
      <w:r w:rsidR="006778CC">
        <w:rPr>
          <w:noProof/>
        </w:rPr>
        <w:t xml:space="preserve"> </w:t>
      </w:r>
      <w:r w:rsidR="009B1846" w:rsidRPr="009B1846">
        <w:rPr>
          <w:noProof/>
        </w:rPr>
        <w:t>Association, 2013)</w:t>
      </w:r>
      <w:ins w:id="6" w:author="Editorial Team" w:date="2025-05-29T15:27:00Z">
        <w:r w:rsidR="009B1846">
          <w:fldChar w:fldCharType="end"/>
        </w:r>
      </w:ins>
      <w:r>
        <w:t xml:space="preserve">. </w:t>
      </w:r>
      <w:r w:rsidRPr="002F46CC">
        <w:t>Although ADHD is often associated with childhood, symptoms can persist into adulthood, affecting productivity and quality of life.</w:t>
      </w:r>
      <w:r>
        <w:t xml:space="preserve">  Notably, ADHD in females often presents differently than in males, with less overt hyperactivity and more internalizing symptoms, such as inattention and emotional dysregulation, leading to underdiagnoses and mismanagement </w:t>
      </w:r>
      <w:ins w:id="7" w:author="Editorial Team" w:date="2025-05-29T15:28:00Z">
        <w:r w:rsidR="009B1846">
          <w:fldChar w:fldCharType="begin" w:fldLock="1"/>
        </w:r>
      </w:ins>
      <w:r w:rsidR="009B1846">
        <w:instrText>ADDIN CSL_CITATION {"citationItems":[{"id":"ITEM-1","itemData":{"ISBN":"9798380608671","author":[{"dropping-particle":"","family":"Acosta","given":"Liliana L","non-dropping-particle":"","parse-names":false,"suffix":""}],"id":"ITEM-1","issued":{"date-parts":[["2023"]]},"publisher":"University of Florida","title":"The Intersectionality of Sex, Race, and Ethnicity in Externalizing, Internalizing, and Adaptive Symptoms in Youth With ASD, ADHD, and Comorbid ASD/ADHD","type":"book"},"uris":["http://www.mendeley.com/documents/?uuid=ff6c7f03-3ec4-444e-8e6c-422bc265ee39"]}],"mendeley":{"formattedCitation":"(Acosta, 2023)","plainTextFormattedCitation":"(Acosta, 2023)","previouslyFormattedCitation":"(Acosta, 2023)"},"properties":{"noteIndex":0},"schema":"https://github.com/citation-style-language/schema/raw/master/csl-citation.json"}</w:instrText>
      </w:r>
      <w:r w:rsidR="009B1846">
        <w:fldChar w:fldCharType="separate"/>
      </w:r>
      <w:r w:rsidR="009B1846" w:rsidRPr="009B1846">
        <w:rPr>
          <w:noProof/>
        </w:rPr>
        <w:t>(Acosta, 2023)</w:t>
      </w:r>
      <w:ins w:id="8" w:author="Editorial Team" w:date="2025-05-29T15:28:00Z">
        <w:r w:rsidR="009B1846">
          <w:fldChar w:fldCharType="end"/>
        </w:r>
      </w:ins>
      <w:r>
        <w:t xml:space="preserve">. </w:t>
      </w:r>
    </w:p>
    <w:p w14:paraId="5CB89B73" w14:textId="532B7EE3" w:rsidR="001E7EB4" w:rsidRDefault="001E7EB4" w:rsidP="001E7EB4">
      <w:r>
        <w:t xml:space="preserve">Compared to childhood, the prevalence of ADHD in adults seems to be more equal for both sexes; the estimated prevalence of adult ADHD is less than two times higher in males than in women (5.4% vs. 3.2%, respectively) </w:t>
      </w:r>
      <w:ins w:id="9" w:author="Editorial Team" w:date="2025-05-29T15:29:00Z">
        <w:r w:rsidR="009B1846">
          <w:fldChar w:fldCharType="begin" w:fldLock="1"/>
        </w:r>
      </w:ins>
      <w:r w:rsidR="009B1846">
        <w:instrText>ADDIN CSL_CITATION {"citationItems":[{"id":"ITEM-1","itemData":{"ISSN":"0002-953X","author":[{"dropping-particle":"","family":"Kessler","given":"Ronald C","non-dropping-particle":"","parse-names":false,"suffix":""},{"dropping-particle":"","family":"Adler","given":"Lenard","non-dropping-particle":"","parse-names":false,"suffix":""},{"dropping-particle":"","family":"Barkley","given":"Russell","non-dropping-particle":"","parse-names":false,"suffix":""},{"dropping-particle":"","family":"Biederman","given":"Joseph","non-dropping-particle":"","parse-names":false,"suffix":""},{"dropping-particle":"","family":"Conners","given":"C Keith","non-dropping-particle":"","parse-names":false,"suffix":""},{"dropping-particle":"","family":"Demler","given":"Olga","non-dropping-particle":"","parse-names":false,"suffix":""},{"dropping-particle":"V","family":"Faraone","given":"Stephen","non-dropping-particle":"","parse-names":false,"suffix":""},{"dropping-particle":"","family":"Greenhill","given":"Laurence L","non-dropping-particle":"","parse-names":false,"suffix":""},{"dropping-particle":"","family":"Howes","given":"Mary J","non-dropping-particle":"","parse-names":false,"suffix":""},{"dropping-particle":"","family":"Secnik","given":"Kristina","non-dropping-particle":"","parse-names":false,"suffix":""}],"container-title":"American Journal of psychiatry","id":"ITEM-1","issue":"4","issued":{"date-parts":[["2006"]]},"page":"716-723","publisher":"Am Psychiatric Assoc","title":"The prevalence and correlates of adult ADHD in the United States: results from the National Comorbidity Survey Replication","type":"article-journal","volume":"163"},"uris":["http://www.mendeley.com/documents/?uuid=c3e45d6d-df0c-4a78-bb4f-f13868ff6c2f"]}],"mendeley":{"formattedCitation":"(Kessler et al., 2006)","plainTextFormattedCitation":"(Kessler et al., 2006)","previouslyFormattedCitation":"(Kessler et al., 2006)"},"properties":{"noteIndex":0},"schema":"https://github.com/citation-style-language/schema/raw/master/csl-citation.json"}</w:instrText>
      </w:r>
      <w:r w:rsidR="009B1846">
        <w:fldChar w:fldCharType="separate"/>
      </w:r>
      <w:r w:rsidR="009B1846" w:rsidRPr="009B1846">
        <w:rPr>
          <w:noProof/>
        </w:rPr>
        <w:t>(Kessler et al., 2006)</w:t>
      </w:r>
      <w:ins w:id="10" w:author="Editorial Team" w:date="2025-05-29T15:29:00Z">
        <w:r w:rsidR="009B1846">
          <w:fldChar w:fldCharType="end"/>
        </w:r>
      </w:ins>
      <w:r>
        <w:t xml:space="preserve">; however, when diagnosed with </w:t>
      </w:r>
      <w:r>
        <w:lastRenderedPageBreak/>
        <w:t xml:space="preserve">ADHD, women are more likely to be older than males </w:t>
      </w:r>
      <w:ins w:id="11" w:author="Editorial Team" w:date="2025-05-29T15:29:00Z">
        <w:r w:rsidR="009B1846">
          <w:fldChar w:fldCharType="begin" w:fldLock="1"/>
        </w:r>
      </w:ins>
      <w:r w:rsidR="009B1846">
        <w:instrText>ADDIN CSL_CITATION {"citationItems":[{"id":"ITEM-1","itemData":{"ISSN":"0940-1334","author":[{"dropping-particle":"","family":"Grevet","given":"Eugenio H","non-dropping-particle":"","parse-names":false,"suffix":""},{"dropping-particle":"","family":"Bau","given":"Claiton H D","non-dropping-particle":"","parse-names":false,"suffix":""},{"dropping-particle":"","family":"Salgado","given":"Carlos A I","non-dropping-particle":"","parse-names":false,"suffix":""},{"dropping-particle":"","family":"Fischer","given":"Aline G","non-dropping-particle":"","parse-names":false,"suffix":""},{"dropping-particle":"","family":"Kalil","given":"Katiane","non-dropping-particle":"","parse-names":false,"suffix":""},{"dropping-particle":"","family":"Victor","given":"Marcelo M","non-dropping-particle":"","parse-names":false,"suffix":""},{"dropping-particle":"","family":"Garcia","given":"Ch R","non-dropping-particle":"","parse-names":false,"suffix":""},{"dropping-particle":"","family":"Sousa","given":"Nyvia O","non-dropping-particle":"","parse-names":false,"suffix":""},{"dropping-particle":"","family":"Rohde","given":"Luis A","non-dropping-particle":"","parse-names":false,"suffix":""},{"dropping-particle":"","family":"Belmonte-de-Abreu","given":"Paulo","non-dropping-particle":"","parse-names":false,"suffix":""}],"container-title":"European archives of psychiatry and clinical neuroscience","id":"ITEM-1","issued":{"date-parts":[["2006"]]},"page":"311-319","publisher":"Springer","title":"Lack of gender effects on subtype outcomes in adults with attention–deficit/hyperactivity disorder: Support for the validity of subtypes","type":"article-journal","volume":"256"},"uris":["http://www.mendeley.com/documents/?uuid=1b8daad7-1930-4672-bb98-189642545bec"]}],"mendeley":{"formattedCitation":"(Grevet et al., 2006)","plainTextFormattedCitation":"(Grevet et al., 2006)","previouslyFormattedCitation":"(Grevet et al., 2006)"},"properties":{"noteIndex":0},"schema":"https://github.com/citation-style-language/schema/raw/master/csl-citation.json"}</w:instrText>
      </w:r>
      <w:r w:rsidR="009B1846">
        <w:fldChar w:fldCharType="separate"/>
      </w:r>
      <w:r w:rsidR="009B1846" w:rsidRPr="009B1846">
        <w:rPr>
          <w:noProof/>
        </w:rPr>
        <w:t>(Grevet et al., 2006)</w:t>
      </w:r>
      <w:ins w:id="12" w:author="Editorial Team" w:date="2025-05-29T15:29:00Z">
        <w:r w:rsidR="009B1846">
          <w:fldChar w:fldCharType="end"/>
        </w:r>
      </w:ins>
      <w:r>
        <w:t xml:space="preserve">. Along with disparities in diagnosis rates, women are less likely </w:t>
      </w:r>
      <w:r w:rsidR="005D371D">
        <w:t xml:space="preserve">than </w:t>
      </w:r>
      <w:r>
        <w:t xml:space="preserve">men to use ADHD medications </w:t>
      </w:r>
      <w:ins w:id="13" w:author="Editorial Team" w:date="2025-05-29T15:39:00Z">
        <w:r w:rsidR="009B1846">
          <w:fldChar w:fldCharType="begin" w:fldLock="1"/>
        </w:r>
      </w:ins>
      <w:r w:rsidR="009B1846">
        <w:instrText>ADDIN CSL_CITATION {"citationItems":[{"id":"ITEM-1","itemData":{"ISSN":"1087-0547","author":[{"dropping-particle":"","family":"Castle","given":"Lon","non-dropping-particle":"","parse-names":false,"suffix":""},{"dropping-particle":"","family":"Aubert","given":"Ronald E","non-dropping-particle":"","parse-names":false,"suffix":""},{"dropping-particle":"","family":"Verbrugge","given":"Robert R","non-dropping-particle":"","parse-names":false,"suffix":""},{"dropping-particle":"","family":"Khalid","given":"Mona","non-dropping-particle":"","parse-names":false,"suffix":""},{"dropping-particle":"","family":"Epstein","given":"Robert S","non-dropping-particle":"","parse-names":false,"suffix":""}],"container-title":"Journal of attention disorders","id":"ITEM-1","issue":"4","issued":{"date-parts":[["2007"]]},"page":"335-342","publisher":"Sage Publications Sage CA: Los Angeles, CA","title":"Trends in medication treatment for ADHD","type":"article-journal","volume":"10"},"uris":["http://www.mendeley.com/documents/?uuid=e6f16a9d-7cb2-45ec-b90a-7ab29ff7cd92"]}],"mendeley":{"formattedCitation":"(Castle et al., 2007)","plainTextFormattedCitation":"(Castle et al., 2007)","previouslyFormattedCitation":"(Castle et al., 2007)"},"properties":{"noteIndex":0},"schema":"https://github.com/citation-style-language/schema/raw/master/csl-citation.json"}</w:instrText>
      </w:r>
      <w:r w:rsidR="009B1846">
        <w:fldChar w:fldCharType="separate"/>
      </w:r>
      <w:r w:rsidR="009B1846" w:rsidRPr="009B1846">
        <w:rPr>
          <w:noProof/>
        </w:rPr>
        <w:t>(Castle et al., 2007)</w:t>
      </w:r>
      <w:ins w:id="14" w:author="Editorial Team" w:date="2025-05-29T15:39:00Z">
        <w:r w:rsidR="009B1846">
          <w:fldChar w:fldCharType="end"/>
        </w:r>
      </w:ins>
      <w:r>
        <w:t>.</w:t>
      </w:r>
    </w:p>
    <w:p w14:paraId="313079BF" w14:textId="1F7F0D69" w:rsidR="001E7EB4" w:rsidRDefault="001E7EB4" w:rsidP="001E7EB4">
      <w:r>
        <w:t xml:space="preserve">Globally, understanding and awareness of ADHD have grown, but considerable information gaps remain, particularly regarding its expression in females. According to a study by </w:t>
      </w:r>
      <w:ins w:id="15" w:author="Editorial Team" w:date="2025-05-29T15:40:00Z">
        <w:r w:rsidR="009B1846">
          <w:fldChar w:fldCharType="begin" w:fldLock="1"/>
        </w:r>
      </w:ins>
      <w:r w:rsidR="009B1846">
        <w:instrText>ADDIN CSL_CITATION {"citationItems":[{"id":"ITEM-1","itemData":{"ISSN":"2155-7780","author":[{"dropping-particle":"","family":"Quinn","given":"Patricia O","non-dropping-particle":"","parse-names":false,"suffix":""},{"dropping-particle":"","family":"Madhoo","given":"Manisha","non-dropping-particle":"","parse-names":false,"suffix":""}],"container-title":"The primary care companion for CNS disorders","id":"ITEM-1","issue":"3","issued":{"date-parts":[["2014"]]},"page":"27250","publisher":"Physicians Postgraduate Press, Inc.","title":"A review of attention-deficit/hyperactivity disorder in women and girls: uncovering this hidden diagnosis","type":"article-journal","volume":"16"},"uris":["http://www.mendeley.com/documents/?uuid=87582149-59b4-4017-a895-b023d84a0c36"]}],"mendeley":{"formattedCitation":"(Quinn and Madhoo, 2014)","manualFormatting":"Quinn and Madhoo (2014)","plainTextFormattedCitation":"(Quinn and Madhoo, 2014)","previouslyFormattedCitation":"(Quinn and Madhoo, 2014)"},"properties":{"noteIndex":0},"schema":"https://github.com/citation-style-language/schema/raw/master/csl-citation.json"}</w:instrText>
      </w:r>
      <w:r w:rsidR="009B1846">
        <w:fldChar w:fldCharType="separate"/>
      </w:r>
      <w:r w:rsidR="009B1846" w:rsidRPr="009B1846">
        <w:rPr>
          <w:noProof/>
        </w:rPr>
        <w:t xml:space="preserve">Quinn and Madhoo </w:t>
      </w:r>
      <w:ins w:id="16" w:author="Editorial Team" w:date="2025-05-29T15:40:00Z">
        <w:r w:rsidR="009B1846">
          <w:rPr>
            <w:noProof/>
          </w:rPr>
          <w:t>(</w:t>
        </w:r>
      </w:ins>
      <w:r w:rsidR="009B1846" w:rsidRPr="009B1846">
        <w:rPr>
          <w:noProof/>
        </w:rPr>
        <w:t>2014)</w:t>
      </w:r>
      <w:ins w:id="17" w:author="Editorial Team" w:date="2025-05-29T15:40:00Z">
        <w:r w:rsidR="009B1846">
          <w:fldChar w:fldCharType="end"/>
        </w:r>
      </w:ins>
      <w:r>
        <w:t xml:space="preserve">, when it comes to diagnosing ADHD, women are frequently disregarded because their symptoms related to the disease are less disruptive. In societies like Saudi Arabia, where stigma and cultural norms around mental health can impede candid conversation and prompt interventions, this </w:t>
      </w:r>
      <w:r w:rsidR="00CE50D2">
        <w:t>underdiagnoses</w:t>
      </w:r>
      <w:ins w:id="18" w:author="Editorial Team" w:date="2025-05-29T15:08:00Z">
        <w:r w:rsidR="005D371D">
          <w:t xml:space="preserve"> </w:t>
        </w:r>
      </w:ins>
      <w:r>
        <w:t xml:space="preserve">is exacerbated </w:t>
      </w:r>
      <w:ins w:id="19" w:author="Editorial Team" w:date="2025-05-29T15:41:00Z">
        <w:r w:rsidR="009B1846">
          <w:fldChar w:fldCharType="begin" w:fldLock="1"/>
        </w:r>
      </w:ins>
      <w:r w:rsidR="009B1846">
        <w:instrText>ADDIN CSL_CITATION {"citationItems":[{"id":"ITEM-1","itemData":{"ISSN":"2044-6055","author":[{"dropping-particle":"","family":"Al-Wardat","given":"Mohammad","non-dropping-particle":"","parse-names":false,"suffix":""},{"dropping-particle":"","family":"Etoom","given":"Mohammad","non-dropping-particle":"","parse-names":false,"suffix":""},{"dropping-particle":"","family":"Almhdawi","given":"Khader A","non-dropping-particle":"","parse-names":false,"suffix":""},{"dropping-particle":"","family":"Hawamdeh","given":"Ziad","non-dropping-particle":"","parse-names":false,"suffix":""},{"dropping-particle":"","family":"Khader","given":"Yousef","non-dropping-particle":"","parse-names":false,"suffix":""}],"container-title":"BMJ open","id":"ITEM-1","issue":"1","issued":{"date-parts":[["2024"]]},"page":"e078849","publisher":"British Medical Journal Publishing Group","title":"Prevalence of attention-deficit hyperactivity disorder in children, adolescents and adults in the Middle East and North Africa region: a systematic review and meta-analysis","type":"article-journal","volume":"14"},"uris":["http://www.mendeley.com/documents/?uuid=ba7fbe1c-43f6-4c4d-9cba-62a0811f2778"]}],"mendeley":{"formattedCitation":"(Al-Wardat et al., 2024)","plainTextFormattedCitation":"(Al-Wardat et al., 2024)","previouslyFormattedCitation":"(Al-Wardat et al., 2024)"},"properties":{"noteIndex":0},"schema":"https://github.com/citation-style-language/schema/raw/master/csl-citation.json"}</w:instrText>
      </w:r>
      <w:r w:rsidR="009B1846">
        <w:fldChar w:fldCharType="separate"/>
      </w:r>
      <w:r w:rsidR="009B1846" w:rsidRPr="009B1846">
        <w:rPr>
          <w:noProof/>
        </w:rPr>
        <w:t>(Al-Wardat et al., 2024)</w:t>
      </w:r>
      <w:ins w:id="20" w:author="Editorial Team" w:date="2025-05-29T15:41:00Z">
        <w:r w:rsidR="009B1846">
          <w:fldChar w:fldCharType="end"/>
        </w:r>
      </w:ins>
      <w:r>
        <w:t>.</w:t>
      </w:r>
    </w:p>
    <w:p w14:paraId="2BBB6E9A" w14:textId="734539B0" w:rsidR="001E7EB4" w:rsidRDefault="001E7EB4" w:rsidP="001E7EB4">
      <w:pPr>
        <w:rPr>
          <w:ins w:id="21" w:author="Microsoft Office User" w:date="2025-09-01T23:20:00Z"/>
        </w:rPr>
      </w:pPr>
      <w:r>
        <w:t xml:space="preserve">These established guidelines are widely applied in research and clinical practice. During an evaluation, the skilled mental health care professional will attempt to determine the severity to which these symptoms have advanced </w:t>
      </w:r>
      <w:ins w:id="22" w:author="Editorial Team" w:date="2025-05-29T15:41:00Z">
        <w:r w:rsidR="009B1846">
          <w:fldChar w:fldCharType="begin" w:fldLock="1"/>
        </w:r>
      </w:ins>
      <w:r w:rsidR="009B1846">
        <w:instrText>ADDIN CSL_CITATION {"citationItems":[{"id":"ITEM-1","itemData":{"author":[{"dropping-particle":"","family":"Lamb","given":"C","non-dropping-particle":"","parse-names":false,"suffix":""},{"dropping-particle":"","family":"Hall","given":"D","non-dropping-particle":"","parse-names":false,"suffix":""},{"dropping-particle":"","family":"Kelvin","given":"R","non-dropping-particle":"","parse-names":false,"suffix":""},{"dropping-particle":"","family":"Beinum","given":"M","non-dropping-particle":"Van","parse-names":false,"suffix":""}],"container-title":"London: Royal College of Psychiatrists","id":"ITEM-1","issued":{"date-parts":[["2008"]]},"title":"Working at the CAMHS/Adult Interface: Good practice guidance for the provision of psychiatric services to adolescents/young adults","type":"article-journal"},"uris":["http://www.mendeley.com/documents/?uuid=f6db845b-5b5a-4976-b8fd-2980379fb41b"]}],"mendeley":{"formattedCitation":"(Lamb et al., 2008)","plainTextFormattedCitation":"(Lamb et al., 2008)","previouslyFormattedCitation":"(Lamb et al., 2008)"},"properties":{"noteIndex":0},"schema":"https://github.com/citation-style-language/schema/raw/master/csl-citation.json"}</w:instrText>
      </w:r>
      <w:r w:rsidR="009B1846">
        <w:fldChar w:fldCharType="separate"/>
      </w:r>
      <w:r w:rsidR="009B1846" w:rsidRPr="009B1846">
        <w:rPr>
          <w:noProof/>
        </w:rPr>
        <w:t>(Lamb et al., 2008)</w:t>
      </w:r>
      <w:ins w:id="23" w:author="Editorial Team" w:date="2025-05-29T15:41:00Z">
        <w:r w:rsidR="009B1846">
          <w:fldChar w:fldCharType="end"/>
        </w:r>
      </w:ins>
      <w:r>
        <w:t xml:space="preserve">. According to research, ADHD is fairly common in the Arab world and is associated with significant impairment.  Despite being extremely prevalent, it has not received enough attention in the Middle East and North Africa </w:t>
      </w:r>
      <w:ins w:id="24" w:author="Editorial Team" w:date="2025-05-29T15:42:00Z">
        <w:r w:rsidR="009B1846">
          <w:fldChar w:fldCharType="begin" w:fldLock="1"/>
        </w:r>
      </w:ins>
      <w:r w:rsidR="009B1846">
        <w:instrText>ADDIN CSL_CITATION {"citationItems":[{"id":"ITEM-1","itemData":{"ISSN":"2573-7902","author":[{"dropping-particle":"","family":"Hayek","given":"Ghinwa","non-dropping-particle":"El","parse-names":false,"suffix":""},{"dropping-particle":"","family":"Saab","given":"Dahlia","non-dropping-particle":"","parse-names":false,"suffix":""},{"dropping-particle":"","family":"Farhat","given":"Claudia","non-dropping-particle":"","parse-names":false,"suffix":""},{"dropping-particle":"","family":"Krayem","given":"Zaher","non-dropping-particle":"","parse-names":false,"suffix":""},{"dropping-particle":"","family":"Karam","given":"Elie","non-dropping-particle":"","parse-names":false,"suffix":""}],"container-title":"Archives of Psychology","id":"ITEM-1","issue":"7","issued":{"date-parts":[["2019"]]},"title":"Adult ADHD in the Arab world: a review","type":"article-journal","volume":"3"},"uris":["http://www.mendeley.com/documents/?uuid=7231c3de-5c55-4d72-954b-774d182254b1"]}],"mendeley":{"formattedCitation":"(El Hayek et al., 2019)","plainTextFormattedCitation":"(El Hayek et al., 2019)","previouslyFormattedCitation":"(El Hayek et al., 2019)"},"properties":{"noteIndex":0},"schema":"https://github.com/citation-style-language/schema/raw/master/csl-citation.json"}</w:instrText>
      </w:r>
      <w:r w:rsidR="009B1846">
        <w:fldChar w:fldCharType="separate"/>
      </w:r>
      <w:r w:rsidR="009B1846" w:rsidRPr="009B1846">
        <w:rPr>
          <w:noProof/>
        </w:rPr>
        <w:t>(El Hayek et al., 2019)</w:t>
      </w:r>
      <w:ins w:id="25" w:author="Editorial Team" w:date="2025-05-29T15:42:00Z">
        <w:r w:rsidR="009B1846">
          <w:fldChar w:fldCharType="end"/>
        </w:r>
      </w:ins>
      <w:r>
        <w:t xml:space="preserve">. Numerous studies conducted in the Kingdom of Saudi Arabia have revealed a lack of awareness regarding ADHD. They have assessed the following groups: a sample of teachers in Makkah City’s Al-Rusaifah district </w:t>
      </w:r>
      <w:ins w:id="26" w:author="Editorial Team" w:date="2025-05-29T15:42:00Z">
        <w:r w:rsidR="009B1846">
          <w:fldChar w:fldCharType="begin" w:fldLock="1"/>
        </w:r>
      </w:ins>
      <w:r w:rsidR="009B1846">
        <w:instrText>ADDIN CSL_CITATION {"citationItems":[{"id":"ITEM-1","itemData":{"author":[{"dropping-particle":"","family":"Munshi","given":"Areej M Ali","non-dropping-particle":"","parse-names":false,"suffix":""}],"container-title":"International Journal of Medical Science and Public Health","id":"ITEM-1","issue":"4","issued":{"date-parts":[["2014"]]},"page":"444-451","publisher":"Dipika Charan","title":"Knowledge and misperceptions towards diagnosis and management of attention deficit hyperactivity disorder (ADHD) among primary school and kindergarten female teachers in Al-Rusaifah district, Makkah city, Saudi Arabia","type":"article-journal","volume":"3"},"uris":["http://www.mendeley.com/documents/?uuid=ad6af1dd-195e-4d20-8522-c17d7ade4c0d"]}],"mendeley":{"formattedCitation":"(Munshi, 2014)","plainTextFormattedCitation":"(Munshi, 2014)","previouslyFormattedCitation":"(Munshi, 2014)"},"properties":{"noteIndex":0},"schema":"https://github.com/citation-style-language/schema/raw/master/csl-citation.json"}</w:instrText>
      </w:r>
      <w:r w:rsidR="009B1846">
        <w:fldChar w:fldCharType="separate"/>
      </w:r>
      <w:r w:rsidR="009B1846" w:rsidRPr="009B1846">
        <w:rPr>
          <w:noProof/>
        </w:rPr>
        <w:t>(Munshi, 2014)</w:t>
      </w:r>
      <w:ins w:id="27" w:author="Editorial Team" w:date="2025-05-29T15:42:00Z">
        <w:r w:rsidR="009B1846">
          <w:fldChar w:fldCharType="end"/>
        </w:r>
      </w:ins>
      <w:r>
        <w:t xml:space="preserve">, female elementary school teachers in Jeddah </w:t>
      </w:r>
      <w:ins w:id="28" w:author="Editorial Team" w:date="2025-05-29T15:43:00Z">
        <w:r w:rsidR="009B1846">
          <w:fldChar w:fldCharType="begin" w:fldLock="1"/>
        </w:r>
      </w:ins>
      <w:r w:rsidR="009B1846">
        <w:instrText>ADDIN CSL_CITATION {"citationItems":[{"id":"ITEM-1","itemData":{"author":[{"dropping-particle":"","family":"Basudan","given":"Manal","non-dropping-particle":"","parse-names":false,"suffix":""},{"dropping-particle":"","family":"Akbar","given":"Naeema","non-dropping-particle":"","parse-names":false,"suffix":""},{"dropping-particle":"","family":"El-Ghamdi","given":"Waled","non-dropping-particle":"","parse-names":false,"suffix":""},{"dropping-particle":"","family":"Ibrahim","given":"Adel","non-dropping-particle":"","parse-names":false,"suffix":""}],"container-title":"International Annals of Medicine","id":"ITEM-1","issue":"1","issued":{"date-parts":[["2019"]]},"page":"693-699","title":"Knowledge and attitude of female teachers toward ADHD at elementary schools, Jeddah, KSA, 2017","type":"article-journal","volume":"3"},"uris":["http://www.mendeley.com/documents/?uuid=65ff935a-21ac-496e-a2da-f49176959c2f"]}],"mendeley":{"formattedCitation":"(Basudan et al., 2019)","plainTextFormattedCitation":"(Basudan et al., 2019)","previouslyFormattedCitation":"(Basudan et al., 2019)"},"properties":{"noteIndex":0},"schema":"https://github.com/citation-style-language/schema/raw/master/csl-citation.json"}</w:instrText>
      </w:r>
      <w:r w:rsidR="009B1846">
        <w:fldChar w:fldCharType="separate"/>
      </w:r>
      <w:r w:rsidR="009B1846" w:rsidRPr="009B1846">
        <w:rPr>
          <w:noProof/>
        </w:rPr>
        <w:t>(Basudan et al., 2019)</w:t>
      </w:r>
      <w:ins w:id="29" w:author="Editorial Team" w:date="2025-05-29T15:43:00Z">
        <w:r w:rsidR="009B1846">
          <w:fldChar w:fldCharType="end"/>
        </w:r>
      </w:ins>
      <w:r>
        <w:t xml:space="preserve">, primary care physicians in the Aseer Region </w:t>
      </w:r>
      <w:ins w:id="30" w:author="Editorial Team" w:date="2025-05-29T15:43:00Z">
        <w:r w:rsidR="009B1846">
          <w:fldChar w:fldCharType="begin" w:fldLock="1"/>
        </w:r>
      </w:ins>
      <w:r w:rsidR="009B1846">
        <w:instrText>ADDIN CSL_CITATION {"citationItems":[{"id":"ITEM-1","itemData":{"ISSN":"2230-8229","author":[{"dropping-particle":"","family":"Al-Ahmari","given":"Ayedh A","non-dropping-particle":"","parse-names":false,"suffix":""},{"dropping-particle":"","family":"Bharti","given":"Rishi K","non-dropping-particle":"","parse-names":false,"suffix":""},{"dropping-particle":"","family":"Al-Shahrani","given":"Mohammad S","non-dropping-particle":"","parse-names":false,"suffix":""},{"dropping-particle":"","family":"Alharthi","given":"Muffarah H","non-dropping-particle":"","parse-names":false,"suffix":""},{"dropping-particle":"","family":"Alqarni","given":"Hassan M","non-dropping-particle":"","parse-names":false,"suffix":""},{"dropping-particle":"","family":"Alshehri","given":"Hassan M","non-dropping-particle":"","parse-names":false,"suffix":""}],"container-title":"Journal of Family and Community Medicine","id":"ITEM-1","issue":"3","issued":{"date-parts":[["2018"]]},"page":"194-198","publisher":"Medknow","title":"Knowledge, attitude, and performance of primary healthcare physicians in Aseer Region, Saudi Arabia about attention deficit hyperactivity disorder","type":"article-journal","volume":"25"},"uris":["http://www.mendeley.com/documents/?uuid=f8642e77-cba6-4402-9f63-9f475e158f7e"]}],"mendeley":{"formattedCitation":"(Al-Ahmari et al., 2018)","plainTextFormattedCitation":"(Al-Ahmari et al., 2018)","previouslyFormattedCitation":"(Al-Ahmari et al., 2018)"},"properties":{"noteIndex":0},"schema":"https://github.com/citation-style-language/schema/raw/master/csl-citation.json"}</w:instrText>
      </w:r>
      <w:r w:rsidR="009B1846">
        <w:fldChar w:fldCharType="separate"/>
      </w:r>
      <w:r w:rsidR="009B1846" w:rsidRPr="009B1846">
        <w:rPr>
          <w:noProof/>
        </w:rPr>
        <w:t>(Al-Ahmari et al., 2018)</w:t>
      </w:r>
      <w:ins w:id="31" w:author="Editorial Team" w:date="2025-05-29T15:43:00Z">
        <w:r w:rsidR="009B1846">
          <w:fldChar w:fldCharType="end"/>
        </w:r>
      </w:ins>
      <w:r>
        <w:t xml:space="preserve">, and medical students at King Abdulaziz University’s Faculty of Medicine in Jeddah </w:t>
      </w:r>
      <w:ins w:id="32" w:author="Editorial Team" w:date="2025-05-29T15:44:00Z">
        <w:r w:rsidR="009B1846">
          <w:fldChar w:fldCharType="begin" w:fldLock="1"/>
        </w:r>
      </w:ins>
      <w:r w:rsidR="009B1846">
        <w:instrText>ADDIN CSL_CITATION {"citationItems":[{"id":"ITEM-1","itemData":{"ISSN":"2455-3956","author":[{"dropping-particle":"","family":"Qashqari","given":"Hebah F","non-dropping-particle":"","parse-names":false,"suffix":""},{"dropping-particle":"","family":"Alsulami","given":"Abdulaziz O","non-dropping-particle":"","parse-names":false,"suffix":""},{"dropping-particle":"","family":"Kamal","given":"Eman K","non-dropping-particle":"","parse-names":false,"suffix":""},{"dropping-particle":"","family":"Jan","given":"Mohammed M S","non-dropping-particle":"","parse-names":false,"suffix":""}],"container-title":"World Journal of Research and Review","id":"ITEM-1","issue":"3","issued":{"date-parts":[["2017"]]},"page":"262834","publisher":"Nextgen Research Publication","title":"ADHD awareness among medical students","type":"article-journal","volume":"4"},"uris":["http://www.mendeley.com/documents/?uuid=a8b62fe5-ee10-4a7b-9056-8e79bc6b593b"]}],"mendeley":{"formattedCitation":"(Qashqari et al., 2017)","plainTextFormattedCitation":"(Qashqari et al., 2017)","previouslyFormattedCitation":"(Qashqari et al., 2017)"},"properties":{"noteIndex":0},"schema":"https://github.com/citation-style-language/schema/raw/master/csl-citation.json"}</w:instrText>
      </w:r>
      <w:r w:rsidR="009B1846">
        <w:fldChar w:fldCharType="separate"/>
      </w:r>
      <w:r w:rsidR="009B1846" w:rsidRPr="009B1846">
        <w:rPr>
          <w:noProof/>
        </w:rPr>
        <w:t>(Qashqari et al., 2017)</w:t>
      </w:r>
      <w:ins w:id="33" w:author="Editorial Team" w:date="2025-05-29T15:44:00Z">
        <w:r w:rsidR="009B1846">
          <w:fldChar w:fldCharType="end"/>
        </w:r>
      </w:ins>
      <w:r>
        <w:t xml:space="preserve">. However, another study found that only two-thirds of Riyadh’s male primary school teachers were aware of ADHD </w:t>
      </w:r>
      <w:ins w:id="34" w:author="Editorial Team" w:date="2025-05-29T15:44:00Z">
        <w:r w:rsidR="009B1846">
          <w:fldChar w:fldCharType="begin" w:fldLock="1"/>
        </w:r>
      </w:ins>
      <w:r w:rsidR="009B1846">
        <w:instrText>ADDIN CSL_CITATION {"citationItems":[{"id":"ITEM-1","itemData":{"author":[{"dropping-particle":"","family":"Aldawodi","given":"M","non-dropping-particle":"","parse-names":false,"suffix":""},{"dropping-particle":"","family":"Alfageer","given":"H","non-dropping-particle":"","parse-names":false,"suffix":""},{"dropping-particle":"","family":"Queflie","given":"S","non-dropping-particle":"Al","parse-names":false,"suffix":""},{"dropping-particle":"","family":"Masud","given":"Nazish","non-dropping-particle":"","parse-names":false,"suffix":""},{"dropping-particle":"","family":"Harthy","given":"N","non-dropping-particle":"Al","parse-names":false,"suffix":""},{"dropping-particle":"","family":"Alogayyel","given":"Nawaf","non-dropping-particle":"","parse-names":false,"suffix":""},{"dropping-particle":"","family":"Alrabah","given":"Mohammed","non-dropping-particle":"","parse-names":false,"suffix":""},{"dropping-particle":"","family":"Qureshi","given":"Shoeb","non-dropping-particle":"","parse-names":false,"suffix":""}],"container-title":"J Nat Sci Biol Med","id":"ITEM-1","issue":"2","issued":{"date-parts":[["2018"]]},"page":"257-262","title":"Knowledge and attitude of male primary school teachers about attention deficit and hyperactivity disorder in Riyadh, Saudi Arabia","type":"article-journal","volume":"9"},"uris":["http://www.mendeley.com/documents/?uuid=c4c114e1-41e4-4a44-8ce2-61cdefdfd6f5"]}],"mendeley":{"formattedCitation":"(Aldawodi et al., 2018)","plainTextFormattedCitation":"(Aldawodi et al., 2018)","previouslyFormattedCitation":"(Aldawodi et al., 2018)"},"properties":{"noteIndex":0},"schema":"https://github.com/citation-style-language/schema/raw/master/csl-citation.json"}</w:instrText>
      </w:r>
      <w:r w:rsidR="009B1846">
        <w:fldChar w:fldCharType="separate"/>
      </w:r>
      <w:r w:rsidR="009B1846" w:rsidRPr="009B1846">
        <w:rPr>
          <w:noProof/>
        </w:rPr>
        <w:t>(Aldawodi et al., 2018)</w:t>
      </w:r>
      <w:ins w:id="35" w:author="Editorial Team" w:date="2025-05-29T15:44:00Z">
        <w:r w:rsidR="009B1846">
          <w:fldChar w:fldCharType="end"/>
        </w:r>
      </w:ins>
      <w:r>
        <w:t xml:space="preserve">. There was a lack of research comparing male and female knowledge and opinions regarding ADHD in Saudi Arabia. Therefore, this study aimed to investigate the knowledge and awareness of ADHD among the adult population of Saudi </w:t>
      </w:r>
      <w:r>
        <w:lastRenderedPageBreak/>
        <w:t xml:space="preserve">Arabia. </w:t>
      </w:r>
    </w:p>
    <w:p w14:paraId="41C300E9" w14:textId="2139DBDB" w:rsidR="00CE50D2" w:rsidRDefault="00F10CD3" w:rsidP="00F10CD3">
      <w:pPr>
        <w:ind w:firstLine="0"/>
      </w:pPr>
      <w:ins w:id="36" w:author="Microsoft Office User" w:date="2025-09-21T00:16:00Z">
        <w:r>
          <w:t xml:space="preserve"> </w:t>
        </w:r>
      </w:ins>
    </w:p>
    <w:p w14:paraId="508ED818" w14:textId="77777777" w:rsidR="001E7EB4" w:rsidRDefault="001E7EB4" w:rsidP="00964617">
      <w:pPr>
        <w:pStyle w:val="Heading1"/>
      </w:pPr>
      <w:r>
        <w:t>Material and Methods</w:t>
      </w:r>
    </w:p>
    <w:p w14:paraId="1304FBDF" w14:textId="77777777" w:rsidR="001E7EB4" w:rsidRPr="001E7EB4" w:rsidRDefault="001E7EB4" w:rsidP="00964617">
      <w:pPr>
        <w:pStyle w:val="Heading2"/>
      </w:pPr>
      <w:r w:rsidRPr="001E7EB4">
        <w:t>Study Design</w:t>
      </w:r>
    </w:p>
    <w:p w14:paraId="413F43BF" w14:textId="4D121BFC" w:rsidR="001E7EB4" w:rsidRDefault="001E7EB4" w:rsidP="001E7EB4">
      <w:r>
        <w:t>A community-based</w:t>
      </w:r>
      <w:ins w:id="37" w:author="Microsoft Office User" w:date="2025-09-21T00:13:00Z">
        <w:r w:rsidR="00F10CD3">
          <w:t>,</w:t>
        </w:r>
      </w:ins>
      <w:r>
        <w:t xml:space="preserve"> retrospective</w:t>
      </w:r>
      <w:ins w:id="38" w:author="Microsoft Office User" w:date="2025-09-21T00:13:00Z">
        <w:r w:rsidR="00F10CD3">
          <w:t>,</w:t>
        </w:r>
      </w:ins>
      <w:r>
        <w:t xml:space="preserve"> cross-sectional study was conducted in </w:t>
      </w:r>
      <w:r w:rsidR="00F10CD3">
        <w:t>the Eastern Province</w:t>
      </w:r>
      <w:r>
        <w:t>, Saudi Arabia, between March and November 2024. Ethical approval (</w:t>
      </w:r>
      <w:r w:rsidR="00F10CD3">
        <w:t>anonymized</w:t>
      </w:r>
      <w:r>
        <w:t>) was granted by the Deanship of Scientific Research</w:t>
      </w:r>
      <w:ins w:id="39" w:author="Microsoft Office User" w:date="2025-09-21T00:13:00Z">
        <w:r w:rsidR="00F10CD3">
          <w:t xml:space="preserve">, </w:t>
        </w:r>
      </w:ins>
      <w:r>
        <w:t>Saudi Arabia, in compliance with the Helsinki Declaration on research involving human subjects. Participants were informed about the purpose and objectives of the research, and informed consent was obtained before participation</w:t>
      </w:r>
      <w:ins w:id="40" w:author="Editorial Team" w:date="2025-05-29T15:08:00Z">
        <w:r w:rsidR="005D371D">
          <w:t>.</w:t>
        </w:r>
      </w:ins>
    </w:p>
    <w:p w14:paraId="3316D6E5" w14:textId="2D4C2097" w:rsidR="001E7EB4" w:rsidRPr="002F46CC" w:rsidRDefault="001E7EB4" w:rsidP="00964617">
      <w:pPr>
        <w:pStyle w:val="Heading2"/>
      </w:pPr>
      <w:r w:rsidRPr="002F46CC">
        <w:t>Study Size and Population</w:t>
      </w:r>
    </w:p>
    <w:p w14:paraId="0E3EE73C" w14:textId="169A253C" w:rsidR="001E7EB4" w:rsidRDefault="001E7EB4" w:rsidP="001E7EB4">
      <w:r>
        <w:t xml:space="preserve">Participants were recruited from Saudi Arabia. A total of 410 participants were invited to voluntarily participate in the study, with 385 participants (male = 145; female = 240) completing the questionnaire, yielding a response rate of 93.90%. The remaining 25 participants were excluded from the final analysis because of missing or incomplete answers in the questionnaire.  The sample size was calculated by using Slovin’s formula with the population size of 338 participants from the previously published study </w:t>
      </w:r>
      <w:r w:rsidR="009B1846">
        <w:fldChar w:fldCharType="begin" w:fldLock="1"/>
      </w:r>
      <w:r w:rsidR="00E713E6">
        <w:instrText>ADDIN CSL_CITATION {"citationItems":[{"id":"ITEM-1","itemData":{"ISBN":"2227-9032","author":[{"dropping-particle":"","family":"Alhowaymel","given":"Fahad M","non-dropping-particle":"","parse-names":false,"suffix":""},{"dropping-particle":"","family":"Alenezi","given":"Atallah","non-dropping-particle":"","parse-names":false,"suffix":""}],"container-title":"Healthcare","id":"ITEM-1","issue":"12","issued":{"date-parts":[["2022"]]},"page":"2502","publisher":"MDPI","title":"Adverse childhood experiences and health in rural areas of Riyadh province in Saudi Arabia: A cross-sectional study","type":"paper-conference","volume":"10"},"uris":["http://www.mendeley.com/documents/?uuid=6587cb77-bbe2-4bd4-8b79-4b35a50ff720"]}],"mendeley":{"formattedCitation":"(Alhowaymel and Alenezi, 2022)","manualFormatting":"Alhowaymel and Alenezi, (2022)","plainTextFormattedCitation":"(Alhowaymel and Alenezi, 2022)","previouslyFormattedCitation":"(Alhowaymel and Alenezi, 2022)"},"properties":{"noteIndex":0},"schema":"https://github.com/citation-style-language/schema/raw/master/csl-citation.json"}</w:instrText>
      </w:r>
      <w:r w:rsidR="009B1846">
        <w:fldChar w:fldCharType="separate"/>
      </w:r>
      <w:r w:rsidR="009B1846" w:rsidRPr="009B1846">
        <w:rPr>
          <w:noProof/>
        </w:rPr>
        <w:t xml:space="preserve">Alhowaymel and Alenezi, </w:t>
      </w:r>
      <w:ins w:id="41" w:author="Editorial Team" w:date="2025-05-29T16:52:00Z">
        <w:r w:rsidR="00E713E6">
          <w:rPr>
            <w:noProof/>
          </w:rPr>
          <w:t>(</w:t>
        </w:r>
      </w:ins>
      <w:r w:rsidR="009B1846" w:rsidRPr="009B1846">
        <w:rPr>
          <w:noProof/>
        </w:rPr>
        <w:t>2022)</w:t>
      </w:r>
      <w:ins w:id="42" w:author="Editorial Team" w:date="2025-05-29T15:45:00Z">
        <w:r w:rsidR="009B1846">
          <w:fldChar w:fldCharType="end"/>
        </w:r>
      </w:ins>
      <w:r>
        <w:t xml:space="preserve">, with a confidence interval of 95% and a margin of error of 5%. The inclusion criteria were male and female Saudi people living in </w:t>
      </w:r>
      <w:r w:rsidR="00F10CD3">
        <w:t>Eastern Province</w:t>
      </w:r>
      <w:r>
        <w:t xml:space="preserve">, aged &gt;18 years, and who provided informed consent. Respondents under 18, high school students, and non-Saudi nationals were excluded. </w:t>
      </w:r>
    </w:p>
    <w:p w14:paraId="1E39ACAF" w14:textId="3AF5C936" w:rsidR="001E7EB4" w:rsidRDefault="001E7EB4" w:rsidP="00964617">
      <w:pPr>
        <w:pStyle w:val="Heading2"/>
      </w:pPr>
      <w:r>
        <w:t>Data Collection</w:t>
      </w:r>
    </w:p>
    <w:p w14:paraId="25A27EC8" w14:textId="77777777" w:rsidR="001E7EB4" w:rsidRDefault="001E7EB4" w:rsidP="001E7EB4">
      <w:r>
        <w:lastRenderedPageBreak/>
        <w:t xml:space="preserve">A structured 16-item questionnaire was used to measure ADHD awareness. The questionnaire was based on DSM-5 ADHD diagnostic criteria and included two sections: demographic information, including age, gender, education level, and profession, and the second section contained 16 questions to measure respondents' awareness of ADHD. The survey was translated into Arabic for accessibility. The widely used Google Survey platform (Google LLC, Mountain View, California, USA) was utilized to conduct the online survey. After being properly informed of the purpose of the study, every responder voluntarily consented to take part. The link to the survey was sent to the participants by email and various social media platforms. Participants received no monetary reward for this research. Responses were anonymous, and data were used solely for statistical analysis. </w:t>
      </w:r>
    </w:p>
    <w:p w14:paraId="65E683E3" w14:textId="77777777" w:rsidR="001E7EB4" w:rsidRDefault="001E7EB4" w:rsidP="00964617">
      <w:pPr>
        <w:pStyle w:val="Heading2"/>
      </w:pPr>
      <w:r>
        <w:t>Statistical Analysis</w:t>
      </w:r>
    </w:p>
    <w:p w14:paraId="575E955F" w14:textId="4A69CCB0" w:rsidR="001E7EB4" w:rsidRDefault="001E7EB4" w:rsidP="001E7EB4">
      <w:r>
        <w:t>Data were analyzed using SPSS software (version 27.0, SPSS, Inc., Chicago, IL, USA). Categorical variables were reposted as frequencies and percentages. The chi-square test was used to assess the association between categorical variables with statistical significance set at p &lt; 0.05.</w:t>
      </w:r>
    </w:p>
    <w:p w14:paraId="62954BA8" w14:textId="77777777" w:rsidR="001E7EB4" w:rsidRDefault="001E7EB4" w:rsidP="00964617">
      <w:pPr>
        <w:pStyle w:val="Heading1"/>
      </w:pPr>
      <w:r>
        <w:t>Results</w:t>
      </w:r>
    </w:p>
    <w:p w14:paraId="14844653" w14:textId="257FDE52" w:rsidR="001E7EB4" w:rsidRDefault="001E7EB4" w:rsidP="001E7EB4">
      <w:r>
        <w:t xml:space="preserve">The present study invited 410 participants from </w:t>
      </w:r>
      <w:r w:rsidR="00F10CD3">
        <w:t>Eastern Province</w:t>
      </w:r>
      <w:r>
        <w:t>, KSA. A total of 385 participants finally completed the survey, with 145 (37.7%) males and 240 (62.3%) females. The majority (42.1%) were aged 18-25 years, followed by 26-35 years (32.5%), 36-45 years (21.6%), and &gt;46 years (3.9%). All participants were Saudi nationals, with the highest educational level being a bachelor's degree (78.2%), followed by postgraduate study (14.3%) and high school (7.5%) (Table 1).</w:t>
      </w:r>
    </w:p>
    <w:p w14:paraId="318A8CE9" w14:textId="1877D018" w:rsidR="001E7EB4" w:rsidRDefault="001E7EB4" w:rsidP="00964617">
      <w:pPr>
        <w:ind w:firstLine="0"/>
      </w:pPr>
      <w:r w:rsidRPr="00964617">
        <w:rPr>
          <w:b/>
          <w:bCs/>
        </w:rPr>
        <w:lastRenderedPageBreak/>
        <w:t>Table 1.</w:t>
      </w:r>
      <w:r>
        <w:t xml:space="preserve"> Demographic characteristics of participants </w:t>
      </w:r>
    </w:p>
    <w:tbl>
      <w:tblPr>
        <w:tblStyle w:val="TableGrid"/>
        <w:tblW w:w="499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338"/>
        <w:gridCol w:w="2338"/>
      </w:tblGrid>
      <w:tr w:rsidR="001E7EB4" w:rsidRPr="001E7EB4" w14:paraId="5CAD71B3" w14:textId="77777777" w:rsidTr="00964617">
        <w:tc>
          <w:tcPr>
            <w:tcW w:w="1250" w:type="pct"/>
            <w:tcBorders>
              <w:top w:val="single" w:sz="4" w:space="0" w:color="auto"/>
              <w:bottom w:val="single" w:sz="4" w:space="0" w:color="auto"/>
            </w:tcBorders>
          </w:tcPr>
          <w:p w14:paraId="31ACABC3" w14:textId="77777777" w:rsidR="001E7EB4" w:rsidRPr="00964617" w:rsidRDefault="001E7EB4" w:rsidP="00964617">
            <w:pPr>
              <w:spacing w:before="0" w:line="240" w:lineRule="auto"/>
              <w:ind w:firstLine="0"/>
              <w:contextualSpacing/>
              <w:jc w:val="left"/>
              <w:rPr>
                <w:b/>
                <w:bCs/>
                <w:sz w:val="20"/>
              </w:rPr>
            </w:pPr>
            <w:r w:rsidRPr="00964617">
              <w:rPr>
                <w:b/>
                <w:bCs/>
                <w:sz w:val="20"/>
              </w:rPr>
              <w:t>Variable</w:t>
            </w:r>
          </w:p>
        </w:tc>
        <w:tc>
          <w:tcPr>
            <w:tcW w:w="1250" w:type="pct"/>
            <w:tcBorders>
              <w:top w:val="single" w:sz="4" w:space="0" w:color="auto"/>
              <w:bottom w:val="single" w:sz="4" w:space="0" w:color="auto"/>
            </w:tcBorders>
          </w:tcPr>
          <w:p w14:paraId="48462BD6" w14:textId="77777777" w:rsidR="001E7EB4" w:rsidRPr="00964617" w:rsidRDefault="001E7EB4" w:rsidP="00964617">
            <w:pPr>
              <w:spacing w:before="0" w:line="240" w:lineRule="auto"/>
              <w:ind w:firstLine="0"/>
              <w:contextualSpacing/>
              <w:jc w:val="left"/>
              <w:rPr>
                <w:b/>
                <w:bCs/>
                <w:sz w:val="20"/>
              </w:rPr>
            </w:pPr>
            <w:r w:rsidRPr="00964617">
              <w:rPr>
                <w:b/>
                <w:bCs/>
                <w:sz w:val="20"/>
              </w:rPr>
              <w:t>N</w:t>
            </w:r>
          </w:p>
        </w:tc>
        <w:tc>
          <w:tcPr>
            <w:tcW w:w="1250" w:type="pct"/>
            <w:tcBorders>
              <w:top w:val="single" w:sz="4" w:space="0" w:color="auto"/>
              <w:bottom w:val="single" w:sz="4" w:space="0" w:color="auto"/>
            </w:tcBorders>
          </w:tcPr>
          <w:p w14:paraId="470C7BF8" w14:textId="77777777" w:rsidR="001E7EB4" w:rsidRPr="00964617" w:rsidRDefault="001E7EB4" w:rsidP="00964617">
            <w:pPr>
              <w:spacing w:before="0" w:line="240" w:lineRule="auto"/>
              <w:ind w:firstLine="0"/>
              <w:contextualSpacing/>
              <w:jc w:val="left"/>
              <w:rPr>
                <w:b/>
                <w:bCs/>
                <w:sz w:val="20"/>
              </w:rPr>
            </w:pPr>
            <w:r w:rsidRPr="00964617">
              <w:rPr>
                <w:b/>
                <w:bCs/>
                <w:sz w:val="20"/>
              </w:rPr>
              <w:t>%</w:t>
            </w:r>
          </w:p>
        </w:tc>
        <w:tc>
          <w:tcPr>
            <w:tcW w:w="1250" w:type="pct"/>
            <w:tcBorders>
              <w:top w:val="single" w:sz="4" w:space="0" w:color="auto"/>
              <w:bottom w:val="single" w:sz="4" w:space="0" w:color="auto"/>
            </w:tcBorders>
          </w:tcPr>
          <w:p w14:paraId="44FCC105" w14:textId="77777777" w:rsidR="001E7EB4" w:rsidRPr="00964617" w:rsidRDefault="001E7EB4" w:rsidP="00964617">
            <w:pPr>
              <w:spacing w:before="0" w:line="240" w:lineRule="auto"/>
              <w:ind w:firstLine="0"/>
              <w:contextualSpacing/>
              <w:jc w:val="left"/>
              <w:rPr>
                <w:b/>
                <w:bCs/>
                <w:sz w:val="20"/>
              </w:rPr>
            </w:pPr>
          </w:p>
        </w:tc>
      </w:tr>
      <w:tr w:rsidR="001E7EB4" w:rsidRPr="001E7EB4" w14:paraId="693312A4" w14:textId="77777777" w:rsidTr="00964617">
        <w:tc>
          <w:tcPr>
            <w:tcW w:w="1250" w:type="pct"/>
            <w:tcBorders>
              <w:top w:val="single" w:sz="4" w:space="0" w:color="auto"/>
            </w:tcBorders>
          </w:tcPr>
          <w:p w14:paraId="375E40F9" w14:textId="77777777" w:rsidR="001E7EB4" w:rsidRPr="00964617" w:rsidRDefault="001E7EB4" w:rsidP="00964617">
            <w:pPr>
              <w:spacing w:before="0" w:line="240" w:lineRule="auto"/>
              <w:ind w:firstLine="0"/>
              <w:contextualSpacing/>
              <w:jc w:val="left"/>
              <w:rPr>
                <w:sz w:val="20"/>
              </w:rPr>
            </w:pPr>
            <w:r w:rsidRPr="00964617">
              <w:rPr>
                <w:sz w:val="20"/>
              </w:rPr>
              <w:t>Gender</w:t>
            </w:r>
          </w:p>
        </w:tc>
        <w:tc>
          <w:tcPr>
            <w:tcW w:w="1250" w:type="pct"/>
            <w:tcBorders>
              <w:top w:val="single" w:sz="4" w:space="0" w:color="auto"/>
            </w:tcBorders>
          </w:tcPr>
          <w:p w14:paraId="35EF5864" w14:textId="77777777" w:rsidR="001E7EB4" w:rsidRPr="00964617" w:rsidRDefault="001E7EB4" w:rsidP="00964617">
            <w:pPr>
              <w:spacing w:before="0" w:line="240" w:lineRule="auto"/>
              <w:ind w:firstLine="0"/>
              <w:contextualSpacing/>
              <w:jc w:val="left"/>
              <w:rPr>
                <w:sz w:val="20"/>
              </w:rPr>
            </w:pPr>
            <w:r w:rsidRPr="00964617">
              <w:rPr>
                <w:sz w:val="20"/>
              </w:rPr>
              <w:t>Male</w:t>
            </w:r>
          </w:p>
        </w:tc>
        <w:tc>
          <w:tcPr>
            <w:tcW w:w="1250" w:type="pct"/>
            <w:tcBorders>
              <w:top w:val="single" w:sz="4" w:space="0" w:color="auto"/>
            </w:tcBorders>
          </w:tcPr>
          <w:p w14:paraId="3A1EB631" w14:textId="77777777" w:rsidR="001E7EB4" w:rsidRPr="00964617" w:rsidRDefault="001E7EB4" w:rsidP="00964617">
            <w:pPr>
              <w:spacing w:before="0" w:line="240" w:lineRule="auto"/>
              <w:ind w:firstLine="0"/>
              <w:contextualSpacing/>
              <w:jc w:val="left"/>
              <w:rPr>
                <w:sz w:val="20"/>
              </w:rPr>
            </w:pPr>
            <w:r w:rsidRPr="00964617">
              <w:rPr>
                <w:sz w:val="20"/>
              </w:rPr>
              <w:t>145</w:t>
            </w:r>
          </w:p>
        </w:tc>
        <w:tc>
          <w:tcPr>
            <w:tcW w:w="1250" w:type="pct"/>
            <w:tcBorders>
              <w:top w:val="single" w:sz="4" w:space="0" w:color="auto"/>
            </w:tcBorders>
          </w:tcPr>
          <w:p w14:paraId="474042AD" w14:textId="77777777" w:rsidR="001E7EB4" w:rsidRPr="00964617" w:rsidRDefault="001E7EB4" w:rsidP="00964617">
            <w:pPr>
              <w:spacing w:before="0" w:line="240" w:lineRule="auto"/>
              <w:ind w:firstLine="0"/>
              <w:contextualSpacing/>
              <w:jc w:val="left"/>
              <w:rPr>
                <w:sz w:val="20"/>
              </w:rPr>
            </w:pPr>
            <w:r w:rsidRPr="00964617">
              <w:rPr>
                <w:sz w:val="20"/>
              </w:rPr>
              <w:t>37.7%</w:t>
            </w:r>
          </w:p>
        </w:tc>
      </w:tr>
      <w:tr w:rsidR="001E7EB4" w:rsidRPr="001E7EB4" w14:paraId="1093C17C" w14:textId="77777777" w:rsidTr="001E7EB4">
        <w:tc>
          <w:tcPr>
            <w:tcW w:w="1250" w:type="pct"/>
          </w:tcPr>
          <w:p w14:paraId="5BE5998E" w14:textId="77777777" w:rsidR="001E7EB4" w:rsidRPr="00964617" w:rsidRDefault="001E7EB4" w:rsidP="00964617">
            <w:pPr>
              <w:spacing w:before="0" w:line="240" w:lineRule="auto"/>
              <w:ind w:firstLine="0"/>
              <w:contextualSpacing/>
              <w:jc w:val="left"/>
              <w:rPr>
                <w:sz w:val="20"/>
              </w:rPr>
            </w:pPr>
          </w:p>
        </w:tc>
        <w:tc>
          <w:tcPr>
            <w:tcW w:w="1250" w:type="pct"/>
          </w:tcPr>
          <w:p w14:paraId="1240B6BA" w14:textId="77777777" w:rsidR="001E7EB4" w:rsidRPr="00964617" w:rsidRDefault="001E7EB4" w:rsidP="00964617">
            <w:pPr>
              <w:spacing w:before="0" w:line="240" w:lineRule="auto"/>
              <w:ind w:firstLine="0"/>
              <w:contextualSpacing/>
              <w:jc w:val="left"/>
              <w:rPr>
                <w:sz w:val="20"/>
              </w:rPr>
            </w:pPr>
            <w:r w:rsidRPr="00964617">
              <w:rPr>
                <w:sz w:val="20"/>
              </w:rPr>
              <w:t>Female</w:t>
            </w:r>
          </w:p>
        </w:tc>
        <w:tc>
          <w:tcPr>
            <w:tcW w:w="1250" w:type="pct"/>
          </w:tcPr>
          <w:p w14:paraId="57AEC4C0" w14:textId="77777777" w:rsidR="001E7EB4" w:rsidRPr="00964617" w:rsidRDefault="001E7EB4" w:rsidP="00964617">
            <w:pPr>
              <w:spacing w:before="0" w:line="240" w:lineRule="auto"/>
              <w:ind w:firstLine="0"/>
              <w:contextualSpacing/>
              <w:jc w:val="left"/>
              <w:rPr>
                <w:sz w:val="20"/>
              </w:rPr>
            </w:pPr>
            <w:r w:rsidRPr="00964617">
              <w:rPr>
                <w:sz w:val="20"/>
              </w:rPr>
              <w:t>240</w:t>
            </w:r>
          </w:p>
        </w:tc>
        <w:tc>
          <w:tcPr>
            <w:tcW w:w="1250" w:type="pct"/>
          </w:tcPr>
          <w:p w14:paraId="66BEE904" w14:textId="77777777" w:rsidR="001E7EB4" w:rsidRPr="00964617" w:rsidRDefault="001E7EB4" w:rsidP="00964617">
            <w:pPr>
              <w:spacing w:before="0" w:line="240" w:lineRule="auto"/>
              <w:ind w:firstLine="0"/>
              <w:contextualSpacing/>
              <w:jc w:val="left"/>
              <w:rPr>
                <w:sz w:val="20"/>
              </w:rPr>
            </w:pPr>
            <w:r w:rsidRPr="00964617">
              <w:rPr>
                <w:sz w:val="20"/>
              </w:rPr>
              <w:t>62.3%</w:t>
            </w:r>
          </w:p>
        </w:tc>
      </w:tr>
      <w:tr w:rsidR="001E7EB4" w:rsidRPr="001E7EB4" w14:paraId="64C7135D" w14:textId="77777777" w:rsidTr="001E7EB4">
        <w:tc>
          <w:tcPr>
            <w:tcW w:w="1250" w:type="pct"/>
          </w:tcPr>
          <w:p w14:paraId="67327629" w14:textId="77777777" w:rsidR="001E7EB4" w:rsidRPr="00964617" w:rsidRDefault="001E7EB4" w:rsidP="00964617">
            <w:pPr>
              <w:spacing w:before="0" w:line="240" w:lineRule="auto"/>
              <w:ind w:firstLine="0"/>
              <w:contextualSpacing/>
              <w:jc w:val="left"/>
              <w:rPr>
                <w:sz w:val="20"/>
              </w:rPr>
            </w:pPr>
            <w:r w:rsidRPr="00964617">
              <w:rPr>
                <w:sz w:val="20"/>
              </w:rPr>
              <w:t>Age group</w:t>
            </w:r>
          </w:p>
        </w:tc>
        <w:tc>
          <w:tcPr>
            <w:tcW w:w="1250" w:type="pct"/>
          </w:tcPr>
          <w:p w14:paraId="15EBEF8B" w14:textId="77777777" w:rsidR="001E7EB4" w:rsidRPr="00964617" w:rsidRDefault="001E7EB4" w:rsidP="00964617">
            <w:pPr>
              <w:spacing w:before="0" w:line="240" w:lineRule="auto"/>
              <w:ind w:firstLine="0"/>
              <w:contextualSpacing/>
              <w:jc w:val="left"/>
              <w:rPr>
                <w:sz w:val="20"/>
              </w:rPr>
            </w:pPr>
            <w:r w:rsidRPr="00964617">
              <w:rPr>
                <w:sz w:val="20"/>
              </w:rPr>
              <w:t>18-25</w:t>
            </w:r>
          </w:p>
        </w:tc>
        <w:tc>
          <w:tcPr>
            <w:tcW w:w="1250" w:type="pct"/>
          </w:tcPr>
          <w:p w14:paraId="17516983" w14:textId="77777777" w:rsidR="001E7EB4" w:rsidRPr="00964617" w:rsidRDefault="001E7EB4" w:rsidP="00964617">
            <w:pPr>
              <w:spacing w:before="0" w:line="240" w:lineRule="auto"/>
              <w:ind w:firstLine="0"/>
              <w:contextualSpacing/>
              <w:jc w:val="left"/>
              <w:rPr>
                <w:sz w:val="20"/>
              </w:rPr>
            </w:pPr>
            <w:r w:rsidRPr="00964617">
              <w:rPr>
                <w:sz w:val="20"/>
              </w:rPr>
              <w:t>162</w:t>
            </w:r>
          </w:p>
        </w:tc>
        <w:tc>
          <w:tcPr>
            <w:tcW w:w="1250" w:type="pct"/>
          </w:tcPr>
          <w:p w14:paraId="29497B0B" w14:textId="77777777" w:rsidR="001E7EB4" w:rsidRPr="00964617" w:rsidRDefault="001E7EB4" w:rsidP="00964617">
            <w:pPr>
              <w:spacing w:before="0" w:line="240" w:lineRule="auto"/>
              <w:ind w:firstLine="0"/>
              <w:contextualSpacing/>
              <w:jc w:val="left"/>
              <w:rPr>
                <w:sz w:val="20"/>
              </w:rPr>
            </w:pPr>
            <w:r w:rsidRPr="00964617">
              <w:rPr>
                <w:sz w:val="20"/>
              </w:rPr>
              <w:t>42.1%</w:t>
            </w:r>
          </w:p>
        </w:tc>
      </w:tr>
      <w:tr w:rsidR="001E7EB4" w:rsidRPr="001E7EB4" w14:paraId="223B2320" w14:textId="77777777" w:rsidTr="001E7EB4">
        <w:tc>
          <w:tcPr>
            <w:tcW w:w="1250" w:type="pct"/>
          </w:tcPr>
          <w:p w14:paraId="00E651CE" w14:textId="77777777" w:rsidR="001E7EB4" w:rsidRPr="00964617" w:rsidRDefault="001E7EB4" w:rsidP="00964617">
            <w:pPr>
              <w:spacing w:before="0" w:line="240" w:lineRule="auto"/>
              <w:ind w:firstLine="0"/>
              <w:contextualSpacing/>
              <w:jc w:val="left"/>
              <w:rPr>
                <w:sz w:val="20"/>
              </w:rPr>
            </w:pPr>
          </w:p>
        </w:tc>
        <w:tc>
          <w:tcPr>
            <w:tcW w:w="1250" w:type="pct"/>
          </w:tcPr>
          <w:p w14:paraId="1EDCF893" w14:textId="77777777" w:rsidR="001E7EB4" w:rsidRPr="00964617" w:rsidRDefault="001E7EB4" w:rsidP="00964617">
            <w:pPr>
              <w:spacing w:before="0" w:line="240" w:lineRule="auto"/>
              <w:ind w:firstLine="0"/>
              <w:contextualSpacing/>
              <w:jc w:val="left"/>
              <w:rPr>
                <w:sz w:val="20"/>
              </w:rPr>
            </w:pPr>
            <w:r w:rsidRPr="00964617">
              <w:rPr>
                <w:sz w:val="20"/>
              </w:rPr>
              <w:t>26-35</w:t>
            </w:r>
          </w:p>
        </w:tc>
        <w:tc>
          <w:tcPr>
            <w:tcW w:w="1250" w:type="pct"/>
          </w:tcPr>
          <w:p w14:paraId="1E38D460" w14:textId="77777777" w:rsidR="001E7EB4" w:rsidRPr="00964617" w:rsidRDefault="001E7EB4" w:rsidP="00964617">
            <w:pPr>
              <w:spacing w:before="0" w:line="240" w:lineRule="auto"/>
              <w:ind w:firstLine="0"/>
              <w:contextualSpacing/>
              <w:jc w:val="left"/>
              <w:rPr>
                <w:sz w:val="20"/>
              </w:rPr>
            </w:pPr>
            <w:r w:rsidRPr="00964617">
              <w:rPr>
                <w:sz w:val="20"/>
              </w:rPr>
              <w:t>125</w:t>
            </w:r>
          </w:p>
        </w:tc>
        <w:tc>
          <w:tcPr>
            <w:tcW w:w="1250" w:type="pct"/>
          </w:tcPr>
          <w:p w14:paraId="05381752" w14:textId="77777777" w:rsidR="001E7EB4" w:rsidRPr="00964617" w:rsidRDefault="001E7EB4" w:rsidP="00964617">
            <w:pPr>
              <w:spacing w:before="0" w:line="240" w:lineRule="auto"/>
              <w:ind w:firstLine="0"/>
              <w:contextualSpacing/>
              <w:jc w:val="left"/>
              <w:rPr>
                <w:sz w:val="20"/>
              </w:rPr>
            </w:pPr>
            <w:r w:rsidRPr="00964617">
              <w:rPr>
                <w:sz w:val="20"/>
              </w:rPr>
              <w:t>32.5%</w:t>
            </w:r>
          </w:p>
        </w:tc>
      </w:tr>
      <w:tr w:rsidR="001E7EB4" w:rsidRPr="001E7EB4" w14:paraId="6C3151E1" w14:textId="77777777" w:rsidTr="001E7EB4">
        <w:tc>
          <w:tcPr>
            <w:tcW w:w="1250" w:type="pct"/>
          </w:tcPr>
          <w:p w14:paraId="5357EEF7" w14:textId="77777777" w:rsidR="001E7EB4" w:rsidRPr="00964617" w:rsidRDefault="001E7EB4" w:rsidP="00964617">
            <w:pPr>
              <w:spacing w:before="0" w:line="240" w:lineRule="auto"/>
              <w:ind w:firstLine="0"/>
              <w:contextualSpacing/>
              <w:jc w:val="left"/>
              <w:rPr>
                <w:sz w:val="20"/>
              </w:rPr>
            </w:pPr>
          </w:p>
        </w:tc>
        <w:tc>
          <w:tcPr>
            <w:tcW w:w="1250" w:type="pct"/>
          </w:tcPr>
          <w:p w14:paraId="6F775F2E" w14:textId="77777777" w:rsidR="001E7EB4" w:rsidRPr="00964617" w:rsidRDefault="001E7EB4" w:rsidP="00964617">
            <w:pPr>
              <w:spacing w:before="0" w:line="240" w:lineRule="auto"/>
              <w:ind w:firstLine="0"/>
              <w:contextualSpacing/>
              <w:jc w:val="left"/>
              <w:rPr>
                <w:sz w:val="20"/>
              </w:rPr>
            </w:pPr>
            <w:r w:rsidRPr="00964617">
              <w:rPr>
                <w:sz w:val="20"/>
              </w:rPr>
              <w:t>36-45</w:t>
            </w:r>
          </w:p>
        </w:tc>
        <w:tc>
          <w:tcPr>
            <w:tcW w:w="1250" w:type="pct"/>
          </w:tcPr>
          <w:p w14:paraId="518B65AA" w14:textId="77777777" w:rsidR="001E7EB4" w:rsidRPr="00964617" w:rsidRDefault="001E7EB4" w:rsidP="00964617">
            <w:pPr>
              <w:spacing w:before="0" w:line="240" w:lineRule="auto"/>
              <w:ind w:firstLine="0"/>
              <w:contextualSpacing/>
              <w:jc w:val="left"/>
              <w:rPr>
                <w:sz w:val="20"/>
              </w:rPr>
            </w:pPr>
            <w:r w:rsidRPr="00964617">
              <w:rPr>
                <w:sz w:val="20"/>
              </w:rPr>
              <w:t>83</w:t>
            </w:r>
          </w:p>
        </w:tc>
        <w:tc>
          <w:tcPr>
            <w:tcW w:w="1250" w:type="pct"/>
          </w:tcPr>
          <w:p w14:paraId="6BC811A2" w14:textId="77777777" w:rsidR="001E7EB4" w:rsidRPr="00964617" w:rsidRDefault="001E7EB4" w:rsidP="00964617">
            <w:pPr>
              <w:spacing w:before="0" w:line="240" w:lineRule="auto"/>
              <w:ind w:firstLine="0"/>
              <w:contextualSpacing/>
              <w:jc w:val="left"/>
              <w:rPr>
                <w:sz w:val="20"/>
              </w:rPr>
            </w:pPr>
            <w:r w:rsidRPr="00964617">
              <w:rPr>
                <w:sz w:val="20"/>
              </w:rPr>
              <w:t>21.6%</w:t>
            </w:r>
          </w:p>
        </w:tc>
      </w:tr>
      <w:tr w:rsidR="001E7EB4" w:rsidRPr="001E7EB4" w14:paraId="60D32858" w14:textId="77777777" w:rsidTr="001E7EB4">
        <w:tc>
          <w:tcPr>
            <w:tcW w:w="1250" w:type="pct"/>
          </w:tcPr>
          <w:p w14:paraId="004816FB" w14:textId="77777777" w:rsidR="001E7EB4" w:rsidRPr="00964617" w:rsidRDefault="001E7EB4" w:rsidP="00964617">
            <w:pPr>
              <w:spacing w:before="0" w:line="240" w:lineRule="auto"/>
              <w:ind w:firstLine="0"/>
              <w:contextualSpacing/>
              <w:jc w:val="left"/>
              <w:rPr>
                <w:sz w:val="20"/>
              </w:rPr>
            </w:pPr>
          </w:p>
        </w:tc>
        <w:tc>
          <w:tcPr>
            <w:tcW w:w="1250" w:type="pct"/>
          </w:tcPr>
          <w:p w14:paraId="68A65DF1" w14:textId="77777777" w:rsidR="001E7EB4" w:rsidRPr="00964617" w:rsidRDefault="001E7EB4" w:rsidP="00964617">
            <w:pPr>
              <w:spacing w:before="0" w:line="240" w:lineRule="auto"/>
              <w:ind w:firstLine="0"/>
              <w:contextualSpacing/>
              <w:jc w:val="left"/>
              <w:rPr>
                <w:sz w:val="20"/>
              </w:rPr>
            </w:pPr>
            <w:r w:rsidRPr="00964617">
              <w:rPr>
                <w:sz w:val="20"/>
              </w:rPr>
              <w:t>&gt;46</w:t>
            </w:r>
          </w:p>
        </w:tc>
        <w:tc>
          <w:tcPr>
            <w:tcW w:w="1250" w:type="pct"/>
          </w:tcPr>
          <w:p w14:paraId="516EE0AF" w14:textId="77777777" w:rsidR="001E7EB4" w:rsidRPr="00964617" w:rsidRDefault="001E7EB4" w:rsidP="00964617">
            <w:pPr>
              <w:spacing w:before="0" w:line="240" w:lineRule="auto"/>
              <w:ind w:firstLine="0"/>
              <w:contextualSpacing/>
              <w:jc w:val="left"/>
              <w:rPr>
                <w:sz w:val="20"/>
              </w:rPr>
            </w:pPr>
            <w:r w:rsidRPr="00964617">
              <w:rPr>
                <w:sz w:val="20"/>
              </w:rPr>
              <w:t>15</w:t>
            </w:r>
          </w:p>
        </w:tc>
        <w:tc>
          <w:tcPr>
            <w:tcW w:w="1250" w:type="pct"/>
          </w:tcPr>
          <w:p w14:paraId="25AE84A6" w14:textId="77777777" w:rsidR="001E7EB4" w:rsidRPr="00964617" w:rsidRDefault="001E7EB4" w:rsidP="00964617">
            <w:pPr>
              <w:spacing w:before="0" w:line="240" w:lineRule="auto"/>
              <w:ind w:firstLine="0"/>
              <w:contextualSpacing/>
              <w:jc w:val="left"/>
              <w:rPr>
                <w:sz w:val="20"/>
              </w:rPr>
            </w:pPr>
            <w:r w:rsidRPr="00964617">
              <w:rPr>
                <w:sz w:val="20"/>
              </w:rPr>
              <w:t>3.9%</w:t>
            </w:r>
          </w:p>
        </w:tc>
      </w:tr>
      <w:tr w:rsidR="001E7EB4" w:rsidRPr="001E7EB4" w14:paraId="7D5058E6" w14:textId="77777777" w:rsidTr="001E7EB4">
        <w:tc>
          <w:tcPr>
            <w:tcW w:w="1250" w:type="pct"/>
          </w:tcPr>
          <w:p w14:paraId="785B8FF3" w14:textId="77777777" w:rsidR="001E7EB4" w:rsidRPr="00964617" w:rsidRDefault="001E7EB4" w:rsidP="00964617">
            <w:pPr>
              <w:spacing w:before="0" w:line="240" w:lineRule="auto"/>
              <w:ind w:firstLine="0"/>
              <w:contextualSpacing/>
              <w:jc w:val="left"/>
              <w:rPr>
                <w:sz w:val="20"/>
              </w:rPr>
            </w:pPr>
            <w:r w:rsidRPr="00964617">
              <w:rPr>
                <w:sz w:val="20"/>
              </w:rPr>
              <w:t xml:space="preserve">Nationality </w:t>
            </w:r>
          </w:p>
        </w:tc>
        <w:tc>
          <w:tcPr>
            <w:tcW w:w="1250" w:type="pct"/>
          </w:tcPr>
          <w:p w14:paraId="6BAE5B4E" w14:textId="77777777" w:rsidR="001E7EB4" w:rsidRPr="00964617" w:rsidRDefault="001E7EB4" w:rsidP="00964617">
            <w:pPr>
              <w:spacing w:before="0" w:line="240" w:lineRule="auto"/>
              <w:ind w:firstLine="0"/>
              <w:contextualSpacing/>
              <w:jc w:val="left"/>
              <w:rPr>
                <w:sz w:val="20"/>
              </w:rPr>
            </w:pPr>
            <w:r w:rsidRPr="00964617">
              <w:rPr>
                <w:sz w:val="20"/>
              </w:rPr>
              <w:t>Saudi</w:t>
            </w:r>
          </w:p>
        </w:tc>
        <w:tc>
          <w:tcPr>
            <w:tcW w:w="1250" w:type="pct"/>
          </w:tcPr>
          <w:p w14:paraId="1AF1AD42" w14:textId="77777777" w:rsidR="001E7EB4" w:rsidRPr="00964617" w:rsidRDefault="001E7EB4" w:rsidP="00964617">
            <w:pPr>
              <w:spacing w:before="0" w:line="240" w:lineRule="auto"/>
              <w:ind w:firstLine="0"/>
              <w:contextualSpacing/>
              <w:jc w:val="left"/>
              <w:rPr>
                <w:sz w:val="20"/>
              </w:rPr>
            </w:pPr>
            <w:r w:rsidRPr="00964617">
              <w:rPr>
                <w:sz w:val="20"/>
              </w:rPr>
              <w:t>385</w:t>
            </w:r>
          </w:p>
        </w:tc>
        <w:tc>
          <w:tcPr>
            <w:tcW w:w="1250" w:type="pct"/>
          </w:tcPr>
          <w:p w14:paraId="4490826F" w14:textId="77777777" w:rsidR="001E7EB4" w:rsidRPr="00964617" w:rsidRDefault="001E7EB4" w:rsidP="00964617">
            <w:pPr>
              <w:spacing w:before="0" w:line="240" w:lineRule="auto"/>
              <w:ind w:firstLine="0"/>
              <w:contextualSpacing/>
              <w:jc w:val="left"/>
              <w:rPr>
                <w:sz w:val="20"/>
              </w:rPr>
            </w:pPr>
            <w:r w:rsidRPr="00964617">
              <w:rPr>
                <w:sz w:val="20"/>
              </w:rPr>
              <w:t>100.0%</w:t>
            </w:r>
          </w:p>
        </w:tc>
      </w:tr>
      <w:tr w:rsidR="001E7EB4" w:rsidRPr="001E7EB4" w14:paraId="3EA6518A" w14:textId="77777777" w:rsidTr="001E7EB4">
        <w:tc>
          <w:tcPr>
            <w:tcW w:w="1250" w:type="pct"/>
          </w:tcPr>
          <w:p w14:paraId="5AD1C1B6" w14:textId="77777777" w:rsidR="001E7EB4" w:rsidRPr="00964617" w:rsidRDefault="001E7EB4" w:rsidP="00964617">
            <w:pPr>
              <w:spacing w:before="0" w:line="240" w:lineRule="auto"/>
              <w:ind w:firstLine="0"/>
              <w:contextualSpacing/>
              <w:jc w:val="left"/>
              <w:rPr>
                <w:sz w:val="20"/>
              </w:rPr>
            </w:pPr>
            <w:r w:rsidRPr="00964617">
              <w:rPr>
                <w:sz w:val="20"/>
              </w:rPr>
              <w:t>Educational level</w:t>
            </w:r>
          </w:p>
        </w:tc>
        <w:tc>
          <w:tcPr>
            <w:tcW w:w="1250" w:type="pct"/>
          </w:tcPr>
          <w:p w14:paraId="3C013E9B" w14:textId="77777777" w:rsidR="001E7EB4" w:rsidRPr="00964617" w:rsidRDefault="001E7EB4" w:rsidP="00964617">
            <w:pPr>
              <w:spacing w:before="0" w:line="240" w:lineRule="auto"/>
              <w:ind w:firstLine="0"/>
              <w:contextualSpacing/>
              <w:jc w:val="left"/>
              <w:rPr>
                <w:sz w:val="20"/>
              </w:rPr>
            </w:pPr>
            <w:r w:rsidRPr="00964617">
              <w:rPr>
                <w:sz w:val="20"/>
              </w:rPr>
              <w:t>Bachelor degree</w:t>
            </w:r>
          </w:p>
        </w:tc>
        <w:tc>
          <w:tcPr>
            <w:tcW w:w="1250" w:type="pct"/>
          </w:tcPr>
          <w:p w14:paraId="16CB91D5" w14:textId="77777777" w:rsidR="001E7EB4" w:rsidRPr="00964617" w:rsidRDefault="001E7EB4" w:rsidP="00964617">
            <w:pPr>
              <w:spacing w:before="0" w:line="240" w:lineRule="auto"/>
              <w:ind w:firstLine="0"/>
              <w:contextualSpacing/>
              <w:jc w:val="left"/>
              <w:rPr>
                <w:sz w:val="20"/>
              </w:rPr>
            </w:pPr>
            <w:r w:rsidRPr="00964617">
              <w:rPr>
                <w:sz w:val="20"/>
              </w:rPr>
              <w:t>301</w:t>
            </w:r>
          </w:p>
        </w:tc>
        <w:tc>
          <w:tcPr>
            <w:tcW w:w="1250" w:type="pct"/>
          </w:tcPr>
          <w:p w14:paraId="1AA663D6" w14:textId="77777777" w:rsidR="001E7EB4" w:rsidRPr="00964617" w:rsidRDefault="001E7EB4" w:rsidP="00964617">
            <w:pPr>
              <w:spacing w:before="0" w:line="240" w:lineRule="auto"/>
              <w:ind w:firstLine="0"/>
              <w:contextualSpacing/>
              <w:jc w:val="left"/>
              <w:rPr>
                <w:sz w:val="20"/>
              </w:rPr>
            </w:pPr>
            <w:r w:rsidRPr="00964617">
              <w:rPr>
                <w:sz w:val="20"/>
              </w:rPr>
              <w:t>78.2%</w:t>
            </w:r>
          </w:p>
        </w:tc>
      </w:tr>
      <w:tr w:rsidR="001E7EB4" w:rsidRPr="001E7EB4" w14:paraId="24164B24" w14:textId="77777777" w:rsidTr="001E7EB4">
        <w:tc>
          <w:tcPr>
            <w:tcW w:w="1250" w:type="pct"/>
          </w:tcPr>
          <w:p w14:paraId="3FD027D6" w14:textId="77777777" w:rsidR="001E7EB4" w:rsidRPr="00964617" w:rsidRDefault="001E7EB4" w:rsidP="00964617">
            <w:pPr>
              <w:spacing w:before="0" w:line="240" w:lineRule="auto"/>
              <w:ind w:firstLine="0"/>
              <w:contextualSpacing/>
              <w:jc w:val="left"/>
              <w:rPr>
                <w:sz w:val="20"/>
              </w:rPr>
            </w:pPr>
          </w:p>
        </w:tc>
        <w:tc>
          <w:tcPr>
            <w:tcW w:w="1250" w:type="pct"/>
          </w:tcPr>
          <w:p w14:paraId="2F950FD7" w14:textId="77777777" w:rsidR="001E7EB4" w:rsidRPr="00964617" w:rsidRDefault="001E7EB4" w:rsidP="00964617">
            <w:pPr>
              <w:spacing w:before="0" w:line="240" w:lineRule="auto"/>
              <w:ind w:firstLine="0"/>
              <w:contextualSpacing/>
              <w:jc w:val="left"/>
              <w:rPr>
                <w:sz w:val="20"/>
              </w:rPr>
            </w:pPr>
            <w:r w:rsidRPr="00964617">
              <w:rPr>
                <w:sz w:val="20"/>
              </w:rPr>
              <w:t>High school</w:t>
            </w:r>
          </w:p>
        </w:tc>
        <w:tc>
          <w:tcPr>
            <w:tcW w:w="1250" w:type="pct"/>
          </w:tcPr>
          <w:p w14:paraId="048D6F72" w14:textId="77777777" w:rsidR="001E7EB4" w:rsidRPr="00964617" w:rsidRDefault="001E7EB4" w:rsidP="00964617">
            <w:pPr>
              <w:spacing w:before="0" w:line="240" w:lineRule="auto"/>
              <w:ind w:firstLine="0"/>
              <w:contextualSpacing/>
              <w:jc w:val="left"/>
              <w:rPr>
                <w:sz w:val="20"/>
              </w:rPr>
            </w:pPr>
            <w:r w:rsidRPr="00964617">
              <w:rPr>
                <w:sz w:val="20"/>
              </w:rPr>
              <w:t>29</w:t>
            </w:r>
          </w:p>
        </w:tc>
        <w:tc>
          <w:tcPr>
            <w:tcW w:w="1250" w:type="pct"/>
          </w:tcPr>
          <w:p w14:paraId="40F90EB4" w14:textId="77777777" w:rsidR="001E7EB4" w:rsidRPr="00964617" w:rsidRDefault="001E7EB4" w:rsidP="00964617">
            <w:pPr>
              <w:spacing w:before="0" w:line="240" w:lineRule="auto"/>
              <w:ind w:firstLine="0"/>
              <w:contextualSpacing/>
              <w:jc w:val="left"/>
              <w:rPr>
                <w:sz w:val="20"/>
              </w:rPr>
            </w:pPr>
            <w:r w:rsidRPr="00964617">
              <w:rPr>
                <w:sz w:val="20"/>
              </w:rPr>
              <w:t>7.5%</w:t>
            </w:r>
          </w:p>
        </w:tc>
      </w:tr>
      <w:tr w:rsidR="001E7EB4" w:rsidRPr="001E7EB4" w14:paraId="206F2E6A" w14:textId="77777777" w:rsidTr="001E7EB4">
        <w:tc>
          <w:tcPr>
            <w:tcW w:w="1250" w:type="pct"/>
          </w:tcPr>
          <w:p w14:paraId="35B5FA22" w14:textId="77777777" w:rsidR="001E7EB4" w:rsidRPr="00964617" w:rsidRDefault="001E7EB4" w:rsidP="00964617">
            <w:pPr>
              <w:spacing w:before="0" w:line="240" w:lineRule="auto"/>
              <w:ind w:firstLine="0"/>
              <w:contextualSpacing/>
              <w:jc w:val="left"/>
              <w:rPr>
                <w:sz w:val="20"/>
              </w:rPr>
            </w:pPr>
          </w:p>
        </w:tc>
        <w:tc>
          <w:tcPr>
            <w:tcW w:w="1250" w:type="pct"/>
          </w:tcPr>
          <w:p w14:paraId="2149C35E" w14:textId="77777777" w:rsidR="001E7EB4" w:rsidRPr="00964617" w:rsidRDefault="001E7EB4" w:rsidP="00964617">
            <w:pPr>
              <w:spacing w:before="0" w:line="240" w:lineRule="auto"/>
              <w:ind w:firstLine="0"/>
              <w:contextualSpacing/>
              <w:jc w:val="left"/>
              <w:rPr>
                <w:sz w:val="20"/>
              </w:rPr>
            </w:pPr>
            <w:r w:rsidRPr="00964617">
              <w:rPr>
                <w:sz w:val="20"/>
              </w:rPr>
              <w:t>Postgraduate study</w:t>
            </w:r>
          </w:p>
        </w:tc>
        <w:tc>
          <w:tcPr>
            <w:tcW w:w="1250" w:type="pct"/>
          </w:tcPr>
          <w:p w14:paraId="25D8BEE6" w14:textId="77777777" w:rsidR="001E7EB4" w:rsidRPr="00964617" w:rsidRDefault="001E7EB4" w:rsidP="00964617">
            <w:pPr>
              <w:spacing w:before="0" w:line="240" w:lineRule="auto"/>
              <w:ind w:firstLine="0"/>
              <w:contextualSpacing/>
              <w:jc w:val="left"/>
              <w:rPr>
                <w:sz w:val="20"/>
              </w:rPr>
            </w:pPr>
            <w:r w:rsidRPr="00964617">
              <w:rPr>
                <w:sz w:val="20"/>
              </w:rPr>
              <w:t>55</w:t>
            </w:r>
          </w:p>
        </w:tc>
        <w:tc>
          <w:tcPr>
            <w:tcW w:w="1250" w:type="pct"/>
          </w:tcPr>
          <w:p w14:paraId="0720378E" w14:textId="77777777" w:rsidR="001E7EB4" w:rsidRPr="00964617" w:rsidRDefault="001E7EB4" w:rsidP="00964617">
            <w:pPr>
              <w:spacing w:before="0" w:line="240" w:lineRule="auto"/>
              <w:ind w:firstLine="0"/>
              <w:contextualSpacing/>
              <w:jc w:val="left"/>
              <w:rPr>
                <w:sz w:val="20"/>
              </w:rPr>
            </w:pPr>
            <w:r w:rsidRPr="00964617">
              <w:rPr>
                <w:sz w:val="20"/>
              </w:rPr>
              <w:t>14.3%</w:t>
            </w:r>
          </w:p>
        </w:tc>
      </w:tr>
    </w:tbl>
    <w:p w14:paraId="4A4503A8" w14:textId="06B59B2B" w:rsidR="001E7EB4" w:rsidRPr="001E7EB4" w:rsidRDefault="001E7EB4" w:rsidP="00964617">
      <w:pPr>
        <w:ind w:firstLine="0"/>
        <w:jc w:val="center"/>
      </w:pPr>
      <w:bookmarkStart w:id="43" w:name="_Hlk199429419"/>
      <w:r w:rsidRPr="00FA33E2">
        <w:rPr>
          <w:rFonts w:asciiTheme="majorBidi" w:hAnsiTheme="majorBidi" w:cstheme="majorBidi"/>
          <w:noProof/>
          <w:szCs w:val="24"/>
        </w:rPr>
        <w:drawing>
          <wp:inline distT="0" distB="0" distL="0" distR="0" wp14:anchorId="02CCC44B" wp14:editId="5907BA56">
            <wp:extent cx="4223657" cy="2500352"/>
            <wp:effectExtent l="0" t="0" r="5715"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3846" cy="2571502"/>
                    </a:xfrm>
                    <a:prstGeom prst="rect">
                      <a:avLst/>
                    </a:prstGeom>
                  </pic:spPr>
                </pic:pic>
              </a:graphicData>
            </a:graphic>
          </wp:inline>
        </w:drawing>
      </w:r>
    </w:p>
    <w:p w14:paraId="42D8BEAC" w14:textId="3FD4E6FC" w:rsidR="001E7EB4" w:rsidRDefault="001E7EB4" w:rsidP="00964617">
      <w:pPr>
        <w:ind w:firstLine="0"/>
      </w:pPr>
      <w:r w:rsidRPr="00964617">
        <w:rPr>
          <w:b/>
          <w:bCs/>
        </w:rPr>
        <w:t xml:space="preserve">Figure 1. </w:t>
      </w:r>
      <w:r>
        <w:t>ADHD Source of Information</w:t>
      </w:r>
      <w:bookmarkEnd w:id="43"/>
    </w:p>
    <w:p w14:paraId="101797A4" w14:textId="77777777" w:rsidR="001E7EB4" w:rsidRDefault="001E7EB4" w:rsidP="001E7EB4">
      <w:r>
        <w:t xml:space="preserve">Figure 1 represents the source of information about ADHD. Out of the 385 participants, the most common source of information about ADHD was social media (32.7%), followed by college (31.2%), and family and friends (27.5%). Only a small percentage of participants reported not knowing the source of information (4.4%) or selecting "others" (4.2%). </w:t>
      </w:r>
    </w:p>
    <w:p w14:paraId="7421292B" w14:textId="29DFB4C2" w:rsidR="001E7EB4" w:rsidRDefault="001E7EB4" w:rsidP="00964617">
      <w:pPr>
        <w:ind w:firstLine="0"/>
        <w:jc w:val="center"/>
      </w:pPr>
      <w:bookmarkStart w:id="44" w:name="_Hlk199429432"/>
      <w:ins w:id="45" w:author="Editorial Team" w:date="2025-05-29T14:56:00Z">
        <w:r w:rsidRPr="00FA33E2">
          <w:rPr>
            <w:rFonts w:asciiTheme="majorBidi" w:hAnsiTheme="majorBidi" w:cstheme="majorBidi"/>
            <w:noProof/>
            <w:szCs w:val="24"/>
          </w:rPr>
          <w:lastRenderedPageBreak/>
          <w:drawing>
            <wp:inline distT="0" distB="0" distL="0" distR="0" wp14:anchorId="1EC2792B" wp14:editId="124532AC">
              <wp:extent cx="4060371" cy="22864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t="3006" b="3244"/>
                      <a:stretch/>
                    </pic:blipFill>
                    <pic:spPr bwMode="auto">
                      <a:xfrm>
                        <a:off x="0" y="0"/>
                        <a:ext cx="4138374" cy="2330355"/>
                      </a:xfrm>
                      <a:prstGeom prst="rect">
                        <a:avLst/>
                      </a:prstGeom>
                      <a:ln>
                        <a:noFill/>
                      </a:ln>
                      <a:extLst>
                        <a:ext uri="{53640926-AAD7-44D8-BBD7-CCE9431645EC}">
                          <a14:shadowObscured xmlns:a14="http://schemas.microsoft.com/office/drawing/2010/main"/>
                        </a:ext>
                      </a:extLst>
                    </pic:spPr>
                  </pic:pic>
                </a:graphicData>
              </a:graphic>
            </wp:inline>
          </w:drawing>
        </w:r>
      </w:ins>
    </w:p>
    <w:p w14:paraId="37355879" w14:textId="33754BB9" w:rsidR="001E7EB4" w:rsidRDefault="001E7EB4" w:rsidP="00964617">
      <w:pPr>
        <w:ind w:firstLine="0"/>
      </w:pPr>
      <w:r w:rsidRPr="00964617">
        <w:rPr>
          <w:b/>
          <w:bCs/>
        </w:rPr>
        <w:t>Figure 2.</w:t>
      </w:r>
      <w:r>
        <w:t xml:space="preserve"> Understanding of participants regarding ADHD</w:t>
      </w:r>
    </w:p>
    <w:bookmarkEnd w:id="44"/>
    <w:p w14:paraId="704C7901" w14:textId="77777777" w:rsidR="001E7EB4" w:rsidRDefault="001E7EB4" w:rsidP="001E7EB4">
      <w:r>
        <w:t xml:space="preserve">Figure 2 shows the understanding of participants about ADHD; the majority of participants (61.6%) believed ADHD to be both a behavioral and mental disorder. About a quarter (26.2%) believed ADHD to be a behavioral disorder only, while a small percentage (8.8%) believed it to be a mental disorder. Only a few participants (3.4%) reported not knowing what ADHD was. </w:t>
      </w:r>
    </w:p>
    <w:p w14:paraId="3B0A745F" w14:textId="4E254417" w:rsidR="00E33157" w:rsidRDefault="00E33157" w:rsidP="00964617">
      <w:pPr>
        <w:ind w:firstLine="0"/>
      </w:pPr>
      <w:bookmarkStart w:id="46" w:name="_Hlk199429192"/>
      <w:bookmarkStart w:id="47" w:name="_Hlk199429232"/>
      <w:r w:rsidRPr="00964617">
        <w:rPr>
          <w:b/>
          <w:bCs/>
        </w:rPr>
        <w:t>Table 2.</w:t>
      </w:r>
      <w:r w:rsidRPr="00E33157">
        <w:t xml:space="preserve"> Knowledge of ADHD and gender comparison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2104"/>
        <w:gridCol w:w="972"/>
        <w:gridCol w:w="1271"/>
        <w:gridCol w:w="1067"/>
        <w:gridCol w:w="1271"/>
        <w:gridCol w:w="1430"/>
      </w:tblGrid>
      <w:tr w:rsidR="001E7EB4" w:rsidRPr="001E7EB4" w14:paraId="374DAD51" w14:textId="77777777" w:rsidTr="00964617">
        <w:tc>
          <w:tcPr>
            <w:tcW w:w="665" w:type="pct"/>
            <w:tcBorders>
              <w:top w:val="single" w:sz="4" w:space="0" w:color="auto"/>
              <w:bottom w:val="single" w:sz="4" w:space="0" w:color="auto"/>
            </w:tcBorders>
          </w:tcPr>
          <w:p w14:paraId="38832EAD" w14:textId="77777777" w:rsidR="001E7EB4" w:rsidRPr="00964617" w:rsidRDefault="001E7EB4" w:rsidP="00964617">
            <w:pPr>
              <w:spacing w:before="0" w:line="240" w:lineRule="auto"/>
              <w:ind w:firstLine="0"/>
              <w:contextualSpacing/>
              <w:jc w:val="left"/>
              <w:rPr>
                <w:rFonts w:asciiTheme="majorBidi" w:hAnsiTheme="majorBidi" w:cstheme="majorBidi"/>
                <w:b/>
                <w:bCs/>
                <w:sz w:val="20"/>
              </w:rPr>
            </w:pPr>
          </w:p>
        </w:tc>
        <w:tc>
          <w:tcPr>
            <w:tcW w:w="1124" w:type="pct"/>
            <w:tcBorders>
              <w:top w:val="single" w:sz="4" w:space="0" w:color="auto"/>
              <w:bottom w:val="single" w:sz="4" w:space="0" w:color="auto"/>
            </w:tcBorders>
          </w:tcPr>
          <w:p w14:paraId="1BA27A71" w14:textId="77777777" w:rsidR="001E7EB4" w:rsidRPr="00964617" w:rsidRDefault="001E7EB4" w:rsidP="00964617">
            <w:pPr>
              <w:spacing w:before="0" w:line="240" w:lineRule="auto"/>
              <w:ind w:firstLine="0"/>
              <w:contextualSpacing/>
              <w:jc w:val="left"/>
              <w:rPr>
                <w:rFonts w:asciiTheme="majorBidi" w:hAnsiTheme="majorBidi" w:cstheme="majorBidi"/>
                <w:b/>
                <w:bCs/>
                <w:sz w:val="20"/>
              </w:rPr>
            </w:pPr>
          </w:p>
        </w:tc>
        <w:tc>
          <w:tcPr>
            <w:tcW w:w="1197" w:type="pct"/>
            <w:gridSpan w:val="2"/>
            <w:tcBorders>
              <w:top w:val="single" w:sz="4" w:space="0" w:color="auto"/>
              <w:bottom w:val="single" w:sz="4" w:space="0" w:color="auto"/>
            </w:tcBorders>
          </w:tcPr>
          <w:p w14:paraId="4340017D" w14:textId="77777777" w:rsidR="001E7EB4" w:rsidRPr="00964617" w:rsidRDefault="001E7EB4" w:rsidP="00964617">
            <w:pPr>
              <w:spacing w:before="0" w:line="240" w:lineRule="auto"/>
              <w:ind w:firstLine="0"/>
              <w:contextualSpacing/>
              <w:jc w:val="left"/>
              <w:rPr>
                <w:rFonts w:asciiTheme="majorBidi" w:hAnsiTheme="majorBidi" w:cstheme="majorBidi"/>
                <w:b/>
                <w:bCs/>
                <w:sz w:val="20"/>
              </w:rPr>
            </w:pPr>
            <w:r w:rsidRPr="00964617">
              <w:rPr>
                <w:rFonts w:asciiTheme="majorBidi" w:hAnsiTheme="majorBidi" w:cstheme="majorBidi"/>
                <w:b/>
                <w:bCs/>
                <w:sz w:val="20"/>
              </w:rPr>
              <w:t>Male</w:t>
            </w:r>
          </w:p>
        </w:tc>
        <w:tc>
          <w:tcPr>
            <w:tcW w:w="1248" w:type="pct"/>
            <w:gridSpan w:val="2"/>
            <w:tcBorders>
              <w:top w:val="single" w:sz="4" w:space="0" w:color="auto"/>
              <w:bottom w:val="single" w:sz="4" w:space="0" w:color="auto"/>
            </w:tcBorders>
          </w:tcPr>
          <w:p w14:paraId="0985FA58" w14:textId="77777777" w:rsidR="001E7EB4" w:rsidRPr="00964617" w:rsidRDefault="001E7EB4" w:rsidP="00964617">
            <w:pPr>
              <w:spacing w:before="0" w:line="240" w:lineRule="auto"/>
              <w:ind w:firstLine="0"/>
              <w:contextualSpacing/>
              <w:jc w:val="left"/>
              <w:rPr>
                <w:rFonts w:asciiTheme="majorBidi" w:hAnsiTheme="majorBidi" w:cstheme="majorBidi"/>
                <w:b/>
                <w:bCs/>
                <w:sz w:val="20"/>
              </w:rPr>
            </w:pPr>
            <w:r w:rsidRPr="00964617">
              <w:rPr>
                <w:rFonts w:asciiTheme="majorBidi" w:hAnsiTheme="majorBidi" w:cstheme="majorBidi"/>
                <w:b/>
                <w:bCs/>
                <w:sz w:val="20"/>
              </w:rPr>
              <w:t>Female</w:t>
            </w:r>
          </w:p>
        </w:tc>
        <w:tc>
          <w:tcPr>
            <w:tcW w:w="766" w:type="pct"/>
            <w:tcBorders>
              <w:top w:val="single" w:sz="4" w:space="0" w:color="auto"/>
              <w:bottom w:val="single" w:sz="4" w:space="0" w:color="auto"/>
            </w:tcBorders>
          </w:tcPr>
          <w:p w14:paraId="73E1C4F4" w14:textId="77777777" w:rsidR="001E7EB4" w:rsidRPr="00964617" w:rsidRDefault="001E7EB4" w:rsidP="00964617">
            <w:pPr>
              <w:spacing w:before="0" w:line="240" w:lineRule="auto"/>
              <w:ind w:firstLine="0"/>
              <w:contextualSpacing/>
              <w:jc w:val="left"/>
              <w:rPr>
                <w:rFonts w:asciiTheme="majorBidi" w:hAnsiTheme="majorBidi" w:cstheme="majorBidi"/>
                <w:b/>
                <w:bCs/>
                <w:sz w:val="20"/>
              </w:rPr>
            </w:pPr>
            <w:r w:rsidRPr="00964617">
              <w:rPr>
                <w:rFonts w:asciiTheme="majorBidi" w:hAnsiTheme="majorBidi" w:cstheme="majorBidi"/>
                <w:b/>
                <w:bCs/>
                <w:sz w:val="20"/>
              </w:rPr>
              <w:t>P-Value</w:t>
            </w:r>
          </w:p>
        </w:tc>
      </w:tr>
      <w:tr w:rsidR="005D371D" w:rsidRPr="001E7EB4" w14:paraId="3036C986" w14:textId="77777777" w:rsidTr="005D371D">
        <w:tc>
          <w:tcPr>
            <w:tcW w:w="1789" w:type="pct"/>
            <w:gridSpan w:val="2"/>
            <w:tcBorders>
              <w:top w:val="single" w:sz="4" w:space="0" w:color="auto"/>
            </w:tcBorders>
          </w:tcPr>
          <w:p w14:paraId="39FECCD3"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Item assessing the knowledge</w:t>
            </w:r>
          </w:p>
        </w:tc>
        <w:tc>
          <w:tcPr>
            <w:tcW w:w="519" w:type="pct"/>
            <w:tcBorders>
              <w:top w:val="single" w:sz="4" w:space="0" w:color="auto"/>
            </w:tcBorders>
          </w:tcPr>
          <w:p w14:paraId="7F0490AB"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N</w:t>
            </w:r>
          </w:p>
        </w:tc>
        <w:tc>
          <w:tcPr>
            <w:tcW w:w="679" w:type="pct"/>
            <w:tcBorders>
              <w:top w:val="single" w:sz="4" w:space="0" w:color="auto"/>
            </w:tcBorders>
          </w:tcPr>
          <w:p w14:paraId="6D2EDE0A"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w:t>
            </w:r>
          </w:p>
        </w:tc>
        <w:tc>
          <w:tcPr>
            <w:tcW w:w="570" w:type="pct"/>
            <w:tcBorders>
              <w:top w:val="single" w:sz="4" w:space="0" w:color="auto"/>
            </w:tcBorders>
          </w:tcPr>
          <w:p w14:paraId="3A091175"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N</w:t>
            </w:r>
          </w:p>
        </w:tc>
        <w:tc>
          <w:tcPr>
            <w:tcW w:w="679" w:type="pct"/>
            <w:tcBorders>
              <w:top w:val="single" w:sz="4" w:space="0" w:color="auto"/>
            </w:tcBorders>
          </w:tcPr>
          <w:p w14:paraId="08EF77AB"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w:t>
            </w:r>
          </w:p>
        </w:tc>
        <w:tc>
          <w:tcPr>
            <w:tcW w:w="766" w:type="pct"/>
            <w:tcBorders>
              <w:top w:val="single" w:sz="4" w:space="0" w:color="auto"/>
            </w:tcBorders>
          </w:tcPr>
          <w:p w14:paraId="65CE9D81" w14:textId="77777777" w:rsidR="001E7EB4" w:rsidRPr="00964617" w:rsidRDefault="001E7EB4" w:rsidP="00964617">
            <w:pPr>
              <w:spacing w:before="0" w:line="240" w:lineRule="auto"/>
              <w:ind w:firstLine="0"/>
              <w:contextualSpacing/>
              <w:jc w:val="left"/>
              <w:rPr>
                <w:rFonts w:asciiTheme="majorBidi" w:hAnsiTheme="majorBidi" w:cstheme="majorBidi"/>
                <w:sz w:val="20"/>
              </w:rPr>
            </w:pPr>
          </w:p>
        </w:tc>
      </w:tr>
      <w:tr w:rsidR="001E7EB4" w:rsidRPr="001E7EB4" w14:paraId="7E79BDE1" w14:textId="77777777" w:rsidTr="00964617">
        <w:tc>
          <w:tcPr>
            <w:tcW w:w="665" w:type="pct"/>
            <w:vMerge w:val="restart"/>
          </w:tcPr>
          <w:p w14:paraId="5E2CC83E"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What is your source of information about ADHD?</w:t>
            </w:r>
          </w:p>
          <w:p w14:paraId="770AE4F0" w14:textId="77777777" w:rsidR="001E7EB4" w:rsidRPr="00964617" w:rsidRDefault="001E7EB4" w:rsidP="00964617">
            <w:pPr>
              <w:spacing w:before="0" w:line="240" w:lineRule="auto"/>
              <w:ind w:firstLine="0"/>
              <w:contextualSpacing/>
              <w:jc w:val="left"/>
              <w:rPr>
                <w:rFonts w:asciiTheme="majorBidi" w:hAnsiTheme="majorBidi" w:cstheme="majorBidi"/>
                <w:sz w:val="20"/>
              </w:rPr>
            </w:pPr>
          </w:p>
          <w:p w14:paraId="77FDB309" w14:textId="77777777" w:rsidR="001E7EB4" w:rsidRPr="00964617" w:rsidRDefault="001E7EB4" w:rsidP="00964617">
            <w:pPr>
              <w:spacing w:before="0" w:line="240" w:lineRule="auto"/>
              <w:ind w:firstLine="0"/>
              <w:contextualSpacing/>
              <w:jc w:val="left"/>
              <w:rPr>
                <w:rFonts w:asciiTheme="majorBidi" w:hAnsiTheme="majorBidi" w:cstheme="majorBidi"/>
                <w:sz w:val="20"/>
              </w:rPr>
            </w:pPr>
          </w:p>
          <w:p w14:paraId="5ACA572E" w14:textId="77777777" w:rsidR="001E7EB4" w:rsidRPr="00964617" w:rsidRDefault="001E7EB4" w:rsidP="00964617">
            <w:pPr>
              <w:spacing w:before="0" w:line="240" w:lineRule="auto"/>
              <w:ind w:firstLine="0"/>
              <w:contextualSpacing/>
              <w:jc w:val="left"/>
              <w:rPr>
                <w:rFonts w:asciiTheme="majorBidi" w:hAnsiTheme="majorBidi" w:cstheme="majorBidi"/>
                <w:sz w:val="20"/>
              </w:rPr>
            </w:pPr>
          </w:p>
          <w:p w14:paraId="1F7F63BE" w14:textId="77777777" w:rsidR="001E7EB4" w:rsidRPr="00964617" w:rsidRDefault="001E7EB4" w:rsidP="00964617">
            <w:pPr>
              <w:spacing w:before="0" w:line="240" w:lineRule="auto"/>
              <w:ind w:firstLine="0"/>
              <w:contextualSpacing/>
              <w:jc w:val="left"/>
              <w:rPr>
                <w:rFonts w:asciiTheme="majorBidi" w:hAnsiTheme="majorBidi" w:cstheme="majorBidi"/>
                <w:sz w:val="20"/>
              </w:rPr>
            </w:pPr>
          </w:p>
        </w:tc>
        <w:tc>
          <w:tcPr>
            <w:tcW w:w="1124" w:type="pct"/>
          </w:tcPr>
          <w:p w14:paraId="7522364E"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Family and Friends</w:t>
            </w:r>
          </w:p>
        </w:tc>
        <w:tc>
          <w:tcPr>
            <w:tcW w:w="519" w:type="pct"/>
          </w:tcPr>
          <w:p w14:paraId="3C8A36B6"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57</w:t>
            </w:r>
          </w:p>
        </w:tc>
        <w:tc>
          <w:tcPr>
            <w:tcW w:w="679" w:type="pct"/>
          </w:tcPr>
          <w:p w14:paraId="1D61BF02"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39.3%</w:t>
            </w:r>
          </w:p>
        </w:tc>
        <w:tc>
          <w:tcPr>
            <w:tcW w:w="570" w:type="pct"/>
          </w:tcPr>
          <w:p w14:paraId="49E96FDD"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49</w:t>
            </w:r>
          </w:p>
        </w:tc>
        <w:tc>
          <w:tcPr>
            <w:tcW w:w="679" w:type="pct"/>
          </w:tcPr>
          <w:p w14:paraId="1B755DB5"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20.4%</w:t>
            </w:r>
          </w:p>
        </w:tc>
        <w:tc>
          <w:tcPr>
            <w:tcW w:w="766" w:type="pct"/>
            <w:vMerge w:val="restart"/>
          </w:tcPr>
          <w:p w14:paraId="0098BC3A" w14:textId="77777777" w:rsidR="001E7EB4" w:rsidRPr="00964617" w:rsidRDefault="001E7EB4" w:rsidP="00964617">
            <w:pPr>
              <w:spacing w:before="0" w:line="240" w:lineRule="auto"/>
              <w:ind w:firstLine="0"/>
              <w:contextualSpacing/>
              <w:jc w:val="left"/>
              <w:rPr>
                <w:rFonts w:asciiTheme="majorBidi" w:hAnsiTheme="majorBidi" w:cstheme="majorBidi"/>
                <w:sz w:val="20"/>
              </w:rPr>
            </w:pPr>
            <w:r w:rsidRPr="00964617">
              <w:rPr>
                <w:rFonts w:asciiTheme="majorBidi" w:hAnsiTheme="majorBidi" w:cstheme="majorBidi"/>
                <w:sz w:val="20"/>
              </w:rPr>
              <w:t>&lt;0.005</w:t>
            </w:r>
            <w:r w:rsidRPr="00964617">
              <w:rPr>
                <w:rFonts w:asciiTheme="majorBidi" w:hAnsiTheme="majorBidi" w:cstheme="majorBidi"/>
                <w:sz w:val="20"/>
                <w:vertAlign w:val="superscript"/>
              </w:rPr>
              <w:t>*</w:t>
            </w:r>
          </w:p>
        </w:tc>
      </w:tr>
      <w:tr w:rsidR="001E7EB4" w:rsidRPr="001E7EB4" w14:paraId="75484C45" w14:textId="77777777" w:rsidTr="00964617">
        <w:tc>
          <w:tcPr>
            <w:tcW w:w="665" w:type="pct"/>
            <w:vMerge/>
          </w:tcPr>
          <w:p w14:paraId="1F766584" w14:textId="77777777" w:rsidR="001E7EB4" w:rsidRPr="001E7EB4" w:rsidRDefault="001E7EB4">
            <w:pPr>
              <w:spacing w:before="0" w:line="240" w:lineRule="auto"/>
              <w:ind w:firstLine="0"/>
              <w:contextualSpacing/>
              <w:jc w:val="left"/>
              <w:rPr>
                <w:rFonts w:asciiTheme="majorBidi" w:hAnsiTheme="majorBidi" w:cstheme="majorBidi"/>
                <w:sz w:val="20"/>
                <w:rPrChange w:id="48" w:author="Editorial Team" w:date="2025-05-29T14:58:00Z">
                  <w:rPr>
                    <w:rFonts w:asciiTheme="majorBidi" w:hAnsiTheme="majorBidi" w:cstheme="majorBidi"/>
                  </w:rPr>
                </w:rPrChange>
              </w:rPr>
              <w:pPrChange w:id="49" w:author="Editorial Team" w:date="2025-05-29T14:59:00Z">
                <w:pPr/>
              </w:pPrChange>
            </w:pPr>
          </w:p>
        </w:tc>
        <w:tc>
          <w:tcPr>
            <w:tcW w:w="1124" w:type="pct"/>
          </w:tcPr>
          <w:p w14:paraId="1C2132E0" w14:textId="77777777" w:rsidR="001E7EB4" w:rsidRPr="001E7EB4" w:rsidRDefault="001E7EB4">
            <w:pPr>
              <w:spacing w:before="0" w:line="240" w:lineRule="auto"/>
              <w:ind w:firstLine="0"/>
              <w:contextualSpacing/>
              <w:jc w:val="left"/>
              <w:rPr>
                <w:rFonts w:asciiTheme="majorBidi" w:hAnsiTheme="majorBidi" w:cstheme="majorBidi"/>
                <w:sz w:val="20"/>
                <w:rPrChange w:id="50" w:author="Editorial Team" w:date="2025-05-29T14:58:00Z">
                  <w:rPr>
                    <w:rFonts w:asciiTheme="majorBidi" w:hAnsiTheme="majorBidi" w:cstheme="majorBidi"/>
                  </w:rPr>
                </w:rPrChange>
              </w:rPr>
              <w:pPrChange w:id="51" w:author="Editorial Team" w:date="2025-05-29T14:59:00Z">
                <w:pPr/>
              </w:pPrChange>
            </w:pPr>
            <w:r w:rsidRPr="001E7EB4">
              <w:rPr>
                <w:rFonts w:asciiTheme="majorBidi" w:hAnsiTheme="majorBidi" w:cstheme="majorBidi"/>
                <w:sz w:val="20"/>
                <w:rPrChange w:id="52" w:author="Editorial Team" w:date="2025-05-29T14:58:00Z">
                  <w:rPr>
                    <w:rFonts w:asciiTheme="majorBidi" w:hAnsiTheme="majorBidi" w:cstheme="majorBidi"/>
                  </w:rPr>
                </w:rPrChange>
              </w:rPr>
              <w:t>College</w:t>
            </w:r>
          </w:p>
        </w:tc>
        <w:tc>
          <w:tcPr>
            <w:tcW w:w="519" w:type="pct"/>
          </w:tcPr>
          <w:p w14:paraId="40A97E83" w14:textId="77777777" w:rsidR="001E7EB4" w:rsidRPr="001E7EB4" w:rsidRDefault="001E7EB4">
            <w:pPr>
              <w:spacing w:before="0" w:line="240" w:lineRule="auto"/>
              <w:ind w:firstLine="0"/>
              <w:contextualSpacing/>
              <w:jc w:val="left"/>
              <w:rPr>
                <w:rFonts w:asciiTheme="majorBidi" w:hAnsiTheme="majorBidi" w:cstheme="majorBidi"/>
                <w:sz w:val="20"/>
                <w:rPrChange w:id="53" w:author="Editorial Team" w:date="2025-05-29T14:58:00Z">
                  <w:rPr>
                    <w:rFonts w:asciiTheme="majorBidi" w:hAnsiTheme="majorBidi" w:cstheme="majorBidi"/>
                  </w:rPr>
                </w:rPrChange>
              </w:rPr>
              <w:pPrChange w:id="54" w:author="Editorial Team" w:date="2025-05-29T14:59:00Z">
                <w:pPr/>
              </w:pPrChange>
            </w:pPr>
            <w:r w:rsidRPr="001E7EB4">
              <w:rPr>
                <w:rFonts w:asciiTheme="majorBidi" w:hAnsiTheme="majorBidi" w:cstheme="majorBidi"/>
                <w:sz w:val="20"/>
                <w:rPrChange w:id="55" w:author="Editorial Team" w:date="2025-05-29T14:58:00Z">
                  <w:rPr>
                    <w:rFonts w:asciiTheme="majorBidi" w:hAnsiTheme="majorBidi" w:cstheme="majorBidi"/>
                  </w:rPr>
                </w:rPrChange>
              </w:rPr>
              <w:t>13</w:t>
            </w:r>
          </w:p>
        </w:tc>
        <w:tc>
          <w:tcPr>
            <w:tcW w:w="679" w:type="pct"/>
          </w:tcPr>
          <w:p w14:paraId="416737D7" w14:textId="77777777" w:rsidR="001E7EB4" w:rsidRPr="001E7EB4" w:rsidRDefault="001E7EB4">
            <w:pPr>
              <w:spacing w:before="0" w:line="240" w:lineRule="auto"/>
              <w:ind w:firstLine="0"/>
              <w:contextualSpacing/>
              <w:jc w:val="left"/>
              <w:rPr>
                <w:rFonts w:asciiTheme="majorBidi" w:hAnsiTheme="majorBidi" w:cstheme="majorBidi"/>
                <w:sz w:val="20"/>
                <w:rPrChange w:id="56" w:author="Editorial Team" w:date="2025-05-29T14:58:00Z">
                  <w:rPr>
                    <w:rFonts w:asciiTheme="majorBidi" w:hAnsiTheme="majorBidi" w:cstheme="majorBidi"/>
                  </w:rPr>
                </w:rPrChange>
              </w:rPr>
              <w:pPrChange w:id="57" w:author="Editorial Team" w:date="2025-05-29T14:59:00Z">
                <w:pPr/>
              </w:pPrChange>
            </w:pPr>
            <w:r w:rsidRPr="001E7EB4">
              <w:rPr>
                <w:rFonts w:asciiTheme="majorBidi" w:hAnsiTheme="majorBidi" w:cstheme="majorBidi"/>
                <w:sz w:val="20"/>
                <w:rPrChange w:id="58" w:author="Editorial Team" w:date="2025-05-29T14:58:00Z">
                  <w:rPr>
                    <w:rFonts w:asciiTheme="majorBidi" w:hAnsiTheme="majorBidi" w:cstheme="majorBidi"/>
                  </w:rPr>
                </w:rPrChange>
              </w:rPr>
              <w:t>9.0%</w:t>
            </w:r>
          </w:p>
        </w:tc>
        <w:tc>
          <w:tcPr>
            <w:tcW w:w="570" w:type="pct"/>
          </w:tcPr>
          <w:p w14:paraId="2FD5FB30" w14:textId="77777777" w:rsidR="001E7EB4" w:rsidRPr="001E7EB4" w:rsidRDefault="001E7EB4">
            <w:pPr>
              <w:spacing w:before="0" w:line="240" w:lineRule="auto"/>
              <w:ind w:firstLine="0"/>
              <w:contextualSpacing/>
              <w:jc w:val="left"/>
              <w:rPr>
                <w:rFonts w:asciiTheme="majorBidi" w:hAnsiTheme="majorBidi" w:cstheme="majorBidi"/>
                <w:sz w:val="20"/>
                <w:rPrChange w:id="59" w:author="Editorial Team" w:date="2025-05-29T14:58:00Z">
                  <w:rPr>
                    <w:rFonts w:asciiTheme="majorBidi" w:hAnsiTheme="majorBidi" w:cstheme="majorBidi"/>
                  </w:rPr>
                </w:rPrChange>
              </w:rPr>
              <w:pPrChange w:id="60" w:author="Editorial Team" w:date="2025-05-29T14:59:00Z">
                <w:pPr/>
              </w:pPrChange>
            </w:pPr>
            <w:r w:rsidRPr="001E7EB4">
              <w:rPr>
                <w:rFonts w:asciiTheme="majorBidi" w:hAnsiTheme="majorBidi" w:cstheme="majorBidi"/>
                <w:sz w:val="20"/>
                <w:rPrChange w:id="61" w:author="Editorial Team" w:date="2025-05-29T14:58:00Z">
                  <w:rPr>
                    <w:rFonts w:asciiTheme="majorBidi" w:hAnsiTheme="majorBidi" w:cstheme="majorBidi"/>
                  </w:rPr>
                </w:rPrChange>
              </w:rPr>
              <w:t>107</w:t>
            </w:r>
          </w:p>
        </w:tc>
        <w:tc>
          <w:tcPr>
            <w:tcW w:w="679" w:type="pct"/>
          </w:tcPr>
          <w:p w14:paraId="3F12303D" w14:textId="77777777" w:rsidR="001E7EB4" w:rsidRPr="001E7EB4" w:rsidRDefault="001E7EB4">
            <w:pPr>
              <w:spacing w:before="0" w:line="240" w:lineRule="auto"/>
              <w:ind w:firstLine="0"/>
              <w:contextualSpacing/>
              <w:jc w:val="left"/>
              <w:rPr>
                <w:rFonts w:asciiTheme="majorBidi" w:hAnsiTheme="majorBidi" w:cstheme="majorBidi"/>
                <w:sz w:val="20"/>
                <w:rPrChange w:id="62" w:author="Editorial Team" w:date="2025-05-29T14:58:00Z">
                  <w:rPr>
                    <w:rFonts w:asciiTheme="majorBidi" w:hAnsiTheme="majorBidi" w:cstheme="majorBidi"/>
                  </w:rPr>
                </w:rPrChange>
              </w:rPr>
              <w:pPrChange w:id="63" w:author="Editorial Team" w:date="2025-05-29T14:59:00Z">
                <w:pPr/>
              </w:pPrChange>
            </w:pPr>
            <w:r w:rsidRPr="001E7EB4">
              <w:rPr>
                <w:rFonts w:asciiTheme="majorBidi" w:hAnsiTheme="majorBidi" w:cstheme="majorBidi"/>
                <w:sz w:val="20"/>
                <w:rPrChange w:id="64" w:author="Editorial Team" w:date="2025-05-29T14:58:00Z">
                  <w:rPr>
                    <w:rFonts w:asciiTheme="majorBidi" w:hAnsiTheme="majorBidi" w:cstheme="majorBidi"/>
                  </w:rPr>
                </w:rPrChange>
              </w:rPr>
              <w:t>44.6%</w:t>
            </w:r>
          </w:p>
        </w:tc>
        <w:tc>
          <w:tcPr>
            <w:tcW w:w="766" w:type="pct"/>
            <w:vMerge/>
          </w:tcPr>
          <w:p w14:paraId="37D158CC" w14:textId="77777777" w:rsidR="001E7EB4" w:rsidRPr="001E7EB4" w:rsidRDefault="001E7EB4">
            <w:pPr>
              <w:spacing w:before="0" w:line="240" w:lineRule="auto"/>
              <w:ind w:firstLine="0"/>
              <w:contextualSpacing/>
              <w:jc w:val="left"/>
              <w:rPr>
                <w:rFonts w:asciiTheme="majorBidi" w:hAnsiTheme="majorBidi" w:cstheme="majorBidi"/>
                <w:sz w:val="20"/>
                <w:rPrChange w:id="65" w:author="Editorial Team" w:date="2025-05-29T14:58:00Z">
                  <w:rPr>
                    <w:rFonts w:asciiTheme="majorBidi" w:hAnsiTheme="majorBidi" w:cstheme="majorBidi"/>
                  </w:rPr>
                </w:rPrChange>
              </w:rPr>
              <w:pPrChange w:id="66" w:author="Editorial Team" w:date="2025-05-29T14:59:00Z">
                <w:pPr/>
              </w:pPrChange>
            </w:pPr>
          </w:p>
        </w:tc>
      </w:tr>
      <w:tr w:rsidR="001E7EB4" w:rsidRPr="001E7EB4" w14:paraId="0B8C2D3F" w14:textId="77777777" w:rsidTr="00964617">
        <w:tc>
          <w:tcPr>
            <w:tcW w:w="665" w:type="pct"/>
            <w:vMerge/>
          </w:tcPr>
          <w:p w14:paraId="71A2DBD0" w14:textId="77777777" w:rsidR="001E7EB4" w:rsidRPr="001E7EB4" w:rsidRDefault="001E7EB4">
            <w:pPr>
              <w:spacing w:before="0" w:line="240" w:lineRule="auto"/>
              <w:ind w:firstLine="0"/>
              <w:contextualSpacing/>
              <w:jc w:val="left"/>
              <w:rPr>
                <w:rFonts w:asciiTheme="majorBidi" w:hAnsiTheme="majorBidi" w:cstheme="majorBidi"/>
                <w:sz w:val="20"/>
                <w:rPrChange w:id="67" w:author="Editorial Team" w:date="2025-05-29T14:58:00Z">
                  <w:rPr>
                    <w:rFonts w:asciiTheme="majorBidi" w:hAnsiTheme="majorBidi" w:cstheme="majorBidi"/>
                  </w:rPr>
                </w:rPrChange>
              </w:rPr>
              <w:pPrChange w:id="68" w:author="Editorial Team" w:date="2025-05-29T14:59:00Z">
                <w:pPr/>
              </w:pPrChange>
            </w:pPr>
          </w:p>
        </w:tc>
        <w:tc>
          <w:tcPr>
            <w:tcW w:w="1124" w:type="pct"/>
          </w:tcPr>
          <w:p w14:paraId="0FD7B85F" w14:textId="77777777" w:rsidR="001E7EB4" w:rsidRPr="001E7EB4" w:rsidRDefault="001E7EB4">
            <w:pPr>
              <w:spacing w:before="0" w:line="240" w:lineRule="auto"/>
              <w:ind w:firstLine="0"/>
              <w:contextualSpacing/>
              <w:jc w:val="left"/>
              <w:rPr>
                <w:rFonts w:asciiTheme="majorBidi" w:hAnsiTheme="majorBidi" w:cstheme="majorBidi"/>
                <w:sz w:val="20"/>
                <w:rPrChange w:id="69" w:author="Editorial Team" w:date="2025-05-29T14:58:00Z">
                  <w:rPr>
                    <w:rFonts w:asciiTheme="majorBidi" w:hAnsiTheme="majorBidi" w:cstheme="majorBidi"/>
                  </w:rPr>
                </w:rPrChange>
              </w:rPr>
              <w:pPrChange w:id="70" w:author="Editorial Team" w:date="2025-05-29T14:59:00Z">
                <w:pPr/>
              </w:pPrChange>
            </w:pPr>
            <w:r w:rsidRPr="001E7EB4">
              <w:rPr>
                <w:rFonts w:asciiTheme="majorBidi" w:hAnsiTheme="majorBidi" w:cstheme="majorBidi"/>
                <w:sz w:val="20"/>
                <w:rPrChange w:id="71" w:author="Editorial Team" w:date="2025-05-29T14:58:00Z">
                  <w:rPr>
                    <w:rFonts w:asciiTheme="majorBidi" w:hAnsiTheme="majorBidi" w:cstheme="majorBidi"/>
                  </w:rPr>
                </w:rPrChange>
              </w:rPr>
              <w:t>Social media</w:t>
            </w:r>
          </w:p>
        </w:tc>
        <w:tc>
          <w:tcPr>
            <w:tcW w:w="519" w:type="pct"/>
          </w:tcPr>
          <w:p w14:paraId="61C8C716" w14:textId="77777777" w:rsidR="001E7EB4" w:rsidRPr="001E7EB4" w:rsidRDefault="001E7EB4">
            <w:pPr>
              <w:spacing w:before="0" w:line="240" w:lineRule="auto"/>
              <w:ind w:firstLine="0"/>
              <w:contextualSpacing/>
              <w:jc w:val="left"/>
              <w:rPr>
                <w:rFonts w:asciiTheme="majorBidi" w:hAnsiTheme="majorBidi" w:cstheme="majorBidi"/>
                <w:sz w:val="20"/>
                <w:rPrChange w:id="72" w:author="Editorial Team" w:date="2025-05-29T14:58:00Z">
                  <w:rPr>
                    <w:rFonts w:asciiTheme="majorBidi" w:hAnsiTheme="majorBidi" w:cstheme="majorBidi"/>
                  </w:rPr>
                </w:rPrChange>
              </w:rPr>
              <w:pPrChange w:id="73" w:author="Editorial Team" w:date="2025-05-29T14:59:00Z">
                <w:pPr/>
              </w:pPrChange>
            </w:pPr>
            <w:r w:rsidRPr="001E7EB4">
              <w:rPr>
                <w:rFonts w:asciiTheme="majorBidi" w:hAnsiTheme="majorBidi" w:cstheme="majorBidi"/>
                <w:sz w:val="20"/>
                <w:rPrChange w:id="74" w:author="Editorial Team" w:date="2025-05-29T14:58:00Z">
                  <w:rPr>
                    <w:rFonts w:asciiTheme="majorBidi" w:hAnsiTheme="majorBidi" w:cstheme="majorBidi"/>
                  </w:rPr>
                </w:rPrChange>
              </w:rPr>
              <w:t>64</w:t>
            </w:r>
          </w:p>
        </w:tc>
        <w:tc>
          <w:tcPr>
            <w:tcW w:w="679" w:type="pct"/>
          </w:tcPr>
          <w:p w14:paraId="6E8A8822" w14:textId="77777777" w:rsidR="001E7EB4" w:rsidRPr="001E7EB4" w:rsidRDefault="001E7EB4">
            <w:pPr>
              <w:spacing w:before="0" w:line="240" w:lineRule="auto"/>
              <w:ind w:firstLine="0"/>
              <w:contextualSpacing/>
              <w:jc w:val="left"/>
              <w:rPr>
                <w:rFonts w:asciiTheme="majorBidi" w:hAnsiTheme="majorBidi" w:cstheme="majorBidi"/>
                <w:sz w:val="20"/>
                <w:rPrChange w:id="75" w:author="Editorial Team" w:date="2025-05-29T14:58:00Z">
                  <w:rPr>
                    <w:rFonts w:asciiTheme="majorBidi" w:hAnsiTheme="majorBidi" w:cstheme="majorBidi"/>
                  </w:rPr>
                </w:rPrChange>
              </w:rPr>
              <w:pPrChange w:id="76" w:author="Editorial Team" w:date="2025-05-29T14:59:00Z">
                <w:pPr/>
              </w:pPrChange>
            </w:pPr>
            <w:r w:rsidRPr="001E7EB4">
              <w:rPr>
                <w:rFonts w:asciiTheme="majorBidi" w:hAnsiTheme="majorBidi" w:cstheme="majorBidi"/>
                <w:sz w:val="20"/>
                <w:rPrChange w:id="77" w:author="Editorial Team" w:date="2025-05-29T14:58:00Z">
                  <w:rPr>
                    <w:rFonts w:asciiTheme="majorBidi" w:hAnsiTheme="majorBidi" w:cstheme="majorBidi"/>
                  </w:rPr>
                </w:rPrChange>
              </w:rPr>
              <w:t>44.1%</w:t>
            </w:r>
          </w:p>
        </w:tc>
        <w:tc>
          <w:tcPr>
            <w:tcW w:w="570" w:type="pct"/>
          </w:tcPr>
          <w:p w14:paraId="539564D4" w14:textId="77777777" w:rsidR="001E7EB4" w:rsidRPr="001E7EB4" w:rsidRDefault="001E7EB4">
            <w:pPr>
              <w:spacing w:before="0" w:line="240" w:lineRule="auto"/>
              <w:ind w:firstLine="0"/>
              <w:contextualSpacing/>
              <w:jc w:val="left"/>
              <w:rPr>
                <w:rFonts w:asciiTheme="majorBidi" w:hAnsiTheme="majorBidi" w:cstheme="majorBidi"/>
                <w:sz w:val="20"/>
                <w:rPrChange w:id="78" w:author="Editorial Team" w:date="2025-05-29T14:58:00Z">
                  <w:rPr>
                    <w:rFonts w:asciiTheme="majorBidi" w:hAnsiTheme="majorBidi" w:cstheme="majorBidi"/>
                  </w:rPr>
                </w:rPrChange>
              </w:rPr>
              <w:pPrChange w:id="79" w:author="Editorial Team" w:date="2025-05-29T14:59:00Z">
                <w:pPr/>
              </w:pPrChange>
            </w:pPr>
            <w:r w:rsidRPr="001E7EB4">
              <w:rPr>
                <w:rFonts w:asciiTheme="majorBidi" w:hAnsiTheme="majorBidi" w:cstheme="majorBidi"/>
                <w:sz w:val="20"/>
                <w:rPrChange w:id="80" w:author="Editorial Team" w:date="2025-05-29T14:58:00Z">
                  <w:rPr>
                    <w:rFonts w:asciiTheme="majorBidi" w:hAnsiTheme="majorBidi" w:cstheme="majorBidi"/>
                  </w:rPr>
                </w:rPrChange>
              </w:rPr>
              <w:t>62</w:t>
            </w:r>
          </w:p>
        </w:tc>
        <w:tc>
          <w:tcPr>
            <w:tcW w:w="679" w:type="pct"/>
          </w:tcPr>
          <w:p w14:paraId="254A092F" w14:textId="77777777" w:rsidR="001E7EB4" w:rsidRPr="001E7EB4" w:rsidRDefault="001E7EB4">
            <w:pPr>
              <w:spacing w:before="0" w:line="240" w:lineRule="auto"/>
              <w:ind w:firstLine="0"/>
              <w:contextualSpacing/>
              <w:jc w:val="left"/>
              <w:rPr>
                <w:rFonts w:asciiTheme="majorBidi" w:hAnsiTheme="majorBidi" w:cstheme="majorBidi"/>
                <w:sz w:val="20"/>
                <w:rPrChange w:id="81" w:author="Editorial Team" w:date="2025-05-29T14:58:00Z">
                  <w:rPr>
                    <w:rFonts w:asciiTheme="majorBidi" w:hAnsiTheme="majorBidi" w:cstheme="majorBidi"/>
                  </w:rPr>
                </w:rPrChange>
              </w:rPr>
              <w:pPrChange w:id="82" w:author="Editorial Team" w:date="2025-05-29T14:59:00Z">
                <w:pPr/>
              </w:pPrChange>
            </w:pPr>
            <w:r w:rsidRPr="001E7EB4">
              <w:rPr>
                <w:rFonts w:asciiTheme="majorBidi" w:hAnsiTheme="majorBidi" w:cstheme="majorBidi"/>
                <w:sz w:val="20"/>
                <w:rPrChange w:id="83" w:author="Editorial Team" w:date="2025-05-29T14:58:00Z">
                  <w:rPr>
                    <w:rFonts w:asciiTheme="majorBidi" w:hAnsiTheme="majorBidi" w:cstheme="majorBidi"/>
                  </w:rPr>
                </w:rPrChange>
              </w:rPr>
              <w:t>25.8%</w:t>
            </w:r>
          </w:p>
        </w:tc>
        <w:tc>
          <w:tcPr>
            <w:tcW w:w="766" w:type="pct"/>
            <w:vMerge/>
          </w:tcPr>
          <w:p w14:paraId="244F26B1" w14:textId="77777777" w:rsidR="001E7EB4" w:rsidRPr="001E7EB4" w:rsidRDefault="001E7EB4">
            <w:pPr>
              <w:spacing w:before="0" w:line="240" w:lineRule="auto"/>
              <w:ind w:firstLine="0"/>
              <w:contextualSpacing/>
              <w:jc w:val="left"/>
              <w:rPr>
                <w:rFonts w:asciiTheme="majorBidi" w:hAnsiTheme="majorBidi" w:cstheme="majorBidi"/>
                <w:sz w:val="20"/>
                <w:rPrChange w:id="84" w:author="Editorial Team" w:date="2025-05-29T14:58:00Z">
                  <w:rPr>
                    <w:rFonts w:asciiTheme="majorBidi" w:hAnsiTheme="majorBidi" w:cstheme="majorBidi"/>
                  </w:rPr>
                </w:rPrChange>
              </w:rPr>
              <w:pPrChange w:id="85" w:author="Editorial Team" w:date="2025-05-29T14:59:00Z">
                <w:pPr/>
              </w:pPrChange>
            </w:pPr>
          </w:p>
        </w:tc>
      </w:tr>
      <w:tr w:rsidR="001E7EB4" w:rsidRPr="001E7EB4" w14:paraId="3A4B637E" w14:textId="77777777" w:rsidTr="00964617">
        <w:tc>
          <w:tcPr>
            <w:tcW w:w="665" w:type="pct"/>
            <w:vMerge/>
          </w:tcPr>
          <w:p w14:paraId="1BB06E4E" w14:textId="77777777" w:rsidR="001E7EB4" w:rsidRPr="001E7EB4" w:rsidRDefault="001E7EB4">
            <w:pPr>
              <w:spacing w:before="0" w:line="240" w:lineRule="auto"/>
              <w:ind w:firstLine="0"/>
              <w:contextualSpacing/>
              <w:jc w:val="left"/>
              <w:rPr>
                <w:rFonts w:asciiTheme="majorBidi" w:hAnsiTheme="majorBidi" w:cstheme="majorBidi"/>
                <w:sz w:val="20"/>
                <w:rPrChange w:id="86" w:author="Editorial Team" w:date="2025-05-29T14:58:00Z">
                  <w:rPr>
                    <w:rFonts w:asciiTheme="majorBidi" w:hAnsiTheme="majorBidi" w:cstheme="majorBidi"/>
                  </w:rPr>
                </w:rPrChange>
              </w:rPr>
              <w:pPrChange w:id="87" w:author="Editorial Team" w:date="2025-05-29T14:59:00Z">
                <w:pPr/>
              </w:pPrChange>
            </w:pPr>
          </w:p>
        </w:tc>
        <w:tc>
          <w:tcPr>
            <w:tcW w:w="1124" w:type="pct"/>
          </w:tcPr>
          <w:p w14:paraId="5A846473" w14:textId="77777777" w:rsidR="001E7EB4" w:rsidRPr="001E7EB4" w:rsidRDefault="001E7EB4">
            <w:pPr>
              <w:spacing w:before="0" w:line="240" w:lineRule="auto"/>
              <w:ind w:firstLine="0"/>
              <w:contextualSpacing/>
              <w:jc w:val="left"/>
              <w:rPr>
                <w:rFonts w:asciiTheme="majorBidi" w:hAnsiTheme="majorBidi" w:cstheme="majorBidi"/>
                <w:sz w:val="20"/>
                <w:rPrChange w:id="88" w:author="Editorial Team" w:date="2025-05-29T14:58:00Z">
                  <w:rPr>
                    <w:rFonts w:asciiTheme="majorBidi" w:hAnsiTheme="majorBidi" w:cstheme="majorBidi"/>
                  </w:rPr>
                </w:rPrChange>
              </w:rPr>
              <w:pPrChange w:id="89" w:author="Editorial Team" w:date="2025-05-29T14:59:00Z">
                <w:pPr/>
              </w:pPrChange>
            </w:pPr>
            <w:r w:rsidRPr="001E7EB4">
              <w:rPr>
                <w:rFonts w:asciiTheme="majorBidi" w:hAnsiTheme="majorBidi" w:cstheme="majorBidi"/>
                <w:sz w:val="20"/>
                <w:rPrChange w:id="90" w:author="Editorial Team" w:date="2025-05-29T14:58:00Z">
                  <w:rPr>
                    <w:rFonts w:asciiTheme="majorBidi" w:hAnsiTheme="majorBidi" w:cstheme="majorBidi"/>
                  </w:rPr>
                </w:rPrChange>
              </w:rPr>
              <w:t>I do not know</w:t>
            </w:r>
          </w:p>
        </w:tc>
        <w:tc>
          <w:tcPr>
            <w:tcW w:w="519" w:type="pct"/>
          </w:tcPr>
          <w:p w14:paraId="240E7FDF" w14:textId="77777777" w:rsidR="001E7EB4" w:rsidRPr="001E7EB4" w:rsidRDefault="001E7EB4">
            <w:pPr>
              <w:spacing w:before="0" w:line="240" w:lineRule="auto"/>
              <w:ind w:firstLine="0"/>
              <w:contextualSpacing/>
              <w:jc w:val="left"/>
              <w:rPr>
                <w:rFonts w:asciiTheme="majorBidi" w:hAnsiTheme="majorBidi" w:cstheme="majorBidi"/>
                <w:sz w:val="20"/>
                <w:rPrChange w:id="91" w:author="Editorial Team" w:date="2025-05-29T14:58:00Z">
                  <w:rPr>
                    <w:rFonts w:asciiTheme="majorBidi" w:hAnsiTheme="majorBidi" w:cstheme="majorBidi"/>
                  </w:rPr>
                </w:rPrChange>
              </w:rPr>
              <w:pPrChange w:id="92" w:author="Editorial Team" w:date="2025-05-29T14:59:00Z">
                <w:pPr/>
              </w:pPrChange>
            </w:pPr>
            <w:r w:rsidRPr="001E7EB4">
              <w:rPr>
                <w:rFonts w:asciiTheme="majorBidi" w:hAnsiTheme="majorBidi" w:cstheme="majorBidi"/>
                <w:sz w:val="20"/>
                <w:rPrChange w:id="93" w:author="Editorial Team" w:date="2025-05-29T14:58:00Z">
                  <w:rPr>
                    <w:rFonts w:asciiTheme="majorBidi" w:hAnsiTheme="majorBidi" w:cstheme="majorBidi"/>
                  </w:rPr>
                </w:rPrChange>
              </w:rPr>
              <w:t>3</w:t>
            </w:r>
          </w:p>
        </w:tc>
        <w:tc>
          <w:tcPr>
            <w:tcW w:w="679" w:type="pct"/>
          </w:tcPr>
          <w:p w14:paraId="5B4C5DA9" w14:textId="77777777" w:rsidR="001E7EB4" w:rsidRPr="001E7EB4" w:rsidRDefault="001E7EB4">
            <w:pPr>
              <w:spacing w:before="0" w:line="240" w:lineRule="auto"/>
              <w:ind w:firstLine="0"/>
              <w:contextualSpacing/>
              <w:jc w:val="left"/>
              <w:rPr>
                <w:rFonts w:asciiTheme="majorBidi" w:hAnsiTheme="majorBidi" w:cstheme="majorBidi"/>
                <w:sz w:val="20"/>
                <w:rPrChange w:id="94" w:author="Editorial Team" w:date="2025-05-29T14:58:00Z">
                  <w:rPr>
                    <w:rFonts w:asciiTheme="majorBidi" w:hAnsiTheme="majorBidi" w:cstheme="majorBidi"/>
                  </w:rPr>
                </w:rPrChange>
              </w:rPr>
              <w:pPrChange w:id="95" w:author="Editorial Team" w:date="2025-05-29T14:59:00Z">
                <w:pPr/>
              </w:pPrChange>
            </w:pPr>
            <w:r w:rsidRPr="001E7EB4">
              <w:rPr>
                <w:rFonts w:asciiTheme="majorBidi" w:hAnsiTheme="majorBidi" w:cstheme="majorBidi"/>
                <w:sz w:val="20"/>
                <w:rPrChange w:id="96" w:author="Editorial Team" w:date="2025-05-29T14:58:00Z">
                  <w:rPr>
                    <w:rFonts w:asciiTheme="majorBidi" w:hAnsiTheme="majorBidi" w:cstheme="majorBidi"/>
                  </w:rPr>
                </w:rPrChange>
              </w:rPr>
              <w:t>2.1%</w:t>
            </w:r>
          </w:p>
        </w:tc>
        <w:tc>
          <w:tcPr>
            <w:tcW w:w="570" w:type="pct"/>
          </w:tcPr>
          <w:p w14:paraId="1BB1F975" w14:textId="77777777" w:rsidR="001E7EB4" w:rsidRPr="001E7EB4" w:rsidRDefault="001E7EB4">
            <w:pPr>
              <w:spacing w:before="0" w:line="240" w:lineRule="auto"/>
              <w:ind w:firstLine="0"/>
              <w:contextualSpacing/>
              <w:jc w:val="left"/>
              <w:rPr>
                <w:rFonts w:asciiTheme="majorBidi" w:hAnsiTheme="majorBidi" w:cstheme="majorBidi"/>
                <w:sz w:val="20"/>
                <w:rPrChange w:id="97" w:author="Editorial Team" w:date="2025-05-29T14:58:00Z">
                  <w:rPr>
                    <w:rFonts w:asciiTheme="majorBidi" w:hAnsiTheme="majorBidi" w:cstheme="majorBidi"/>
                  </w:rPr>
                </w:rPrChange>
              </w:rPr>
              <w:pPrChange w:id="98" w:author="Editorial Team" w:date="2025-05-29T14:59:00Z">
                <w:pPr/>
              </w:pPrChange>
            </w:pPr>
            <w:r w:rsidRPr="001E7EB4">
              <w:rPr>
                <w:rFonts w:asciiTheme="majorBidi" w:hAnsiTheme="majorBidi" w:cstheme="majorBidi"/>
                <w:sz w:val="20"/>
                <w:rPrChange w:id="99" w:author="Editorial Team" w:date="2025-05-29T14:58:00Z">
                  <w:rPr>
                    <w:rFonts w:asciiTheme="majorBidi" w:hAnsiTheme="majorBidi" w:cstheme="majorBidi"/>
                  </w:rPr>
                </w:rPrChange>
              </w:rPr>
              <w:t>14</w:t>
            </w:r>
          </w:p>
        </w:tc>
        <w:tc>
          <w:tcPr>
            <w:tcW w:w="679" w:type="pct"/>
          </w:tcPr>
          <w:p w14:paraId="15BBC7E9" w14:textId="77777777" w:rsidR="001E7EB4" w:rsidRPr="001E7EB4" w:rsidRDefault="001E7EB4">
            <w:pPr>
              <w:spacing w:before="0" w:line="240" w:lineRule="auto"/>
              <w:ind w:firstLine="0"/>
              <w:contextualSpacing/>
              <w:jc w:val="left"/>
              <w:rPr>
                <w:rFonts w:asciiTheme="majorBidi" w:hAnsiTheme="majorBidi" w:cstheme="majorBidi"/>
                <w:sz w:val="20"/>
                <w:rPrChange w:id="100" w:author="Editorial Team" w:date="2025-05-29T14:58:00Z">
                  <w:rPr>
                    <w:rFonts w:asciiTheme="majorBidi" w:hAnsiTheme="majorBidi" w:cstheme="majorBidi"/>
                  </w:rPr>
                </w:rPrChange>
              </w:rPr>
              <w:pPrChange w:id="101" w:author="Editorial Team" w:date="2025-05-29T14:59:00Z">
                <w:pPr/>
              </w:pPrChange>
            </w:pPr>
            <w:r w:rsidRPr="001E7EB4">
              <w:rPr>
                <w:rFonts w:asciiTheme="majorBidi" w:hAnsiTheme="majorBidi" w:cstheme="majorBidi"/>
                <w:sz w:val="20"/>
                <w:rPrChange w:id="102" w:author="Editorial Team" w:date="2025-05-29T14:58:00Z">
                  <w:rPr>
                    <w:rFonts w:asciiTheme="majorBidi" w:hAnsiTheme="majorBidi" w:cstheme="majorBidi"/>
                  </w:rPr>
                </w:rPrChange>
              </w:rPr>
              <w:t>5.8%</w:t>
            </w:r>
          </w:p>
        </w:tc>
        <w:tc>
          <w:tcPr>
            <w:tcW w:w="766" w:type="pct"/>
            <w:vMerge/>
          </w:tcPr>
          <w:p w14:paraId="5FF0F748" w14:textId="77777777" w:rsidR="001E7EB4" w:rsidRPr="001E7EB4" w:rsidRDefault="001E7EB4">
            <w:pPr>
              <w:spacing w:before="0" w:line="240" w:lineRule="auto"/>
              <w:ind w:firstLine="0"/>
              <w:contextualSpacing/>
              <w:jc w:val="left"/>
              <w:rPr>
                <w:rFonts w:asciiTheme="majorBidi" w:hAnsiTheme="majorBidi" w:cstheme="majorBidi"/>
                <w:sz w:val="20"/>
                <w:rPrChange w:id="103" w:author="Editorial Team" w:date="2025-05-29T14:58:00Z">
                  <w:rPr>
                    <w:rFonts w:asciiTheme="majorBidi" w:hAnsiTheme="majorBidi" w:cstheme="majorBidi"/>
                  </w:rPr>
                </w:rPrChange>
              </w:rPr>
              <w:pPrChange w:id="104" w:author="Editorial Team" w:date="2025-05-29T14:59:00Z">
                <w:pPr/>
              </w:pPrChange>
            </w:pPr>
          </w:p>
        </w:tc>
      </w:tr>
      <w:tr w:rsidR="001E7EB4" w:rsidRPr="001E7EB4" w14:paraId="1C0CA118" w14:textId="77777777" w:rsidTr="00964617">
        <w:trPr>
          <w:trHeight w:val="533"/>
        </w:trPr>
        <w:tc>
          <w:tcPr>
            <w:tcW w:w="665" w:type="pct"/>
            <w:vMerge/>
          </w:tcPr>
          <w:p w14:paraId="7934A68C" w14:textId="77777777" w:rsidR="001E7EB4" w:rsidRPr="001E7EB4" w:rsidRDefault="001E7EB4">
            <w:pPr>
              <w:spacing w:before="0" w:line="240" w:lineRule="auto"/>
              <w:ind w:firstLine="0"/>
              <w:contextualSpacing/>
              <w:jc w:val="left"/>
              <w:rPr>
                <w:rFonts w:asciiTheme="majorBidi" w:hAnsiTheme="majorBidi" w:cstheme="majorBidi"/>
                <w:sz w:val="20"/>
                <w:rPrChange w:id="105" w:author="Editorial Team" w:date="2025-05-29T14:58:00Z">
                  <w:rPr>
                    <w:rFonts w:asciiTheme="majorBidi" w:hAnsiTheme="majorBidi" w:cstheme="majorBidi"/>
                  </w:rPr>
                </w:rPrChange>
              </w:rPr>
              <w:pPrChange w:id="106" w:author="Editorial Team" w:date="2025-05-29T14:59:00Z">
                <w:pPr/>
              </w:pPrChange>
            </w:pPr>
          </w:p>
        </w:tc>
        <w:tc>
          <w:tcPr>
            <w:tcW w:w="1124" w:type="pct"/>
          </w:tcPr>
          <w:p w14:paraId="73E63787" w14:textId="77777777" w:rsidR="001E7EB4" w:rsidRPr="001E7EB4" w:rsidRDefault="001E7EB4">
            <w:pPr>
              <w:spacing w:before="0" w:line="240" w:lineRule="auto"/>
              <w:ind w:firstLine="0"/>
              <w:contextualSpacing/>
              <w:jc w:val="left"/>
              <w:rPr>
                <w:rFonts w:asciiTheme="majorBidi" w:hAnsiTheme="majorBidi" w:cstheme="majorBidi"/>
                <w:sz w:val="20"/>
                <w:rPrChange w:id="107" w:author="Editorial Team" w:date="2025-05-29T14:58:00Z">
                  <w:rPr>
                    <w:rFonts w:asciiTheme="majorBidi" w:hAnsiTheme="majorBidi" w:cstheme="majorBidi"/>
                  </w:rPr>
                </w:rPrChange>
              </w:rPr>
              <w:pPrChange w:id="108" w:author="Editorial Team" w:date="2025-05-29T14:59:00Z">
                <w:pPr/>
              </w:pPrChange>
            </w:pPr>
            <w:r w:rsidRPr="001E7EB4">
              <w:rPr>
                <w:rFonts w:asciiTheme="majorBidi" w:hAnsiTheme="majorBidi" w:cstheme="majorBidi"/>
                <w:sz w:val="20"/>
                <w:rPrChange w:id="109" w:author="Editorial Team" w:date="2025-05-29T14:58:00Z">
                  <w:rPr>
                    <w:rFonts w:asciiTheme="majorBidi" w:hAnsiTheme="majorBidi" w:cstheme="majorBidi"/>
                  </w:rPr>
                </w:rPrChange>
              </w:rPr>
              <w:t>Others</w:t>
            </w:r>
          </w:p>
        </w:tc>
        <w:tc>
          <w:tcPr>
            <w:tcW w:w="519" w:type="pct"/>
          </w:tcPr>
          <w:p w14:paraId="61ED1AD2" w14:textId="77777777" w:rsidR="001E7EB4" w:rsidRPr="001E7EB4" w:rsidRDefault="001E7EB4">
            <w:pPr>
              <w:spacing w:before="0" w:line="240" w:lineRule="auto"/>
              <w:ind w:firstLine="0"/>
              <w:contextualSpacing/>
              <w:jc w:val="left"/>
              <w:rPr>
                <w:rFonts w:asciiTheme="majorBidi" w:hAnsiTheme="majorBidi" w:cstheme="majorBidi"/>
                <w:sz w:val="20"/>
                <w:rPrChange w:id="110" w:author="Editorial Team" w:date="2025-05-29T14:58:00Z">
                  <w:rPr>
                    <w:rFonts w:asciiTheme="majorBidi" w:hAnsiTheme="majorBidi" w:cstheme="majorBidi"/>
                  </w:rPr>
                </w:rPrChange>
              </w:rPr>
              <w:pPrChange w:id="111" w:author="Editorial Team" w:date="2025-05-29T14:59:00Z">
                <w:pPr/>
              </w:pPrChange>
            </w:pPr>
            <w:r w:rsidRPr="001E7EB4">
              <w:rPr>
                <w:rFonts w:asciiTheme="majorBidi" w:hAnsiTheme="majorBidi" w:cstheme="majorBidi"/>
                <w:sz w:val="20"/>
                <w:rPrChange w:id="112" w:author="Editorial Team" w:date="2025-05-29T14:58:00Z">
                  <w:rPr>
                    <w:rFonts w:asciiTheme="majorBidi" w:hAnsiTheme="majorBidi" w:cstheme="majorBidi"/>
                  </w:rPr>
                </w:rPrChange>
              </w:rPr>
              <w:t>8</w:t>
            </w:r>
          </w:p>
        </w:tc>
        <w:tc>
          <w:tcPr>
            <w:tcW w:w="679" w:type="pct"/>
          </w:tcPr>
          <w:p w14:paraId="602ACFF7" w14:textId="77777777" w:rsidR="001E7EB4" w:rsidRPr="001E7EB4" w:rsidRDefault="001E7EB4">
            <w:pPr>
              <w:spacing w:before="0" w:line="240" w:lineRule="auto"/>
              <w:ind w:firstLine="0"/>
              <w:contextualSpacing/>
              <w:jc w:val="left"/>
              <w:rPr>
                <w:rFonts w:asciiTheme="majorBidi" w:hAnsiTheme="majorBidi" w:cstheme="majorBidi"/>
                <w:sz w:val="20"/>
                <w:rPrChange w:id="113" w:author="Editorial Team" w:date="2025-05-29T14:58:00Z">
                  <w:rPr>
                    <w:rFonts w:asciiTheme="majorBidi" w:hAnsiTheme="majorBidi" w:cstheme="majorBidi"/>
                  </w:rPr>
                </w:rPrChange>
              </w:rPr>
              <w:pPrChange w:id="114" w:author="Editorial Team" w:date="2025-05-29T14:59:00Z">
                <w:pPr/>
              </w:pPrChange>
            </w:pPr>
            <w:r w:rsidRPr="001E7EB4">
              <w:rPr>
                <w:rFonts w:asciiTheme="majorBidi" w:hAnsiTheme="majorBidi" w:cstheme="majorBidi"/>
                <w:sz w:val="20"/>
                <w:rPrChange w:id="115" w:author="Editorial Team" w:date="2025-05-29T14:58:00Z">
                  <w:rPr>
                    <w:rFonts w:asciiTheme="majorBidi" w:hAnsiTheme="majorBidi" w:cstheme="majorBidi"/>
                  </w:rPr>
                </w:rPrChange>
              </w:rPr>
              <w:t>5.5%</w:t>
            </w:r>
          </w:p>
        </w:tc>
        <w:tc>
          <w:tcPr>
            <w:tcW w:w="570" w:type="pct"/>
          </w:tcPr>
          <w:p w14:paraId="6579233A" w14:textId="77777777" w:rsidR="001E7EB4" w:rsidRPr="001E7EB4" w:rsidRDefault="001E7EB4">
            <w:pPr>
              <w:spacing w:before="0" w:line="240" w:lineRule="auto"/>
              <w:ind w:firstLine="0"/>
              <w:contextualSpacing/>
              <w:jc w:val="left"/>
              <w:rPr>
                <w:rFonts w:asciiTheme="majorBidi" w:hAnsiTheme="majorBidi" w:cstheme="majorBidi"/>
                <w:sz w:val="20"/>
                <w:rPrChange w:id="116" w:author="Editorial Team" w:date="2025-05-29T14:58:00Z">
                  <w:rPr>
                    <w:rFonts w:asciiTheme="majorBidi" w:hAnsiTheme="majorBidi" w:cstheme="majorBidi"/>
                  </w:rPr>
                </w:rPrChange>
              </w:rPr>
              <w:pPrChange w:id="117" w:author="Editorial Team" w:date="2025-05-29T14:59:00Z">
                <w:pPr/>
              </w:pPrChange>
            </w:pPr>
            <w:r w:rsidRPr="001E7EB4">
              <w:rPr>
                <w:rFonts w:asciiTheme="majorBidi" w:hAnsiTheme="majorBidi" w:cstheme="majorBidi"/>
                <w:sz w:val="20"/>
                <w:rPrChange w:id="118" w:author="Editorial Team" w:date="2025-05-29T14:58:00Z">
                  <w:rPr>
                    <w:rFonts w:asciiTheme="majorBidi" w:hAnsiTheme="majorBidi" w:cstheme="majorBidi"/>
                  </w:rPr>
                </w:rPrChange>
              </w:rPr>
              <w:t>8</w:t>
            </w:r>
          </w:p>
        </w:tc>
        <w:tc>
          <w:tcPr>
            <w:tcW w:w="679" w:type="pct"/>
          </w:tcPr>
          <w:p w14:paraId="73494282" w14:textId="77777777" w:rsidR="001E7EB4" w:rsidRPr="001E7EB4" w:rsidRDefault="001E7EB4">
            <w:pPr>
              <w:spacing w:before="0" w:line="240" w:lineRule="auto"/>
              <w:ind w:firstLine="0"/>
              <w:contextualSpacing/>
              <w:jc w:val="left"/>
              <w:rPr>
                <w:rFonts w:asciiTheme="majorBidi" w:hAnsiTheme="majorBidi" w:cstheme="majorBidi"/>
                <w:sz w:val="20"/>
                <w:rPrChange w:id="119" w:author="Editorial Team" w:date="2025-05-29T14:58:00Z">
                  <w:rPr>
                    <w:rFonts w:asciiTheme="majorBidi" w:hAnsiTheme="majorBidi" w:cstheme="majorBidi"/>
                  </w:rPr>
                </w:rPrChange>
              </w:rPr>
              <w:pPrChange w:id="120" w:author="Editorial Team" w:date="2025-05-29T14:59:00Z">
                <w:pPr/>
              </w:pPrChange>
            </w:pPr>
            <w:r w:rsidRPr="001E7EB4">
              <w:rPr>
                <w:rFonts w:asciiTheme="majorBidi" w:hAnsiTheme="majorBidi" w:cstheme="majorBidi"/>
                <w:sz w:val="20"/>
                <w:rPrChange w:id="121" w:author="Editorial Team" w:date="2025-05-29T14:58:00Z">
                  <w:rPr>
                    <w:rFonts w:asciiTheme="majorBidi" w:hAnsiTheme="majorBidi" w:cstheme="majorBidi"/>
                  </w:rPr>
                </w:rPrChange>
              </w:rPr>
              <w:t>3.3%</w:t>
            </w:r>
          </w:p>
        </w:tc>
        <w:tc>
          <w:tcPr>
            <w:tcW w:w="766" w:type="pct"/>
            <w:vMerge/>
          </w:tcPr>
          <w:p w14:paraId="5C895848" w14:textId="77777777" w:rsidR="001E7EB4" w:rsidRPr="001E7EB4" w:rsidRDefault="001E7EB4">
            <w:pPr>
              <w:spacing w:before="0" w:line="240" w:lineRule="auto"/>
              <w:ind w:firstLine="0"/>
              <w:contextualSpacing/>
              <w:jc w:val="left"/>
              <w:rPr>
                <w:rFonts w:asciiTheme="majorBidi" w:hAnsiTheme="majorBidi" w:cstheme="majorBidi"/>
                <w:sz w:val="20"/>
                <w:rPrChange w:id="122" w:author="Editorial Team" w:date="2025-05-29T14:58:00Z">
                  <w:rPr>
                    <w:rFonts w:asciiTheme="majorBidi" w:hAnsiTheme="majorBidi" w:cstheme="majorBidi"/>
                  </w:rPr>
                </w:rPrChange>
              </w:rPr>
              <w:pPrChange w:id="123" w:author="Editorial Team" w:date="2025-05-29T14:59:00Z">
                <w:pPr/>
              </w:pPrChange>
            </w:pPr>
          </w:p>
        </w:tc>
      </w:tr>
      <w:tr w:rsidR="001E7EB4" w:rsidRPr="001E7EB4" w14:paraId="6F49F5C7" w14:textId="77777777" w:rsidTr="00964617">
        <w:tc>
          <w:tcPr>
            <w:tcW w:w="665" w:type="pct"/>
            <w:vMerge w:val="restart"/>
          </w:tcPr>
          <w:p w14:paraId="2B8CCE84"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What do you think ADHD is?</w:t>
            </w:r>
          </w:p>
          <w:p w14:paraId="53DB6BA7"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23BDCD5F"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437C77F9"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tc>
        <w:tc>
          <w:tcPr>
            <w:tcW w:w="1124" w:type="pct"/>
          </w:tcPr>
          <w:p w14:paraId="191369B8"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Behavioral disorder</w:t>
            </w:r>
          </w:p>
        </w:tc>
        <w:tc>
          <w:tcPr>
            <w:tcW w:w="519" w:type="pct"/>
          </w:tcPr>
          <w:p w14:paraId="18CB7EA7"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39</w:t>
            </w:r>
          </w:p>
        </w:tc>
        <w:tc>
          <w:tcPr>
            <w:tcW w:w="679" w:type="pct"/>
          </w:tcPr>
          <w:p w14:paraId="51C69918"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26.9%</w:t>
            </w:r>
          </w:p>
        </w:tc>
        <w:tc>
          <w:tcPr>
            <w:tcW w:w="570" w:type="pct"/>
          </w:tcPr>
          <w:p w14:paraId="4AEC120C"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62</w:t>
            </w:r>
          </w:p>
        </w:tc>
        <w:tc>
          <w:tcPr>
            <w:tcW w:w="679" w:type="pct"/>
          </w:tcPr>
          <w:p w14:paraId="5D7D3884"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25.8%</w:t>
            </w:r>
          </w:p>
        </w:tc>
        <w:tc>
          <w:tcPr>
            <w:tcW w:w="766" w:type="pct"/>
            <w:vMerge w:val="restart"/>
          </w:tcPr>
          <w:p w14:paraId="27EDF7D9" w14:textId="77777777" w:rsidR="001E7EB4" w:rsidRPr="00F105DC" w:rsidRDefault="001E7EB4" w:rsidP="00F105DC">
            <w:pPr>
              <w:spacing w:before="0" w:line="240" w:lineRule="auto"/>
              <w:ind w:firstLine="0"/>
              <w:contextualSpacing/>
              <w:jc w:val="left"/>
              <w:rPr>
                <w:rFonts w:asciiTheme="majorBidi" w:hAnsiTheme="majorBidi" w:cstheme="majorBidi"/>
                <w:sz w:val="20"/>
                <w:vertAlign w:val="superscript"/>
              </w:rPr>
            </w:pPr>
            <w:r w:rsidRPr="00F105DC">
              <w:rPr>
                <w:rFonts w:asciiTheme="majorBidi" w:hAnsiTheme="majorBidi" w:cstheme="majorBidi"/>
                <w:sz w:val="20"/>
              </w:rPr>
              <w:t>0.045</w:t>
            </w:r>
            <w:r w:rsidRPr="00F105DC">
              <w:rPr>
                <w:rFonts w:asciiTheme="majorBidi" w:hAnsiTheme="majorBidi" w:cstheme="majorBidi"/>
                <w:sz w:val="20"/>
                <w:vertAlign w:val="superscript"/>
              </w:rPr>
              <w:t>*</w:t>
            </w:r>
          </w:p>
        </w:tc>
      </w:tr>
      <w:tr w:rsidR="001E7EB4" w:rsidRPr="001E7EB4" w14:paraId="08F26A8F" w14:textId="77777777" w:rsidTr="00964617">
        <w:tc>
          <w:tcPr>
            <w:tcW w:w="665" w:type="pct"/>
            <w:vMerge/>
          </w:tcPr>
          <w:p w14:paraId="0366CB1B" w14:textId="77777777" w:rsidR="001E7EB4" w:rsidRPr="001E7EB4" w:rsidRDefault="001E7EB4">
            <w:pPr>
              <w:spacing w:before="0" w:line="240" w:lineRule="auto"/>
              <w:ind w:firstLine="0"/>
              <w:contextualSpacing/>
              <w:jc w:val="left"/>
              <w:rPr>
                <w:rFonts w:asciiTheme="majorBidi" w:hAnsiTheme="majorBidi" w:cstheme="majorBidi"/>
                <w:sz w:val="20"/>
                <w:rPrChange w:id="124" w:author="Editorial Team" w:date="2025-05-29T14:58:00Z">
                  <w:rPr>
                    <w:rFonts w:asciiTheme="majorBidi" w:hAnsiTheme="majorBidi" w:cstheme="majorBidi"/>
                  </w:rPr>
                </w:rPrChange>
              </w:rPr>
              <w:pPrChange w:id="125" w:author="Editorial Team" w:date="2025-05-29T14:59:00Z">
                <w:pPr/>
              </w:pPrChange>
            </w:pPr>
          </w:p>
        </w:tc>
        <w:tc>
          <w:tcPr>
            <w:tcW w:w="1124" w:type="pct"/>
          </w:tcPr>
          <w:p w14:paraId="198A8F5F" w14:textId="77777777" w:rsidR="001E7EB4" w:rsidRPr="001E7EB4" w:rsidRDefault="001E7EB4">
            <w:pPr>
              <w:spacing w:before="0" w:line="240" w:lineRule="auto"/>
              <w:ind w:firstLine="0"/>
              <w:contextualSpacing/>
              <w:jc w:val="left"/>
              <w:rPr>
                <w:rFonts w:asciiTheme="majorBidi" w:hAnsiTheme="majorBidi" w:cstheme="majorBidi"/>
                <w:sz w:val="20"/>
                <w:rPrChange w:id="126" w:author="Editorial Team" w:date="2025-05-29T14:58:00Z">
                  <w:rPr>
                    <w:rFonts w:asciiTheme="majorBidi" w:hAnsiTheme="majorBidi" w:cstheme="majorBidi"/>
                  </w:rPr>
                </w:rPrChange>
              </w:rPr>
              <w:pPrChange w:id="127" w:author="Editorial Team" w:date="2025-05-29T14:59:00Z">
                <w:pPr/>
              </w:pPrChange>
            </w:pPr>
            <w:r w:rsidRPr="001E7EB4">
              <w:rPr>
                <w:rFonts w:asciiTheme="majorBidi" w:hAnsiTheme="majorBidi" w:cstheme="majorBidi"/>
                <w:sz w:val="20"/>
                <w:rPrChange w:id="128" w:author="Editorial Team" w:date="2025-05-29T14:58:00Z">
                  <w:rPr>
                    <w:rFonts w:asciiTheme="majorBidi" w:hAnsiTheme="majorBidi" w:cstheme="majorBidi"/>
                  </w:rPr>
                </w:rPrChange>
              </w:rPr>
              <w:t>Both</w:t>
            </w:r>
          </w:p>
        </w:tc>
        <w:tc>
          <w:tcPr>
            <w:tcW w:w="519" w:type="pct"/>
          </w:tcPr>
          <w:p w14:paraId="73AAEAB4" w14:textId="77777777" w:rsidR="001E7EB4" w:rsidRPr="001E7EB4" w:rsidRDefault="001E7EB4">
            <w:pPr>
              <w:spacing w:before="0" w:line="240" w:lineRule="auto"/>
              <w:ind w:firstLine="0"/>
              <w:contextualSpacing/>
              <w:jc w:val="left"/>
              <w:rPr>
                <w:rFonts w:asciiTheme="majorBidi" w:hAnsiTheme="majorBidi" w:cstheme="majorBidi"/>
                <w:sz w:val="20"/>
                <w:rPrChange w:id="129" w:author="Editorial Team" w:date="2025-05-29T14:58:00Z">
                  <w:rPr>
                    <w:rFonts w:asciiTheme="majorBidi" w:hAnsiTheme="majorBidi" w:cstheme="majorBidi"/>
                  </w:rPr>
                </w:rPrChange>
              </w:rPr>
              <w:pPrChange w:id="130" w:author="Editorial Team" w:date="2025-05-29T14:59:00Z">
                <w:pPr/>
              </w:pPrChange>
            </w:pPr>
            <w:r w:rsidRPr="001E7EB4">
              <w:rPr>
                <w:rFonts w:asciiTheme="majorBidi" w:hAnsiTheme="majorBidi" w:cstheme="majorBidi"/>
                <w:sz w:val="20"/>
                <w:rPrChange w:id="131" w:author="Editorial Team" w:date="2025-05-29T14:58:00Z">
                  <w:rPr>
                    <w:rFonts w:asciiTheme="majorBidi" w:hAnsiTheme="majorBidi" w:cstheme="majorBidi"/>
                  </w:rPr>
                </w:rPrChange>
              </w:rPr>
              <w:t>81</w:t>
            </w:r>
          </w:p>
        </w:tc>
        <w:tc>
          <w:tcPr>
            <w:tcW w:w="679" w:type="pct"/>
          </w:tcPr>
          <w:p w14:paraId="7EFAE842" w14:textId="77777777" w:rsidR="001E7EB4" w:rsidRPr="001E7EB4" w:rsidRDefault="001E7EB4">
            <w:pPr>
              <w:spacing w:before="0" w:line="240" w:lineRule="auto"/>
              <w:ind w:firstLine="0"/>
              <w:contextualSpacing/>
              <w:jc w:val="left"/>
              <w:rPr>
                <w:rFonts w:asciiTheme="majorBidi" w:hAnsiTheme="majorBidi" w:cstheme="majorBidi"/>
                <w:sz w:val="20"/>
                <w:rPrChange w:id="132" w:author="Editorial Team" w:date="2025-05-29T14:58:00Z">
                  <w:rPr>
                    <w:rFonts w:asciiTheme="majorBidi" w:hAnsiTheme="majorBidi" w:cstheme="majorBidi"/>
                  </w:rPr>
                </w:rPrChange>
              </w:rPr>
              <w:pPrChange w:id="133" w:author="Editorial Team" w:date="2025-05-29T14:59:00Z">
                <w:pPr/>
              </w:pPrChange>
            </w:pPr>
            <w:r w:rsidRPr="001E7EB4">
              <w:rPr>
                <w:rFonts w:asciiTheme="majorBidi" w:hAnsiTheme="majorBidi" w:cstheme="majorBidi"/>
                <w:sz w:val="20"/>
                <w:rPrChange w:id="134" w:author="Editorial Team" w:date="2025-05-29T14:58:00Z">
                  <w:rPr>
                    <w:rFonts w:asciiTheme="majorBidi" w:hAnsiTheme="majorBidi" w:cstheme="majorBidi"/>
                  </w:rPr>
                </w:rPrChange>
              </w:rPr>
              <w:t>55.9%</w:t>
            </w:r>
          </w:p>
        </w:tc>
        <w:tc>
          <w:tcPr>
            <w:tcW w:w="570" w:type="pct"/>
          </w:tcPr>
          <w:p w14:paraId="7AAD2954" w14:textId="77777777" w:rsidR="001E7EB4" w:rsidRPr="001E7EB4" w:rsidRDefault="001E7EB4">
            <w:pPr>
              <w:spacing w:before="0" w:line="240" w:lineRule="auto"/>
              <w:ind w:firstLine="0"/>
              <w:contextualSpacing/>
              <w:jc w:val="left"/>
              <w:rPr>
                <w:rFonts w:asciiTheme="majorBidi" w:hAnsiTheme="majorBidi" w:cstheme="majorBidi"/>
                <w:sz w:val="20"/>
                <w:rPrChange w:id="135" w:author="Editorial Team" w:date="2025-05-29T14:58:00Z">
                  <w:rPr>
                    <w:rFonts w:asciiTheme="majorBidi" w:hAnsiTheme="majorBidi" w:cstheme="majorBidi"/>
                  </w:rPr>
                </w:rPrChange>
              </w:rPr>
              <w:pPrChange w:id="136" w:author="Editorial Team" w:date="2025-05-29T14:59:00Z">
                <w:pPr/>
              </w:pPrChange>
            </w:pPr>
            <w:r w:rsidRPr="001E7EB4">
              <w:rPr>
                <w:rFonts w:asciiTheme="majorBidi" w:hAnsiTheme="majorBidi" w:cstheme="majorBidi"/>
                <w:sz w:val="20"/>
                <w:rPrChange w:id="137" w:author="Editorial Team" w:date="2025-05-29T14:58:00Z">
                  <w:rPr>
                    <w:rFonts w:asciiTheme="majorBidi" w:hAnsiTheme="majorBidi" w:cstheme="majorBidi"/>
                  </w:rPr>
                </w:rPrChange>
              </w:rPr>
              <w:t>156</w:t>
            </w:r>
          </w:p>
        </w:tc>
        <w:tc>
          <w:tcPr>
            <w:tcW w:w="679" w:type="pct"/>
          </w:tcPr>
          <w:p w14:paraId="6017775F" w14:textId="77777777" w:rsidR="001E7EB4" w:rsidRPr="001E7EB4" w:rsidRDefault="001E7EB4">
            <w:pPr>
              <w:spacing w:before="0" w:line="240" w:lineRule="auto"/>
              <w:ind w:firstLine="0"/>
              <w:contextualSpacing/>
              <w:jc w:val="left"/>
              <w:rPr>
                <w:rFonts w:asciiTheme="majorBidi" w:hAnsiTheme="majorBidi" w:cstheme="majorBidi"/>
                <w:sz w:val="20"/>
                <w:rPrChange w:id="138" w:author="Editorial Team" w:date="2025-05-29T14:58:00Z">
                  <w:rPr>
                    <w:rFonts w:asciiTheme="majorBidi" w:hAnsiTheme="majorBidi" w:cstheme="majorBidi"/>
                  </w:rPr>
                </w:rPrChange>
              </w:rPr>
              <w:pPrChange w:id="139" w:author="Editorial Team" w:date="2025-05-29T14:59:00Z">
                <w:pPr/>
              </w:pPrChange>
            </w:pPr>
            <w:r w:rsidRPr="001E7EB4">
              <w:rPr>
                <w:rFonts w:asciiTheme="majorBidi" w:hAnsiTheme="majorBidi" w:cstheme="majorBidi"/>
                <w:sz w:val="20"/>
                <w:rPrChange w:id="140" w:author="Editorial Team" w:date="2025-05-29T14:58:00Z">
                  <w:rPr>
                    <w:rFonts w:asciiTheme="majorBidi" w:hAnsiTheme="majorBidi" w:cstheme="majorBidi"/>
                  </w:rPr>
                </w:rPrChange>
              </w:rPr>
              <w:t>65.0%</w:t>
            </w:r>
          </w:p>
        </w:tc>
        <w:tc>
          <w:tcPr>
            <w:tcW w:w="766" w:type="pct"/>
            <w:vMerge/>
          </w:tcPr>
          <w:p w14:paraId="7F4B5B16" w14:textId="77777777" w:rsidR="001E7EB4" w:rsidRPr="001E7EB4" w:rsidRDefault="001E7EB4">
            <w:pPr>
              <w:spacing w:before="0" w:line="240" w:lineRule="auto"/>
              <w:ind w:firstLine="0"/>
              <w:contextualSpacing/>
              <w:jc w:val="left"/>
              <w:rPr>
                <w:rFonts w:asciiTheme="majorBidi" w:hAnsiTheme="majorBidi" w:cstheme="majorBidi"/>
                <w:sz w:val="20"/>
                <w:rPrChange w:id="141" w:author="Editorial Team" w:date="2025-05-29T14:58:00Z">
                  <w:rPr>
                    <w:rFonts w:asciiTheme="majorBidi" w:hAnsiTheme="majorBidi" w:cstheme="majorBidi"/>
                  </w:rPr>
                </w:rPrChange>
              </w:rPr>
              <w:pPrChange w:id="142" w:author="Editorial Team" w:date="2025-05-29T14:59:00Z">
                <w:pPr/>
              </w:pPrChange>
            </w:pPr>
          </w:p>
        </w:tc>
      </w:tr>
      <w:tr w:rsidR="001E7EB4" w:rsidRPr="001E7EB4" w14:paraId="14D0707B" w14:textId="77777777" w:rsidTr="00964617">
        <w:tc>
          <w:tcPr>
            <w:tcW w:w="665" w:type="pct"/>
            <w:vMerge/>
          </w:tcPr>
          <w:p w14:paraId="56EEA453" w14:textId="77777777" w:rsidR="001E7EB4" w:rsidRPr="001E7EB4" w:rsidRDefault="001E7EB4">
            <w:pPr>
              <w:spacing w:before="0" w:line="240" w:lineRule="auto"/>
              <w:ind w:firstLine="0"/>
              <w:contextualSpacing/>
              <w:jc w:val="left"/>
              <w:rPr>
                <w:rFonts w:asciiTheme="majorBidi" w:hAnsiTheme="majorBidi" w:cstheme="majorBidi"/>
                <w:sz w:val="20"/>
                <w:rPrChange w:id="143" w:author="Editorial Team" w:date="2025-05-29T14:58:00Z">
                  <w:rPr>
                    <w:rFonts w:asciiTheme="majorBidi" w:hAnsiTheme="majorBidi" w:cstheme="majorBidi"/>
                  </w:rPr>
                </w:rPrChange>
              </w:rPr>
              <w:pPrChange w:id="144" w:author="Editorial Team" w:date="2025-05-29T14:59:00Z">
                <w:pPr/>
              </w:pPrChange>
            </w:pPr>
          </w:p>
        </w:tc>
        <w:tc>
          <w:tcPr>
            <w:tcW w:w="1124" w:type="pct"/>
          </w:tcPr>
          <w:p w14:paraId="1C22DCB8" w14:textId="77777777" w:rsidR="001E7EB4" w:rsidRPr="001E7EB4" w:rsidRDefault="001E7EB4">
            <w:pPr>
              <w:spacing w:before="0" w:line="240" w:lineRule="auto"/>
              <w:ind w:firstLine="0"/>
              <w:contextualSpacing/>
              <w:jc w:val="left"/>
              <w:rPr>
                <w:rFonts w:asciiTheme="majorBidi" w:hAnsiTheme="majorBidi" w:cstheme="majorBidi"/>
                <w:sz w:val="20"/>
                <w:rPrChange w:id="145" w:author="Editorial Team" w:date="2025-05-29T14:58:00Z">
                  <w:rPr>
                    <w:rFonts w:asciiTheme="majorBidi" w:hAnsiTheme="majorBidi" w:cstheme="majorBidi"/>
                  </w:rPr>
                </w:rPrChange>
              </w:rPr>
              <w:pPrChange w:id="146" w:author="Editorial Team" w:date="2025-05-29T14:59:00Z">
                <w:pPr/>
              </w:pPrChange>
            </w:pPr>
            <w:r w:rsidRPr="001E7EB4">
              <w:rPr>
                <w:rFonts w:asciiTheme="majorBidi" w:hAnsiTheme="majorBidi" w:cstheme="majorBidi"/>
                <w:sz w:val="20"/>
                <w:rPrChange w:id="147" w:author="Editorial Team" w:date="2025-05-29T14:58:00Z">
                  <w:rPr>
                    <w:rFonts w:asciiTheme="majorBidi" w:hAnsiTheme="majorBidi" w:cstheme="majorBidi"/>
                  </w:rPr>
                </w:rPrChange>
              </w:rPr>
              <w:t>mental disorder</w:t>
            </w:r>
          </w:p>
        </w:tc>
        <w:tc>
          <w:tcPr>
            <w:tcW w:w="519" w:type="pct"/>
          </w:tcPr>
          <w:p w14:paraId="007A4D26" w14:textId="77777777" w:rsidR="001E7EB4" w:rsidRPr="001E7EB4" w:rsidRDefault="001E7EB4">
            <w:pPr>
              <w:spacing w:before="0" w:line="240" w:lineRule="auto"/>
              <w:ind w:firstLine="0"/>
              <w:contextualSpacing/>
              <w:jc w:val="left"/>
              <w:rPr>
                <w:rFonts w:asciiTheme="majorBidi" w:hAnsiTheme="majorBidi" w:cstheme="majorBidi"/>
                <w:sz w:val="20"/>
                <w:rPrChange w:id="148" w:author="Editorial Team" w:date="2025-05-29T14:58:00Z">
                  <w:rPr>
                    <w:rFonts w:asciiTheme="majorBidi" w:hAnsiTheme="majorBidi" w:cstheme="majorBidi"/>
                  </w:rPr>
                </w:rPrChange>
              </w:rPr>
              <w:pPrChange w:id="149" w:author="Editorial Team" w:date="2025-05-29T14:59:00Z">
                <w:pPr/>
              </w:pPrChange>
            </w:pPr>
            <w:r w:rsidRPr="001E7EB4">
              <w:rPr>
                <w:rFonts w:asciiTheme="majorBidi" w:hAnsiTheme="majorBidi" w:cstheme="majorBidi"/>
                <w:sz w:val="20"/>
                <w:rPrChange w:id="150" w:author="Editorial Team" w:date="2025-05-29T14:58:00Z">
                  <w:rPr>
                    <w:rFonts w:asciiTheme="majorBidi" w:hAnsiTheme="majorBidi" w:cstheme="majorBidi"/>
                  </w:rPr>
                </w:rPrChange>
              </w:rPr>
              <w:t>16</w:t>
            </w:r>
          </w:p>
        </w:tc>
        <w:tc>
          <w:tcPr>
            <w:tcW w:w="679" w:type="pct"/>
          </w:tcPr>
          <w:p w14:paraId="6EEE5729" w14:textId="77777777" w:rsidR="001E7EB4" w:rsidRPr="001E7EB4" w:rsidRDefault="001E7EB4">
            <w:pPr>
              <w:spacing w:before="0" w:line="240" w:lineRule="auto"/>
              <w:ind w:firstLine="0"/>
              <w:contextualSpacing/>
              <w:jc w:val="left"/>
              <w:rPr>
                <w:rFonts w:asciiTheme="majorBidi" w:hAnsiTheme="majorBidi" w:cstheme="majorBidi"/>
                <w:sz w:val="20"/>
                <w:rPrChange w:id="151" w:author="Editorial Team" w:date="2025-05-29T14:58:00Z">
                  <w:rPr>
                    <w:rFonts w:asciiTheme="majorBidi" w:hAnsiTheme="majorBidi" w:cstheme="majorBidi"/>
                  </w:rPr>
                </w:rPrChange>
              </w:rPr>
              <w:pPrChange w:id="152" w:author="Editorial Team" w:date="2025-05-29T14:59:00Z">
                <w:pPr/>
              </w:pPrChange>
            </w:pPr>
            <w:r w:rsidRPr="001E7EB4">
              <w:rPr>
                <w:rFonts w:asciiTheme="majorBidi" w:hAnsiTheme="majorBidi" w:cstheme="majorBidi"/>
                <w:sz w:val="20"/>
                <w:rPrChange w:id="153" w:author="Editorial Team" w:date="2025-05-29T14:58:00Z">
                  <w:rPr>
                    <w:rFonts w:asciiTheme="majorBidi" w:hAnsiTheme="majorBidi" w:cstheme="majorBidi"/>
                  </w:rPr>
                </w:rPrChange>
              </w:rPr>
              <w:t>11.0%</w:t>
            </w:r>
          </w:p>
        </w:tc>
        <w:tc>
          <w:tcPr>
            <w:tcW w:w="570" w:type="pct"/>
          </w:tcPr>
          <w:p w14:paraId="4892AE1D" w14:textId="77777777" w:rsidR="001E7EB4" w:rsidRPr="001E7EB4" w:rsidRDefault="001E7EB4">
            <w:pPr>
              <w:spacing w:before="0" w:line="240" w:lineRule="auto"/>
              <w:ind w:firstLine="0"/>
              <w:contextualSpacing/>
              <w:jc w:val="left"/>
              <w:rPr>
                <w:rFonts w:asciiTheme="majorBidi" w:hAnsiTheme="majorBidi" w:cstheme="majorBidi"/>
                <w:sz w:val="20"/>
                <w:rPrChange w:id="154" w:author="Editorial Team" w:date="2025-05-29T14:58:00Z">
                  <w:rPr>
                    <w:rFonts w:asciiTheme="majorBidi" w:hAnsiTheme="majorBidi" w:cstheme="majorBidi"/>
                  </w:rPr>
                </w:rPrChange>
              </w:rPr>
              <w:pPrChange w:id="155" w:author="Editorial Team" w:date="2025-05-29T14:59:00Z">
                <w:pPr/>
              </w:pPrChange>
            </w:pPr>
            <w:r w:rsidRPr="001E7EB4">
              <w:rPr>
                <w:rFonts w:asciiTheme="majorBidi" w:hAnsiTheme="majorBidi" w:cstheme="majorBidi"/>
                <w:sz w:val="20"/>
                <w:rPrChange w:id="156" w:author="Editorial Team" w:date="2025-05-29T14:58:00Z">
                  <w:rPr>
                    <w:rFonts w:asciiTheme="majorBidi" w:hAnsiTheme="majorBidi" w:cstheme="majorBidi"/>
                  </w:rPr>
                </w:rPrChange>
              </w:rPr>
              <w:t>18</w:t>
            </w:r>
          </w:p>
        </w:tc>
        <w:tc>
          <w:tcPr>
            <w:tcW w:w="679" w:type="pct"/>
          </w:tcPr>
          <w:p w14:paraId="3E2E7B68" w14:textId="77777777" w:rsidR="001E7EB4" w:rsidRPr="001E7EB4" w:rsidRDefault="001E7EB4">
            <w:pPr>
              <w:spacing w:before="0" w:line="240" w:lineRule="auto"/>
              <w:ind w:firstLine="0"/>
              <w:contextualSpacing/>
              <w:jc w:val="left"/>
              <w:rPr>
                <w:rFonts w:asciiTheme="majorBidi" w:hAnsiTheme="majorBidi" w:cstheme="majorBidi"/>
                <w:sz w:val="20"/>
                <w:rPrChange w:id="157" w:author="Editorial Team" w:date="2025-05-29T14:58:00Z">
                  <w:rPr>
                    <w:rFonts w:asciiTheme="majorBidi" w:hAnsiTheme="majorBidi" w:cstheme="majorBidi"/>
                  </w:rPr>
                </w:rPrChange>
              </w:rPr>
              <w:pPrChange w:id="158" w:author="Editorial Team" w:date="2025-05-29T14:59:00Z">
                <w:pPr/>
              </w:pPrChange>
            </w:pPr>
            <w:r w:rsidRPr="001E7EB4">
              <w:rPr>
                <w:rFonts w:asciiTheme="majorBidi" w:hAnsiTheme="majorBidi" w:cstheme="majorBidi"/>
                <w:sz w:val="20"/>
                <w:rPrChange w:id="159" w:author="Editorial Team" w:date="2025-05-29T14:58:00Z">
                  <w:rPr>
                    <w:rFonts w:asciiTheme="majorBidi" w:hAnsiTheme="majorBidi" w:cstheme="majorBidi"/>
                  </w:rPr>
                </w:rPrChange>
              </w:rPr>
              <w:t>7.5%</w:t>
            </w:r>
          </w:p>
        </w:tc>
        <w:tc>
          <w:tcPr>
            <w:tcW w:w="766" w:type="pct"/>
            <w:vMerge/>
          </w:tcPr>
          <w:p w14:paraId="18411BB3" w14:textId="77777777" w:rsidR="001E7EB4" w:rsidRPr="001E7EB4" w:rsidRDefault="001E7EB4">
            <w:pPr>
              <w:spacing w:before="0" w:line="240" w:lineRule="auto"/>
              <w:ind w:firstLine="0"/>
              <w:contextualSpacing/>
              <w:jc w:val="left"/>
              <w:rPr>
                <w:rFonts w:asciiTheme="majorBidi" w:hAnsiTheme="majorBidi" w:cstheme="majorBidi"/>
                <w:sz w:val="20"/>
                <w:rPrChange w:id="160" w:author="Editorial Team" w:date="2025-05-29T14:58:00Z">
                  <w:rPr>
                    <w:rFonts w:asciiTheme="majorBidi" w:hAnsiTheme="majorBidi" w:cstheme="majorBidi"/>
                  </w:rPr>
                </w:rPrChange>
              </w:rPr>
              <w:pPrChange w:id="161" w:author="Editorial Team" w:date="2025-05-29T14:59:00Z">
                <w:pPr/>
              </w:pPrChange>
            </w:pPr>
          </w:p>
        </w:tc>
      </w:tr>
      <w:tr w:rsidR="001E7EB4" w:rsidRPr="001E7EB4" w14:paraId="68B189C5" w14:textId="77777777" w:rsidTr="00964617">
        <w:tc>
          <w:tcPr>
            <w:tcW w:w="665" w:type="pct"/>
            <w:vMerge/>
          </w:tcPr>
          <w:p w14:paraId="1B77D8FB" w14:textId="77777777" w:rsidR="001E7EB4" w:rsidRPr="001E7EB4" w:rsidRDefault="001E7EB4">
            <w:pPr>
              <w:spacing w:before="0" w:line="240" w:lineRule="auto"/>
              <w:ind w:firstLine="0"/>
              <w:contextualSpacing/>
              <w:jc w:val="left"/>
              <w:rPr>
                <w:rFonts w:asciiTheme="majorBidi" w:hAnsiTheme="majorBidi" w:cstheme="majorBidi"/>
                <w:sz w:val="20"/>
                <w:rPrChange w:id="162" w:author="Editorial Team" w:date="2025-05-29T14:58:00Z">
                  <w:rPr>
                    <w:rFonts w:asciiTheme="majorBidi" w:hAnsiTheme="majorBidi" w:cstheme="majorBidi"/>
                  </w:rPr>
                </w:rPrChange>
              </w:rPr>
              <w:pPrChange w:id="163" w:author="Editorial Team" w:date="2025-05-29T14:59:00Z">
                <w:pPr/>
              </w:pPrChange>
            </w:pPr>
          </w:p>
        </w:tc>
        <w:tc>
          <w:tcPr>
            <w:tcW w:w="1124" w:type="pct"/>
          </w:tcPr>
          <w:p w14:paraId="5FCBD4CC" w14:textId="77777777" w:rsidR="001E7EB4" w:rsidRPr="001E7EB4" w:rsidRDefault="001E7EB4">
            <w:pPr>
              <w:spacing w:before="0" w:line="240" w:lineRule="auto"/>
              <w:ind w:firstLine="0"/>
              <w:contextualSpacing/>
              <w:jc w:val="left"/>
              <w:rPr>
                <w:rFonts w:asciiTheme="majorBidi" w:hAnsiTheme="majorBidi" w:cstheme="majorBidi"/>
                <w:sz w:val="20"/>
                <w:rPrChange w:id="164" w:author="Editorial Team" w:date="2025-05-29T14:58:00Z">
                  <w:rPr>
                    <w:rFonts w:asciiTheme="majorBidi" w:hAnsiTheme="majorBidi" w:cstheme="majorBidi"/>
                  </w:rPr>
                </w:rPrChange>
              </w:rPr>
              <w:pPrChange w:id="165" w:author="Editorial Team" w:date="2025-05-29T14:59:00Z">
                <w:pPr/>
              </w:pPrChange>
            </w:pPr>
            <w:r w:rsidRPr="001E7EB4">
              <w:rPr>
                <w:rFonts w:asciiTheme="majorBidi" w:hAnsiTheme="majorBidi" w:cstheme="majorBidi"/>
                <w:sz w:val="20"/>
                <w:rPrChange w:id="166" w:author="Editorial Team" w:date="2025-05-29T14:58:00Z">
                  <w:rPr>
                    <w:rFonts w:asciiTheme="majorBidi" w:hAnsiTheme="majorBidi" w:cstheme="majorBidi"/>
                  </w:rPr>
                </w:rPrChange>
              </w:rPr>
              <w:t>I don’t know</w:t>
            </w:r>
          </w:p>
        </w:tc>
        <w:tc>
          <w:tcPr>
            <w:tcW w:w="519" w:type="pct"/>
          </w:tcPr>
          <w:p w14:paraId="29AF781E" w14:textId="77777777" w:rsidR="001E7EB4" w:rsidRPr="001E7EB4" w:rsidRDefault="001E7EB4">
            <w:pPr>
              <w:spacing w:before="0" w:line="240" w:lineRule="auto"/>
              <w:ind w:firstLine="0"/>
              <w:contextualSpacing/>
              <w:jc w:val="left"/>
              <w:rPr>
                <w:rFonts w:asciiTheme="majorBidi" w:hAnsiTheme="majorBidi" w:cstheme="majorBidi"/>
                <w:sz w:val="20"/>
                <w:rPrChange w:id="167" w:author="Editorial Team" w:date="2025-05-29T14:58:00Z">
                  <w:rPr>
                    <w:rFonts w:asciiTheme="majorBidi" w:hAnsiTheme="majorBidi" w:cstheme="majorBidi"/>
                  </w:rPr>
                </w:rPrChange>
              </w:rPr>
              <w:pPrChange w:id="168" w:author="Editorial Team" w:date="2025-05-29T14:59:00Z">
                <w:pPr/>
              </w:pPrChange>
            </w:pPr>
            <w:r w:rsidRPr="001E7EB4">
              <w:rPr>
                <w:rFonts w:asciiTheme="majorBidi" w:hAnsiTheme="majorBidi" w:cstheme="majorBidi"/>
                <w:sz w:val="20"/>
                <w:rPrChange w:id="169" w:author="Editorial Team" w:date="2025-05-29T14:58:00Z">
                  <w:rPr>
                    <w:rFonts w:asciiTheme="majorBidi" w:hAnsiTheme="majorBidi" w:cstheme="majorBidi"/>
                  </w:rPr>
                </w:rPrChange>
              </w:rPr>
              <w:t>9</w:t>
            </w:r>
          </w:p>
        </w:tc>
        <w:tc>
          <w:tcPr>
            <w:tcW w:w="679" w:type="pct"/>
          </w:tcPr>
          <w:p w14:paraId="4B9FE0DA" w14:textId="77777777" w:rsidR="001E7EB4" w:rsidRPr="001E7EB4" w:rsidRDefault="001E7EB4">
            <w:pPr>
              <w:spacing w:before="0" w:line="240" w:lineRule="auto"/>
              <w:ind w:firstLine="0"/>
              <w:contextualSpacing/>
              <w:jc w:val="left"/>
              <w:rPr>
                <w:rFonts w:asciiTheme="majorBidi" w:hAnsiTheme="majorBidi" w:cstheme="majorBidi"/>
                <w:sz w:val="20"/>
                <w:rPrChange w:id="170" w:author="Editorial Team" w:date="2025-05-29T14:58:00Z">
                  <w:rPr>
                    <w:rFonts w:asciiTheme="majorBidi" w:hAnsiTheme="majorBidi" w:cstheme="majorBidi"/>
                  </w:rPr>
                </w:rPrChange>
              </w:rPr>
              <w:pPrChange w:id="171" w:author="Editorial Team" w:date="2025-05-29T14:59:00Z">
                <w:pPr/>
              </w:pPrChange>
            </w:pPr>
            <w:r w:rsidRPr="001E7EB4">
              <w:rPr>
                <w:rFonts w:asciiTheme="majorBidi" w:hAnsiTheme="majorBidi" w:cstheme="majorBidi"/>
                <w:sz w:val="20"/>
                <w:rPrChange w:id="172" w:author="Editorial Team" w:date="2025-05-29T14:58:00Z">
                  <w:rPr>
                    <w:rFonts w:asciiTheme="majorBidi" w:hAnsiTheme="majorBidi" w:cstheme="majorBidi"/>
                  </w:rPr>
                </w:rPrChange>
              </w:rPr>
              <w:t>6.2%</w:t>
            </w:r>
          </w:p>
        </w:tc>
        <w:tc>
          <w:tcPr>
            <w:tcW w:w="570" w:type="pct"/>
          </w:tcPr>
          <w:p w14:paraId="4F81EFC0" w14:textId="77777777" w:rsidR="001E7EB4" w:rsidRPr="001E7EB4" w:rsidRDefault="001E7EB4">
            <w:pPr>
              <w:spacing w:before="0" w:line="240" w:lineRule="auto"/>
              <w:ind w:firstLine="0"/>
              <w:contextualSpacing/>
              <w:jc w:val="left"/>
              <w:rPr>
                <w:rFonts w:asciiTheme="majorBidi" w:hAnsiTheme="majorBidi" w:cstheme="majorBidi"/>
                <w:sz w:val="20"/>
                <w:rPrChange w:id="173" w:author="Editorial Team" w:date="2025-05-29T14:58:00Z">
                  <w:rPr>
                    <w:rFonts w:asciiTheme="majorBidi" w:hAnsiTheme="majorBidi" w:cstheme="majorBidi"/>
                  </w:rPr>
                </w:rPrChange>
              </w:rPr>
              <w:pPrChange w:id="174" w:author="Editorial Team" w:date="2025-05-29T14:59:00Z">
                <w:pPr/>
              </w:pPrChange>
            </w:pPr>
            <w:r w:rsidRPr="001E7EB4">
              <w:rPr>
                <w:rFonts w:asciiTheme="majorBidi" w:hAnsiTheme="majorBidi" w:cstheme="majorBidi"/>
                <w:sz w:val="20"/>
                <w:rPrChange w:id="175" w:author="Editorial Team" w:date="2025-05-29T14:58:00Z">
                  <w:rPr>
                    <w:rFonts w:asciiTheme="majorBidi" w:hAnsiTheme="majorBidi" w:cstheme="majorBidi"/>
                  </w:rPr>
                </w:rPrChange>
              </w:rPr>
              <w:t>4</w:t>
            </w:r>
          </w:p>
        </w:tc>
        <w:tc>
          <w:tcPr>
            <w:tcW w:w="679" w:type="pct"/>
          </w:tcPr>
          <w:p w14:paraId="46D76973" w14:textId="77777777" w:rsidR="001E7EB4" w:rsidRPr="001E7EB4" w:rsidRDefault="001E7EB4">
            <w:pPr>
              <w:spacing w:before="0" w:line="240" w:lineRule="auto"/>
              <w:ind w:firstLine="0"/>
              <w:contextualSpacing/>
              <w:jc w:val="left"/>
              <w:rPr>
                <w:rFonts w:asciiTheme="majorBidi" w:hAnsiTheme="majorBidi" w:cstheme="majorBidi"/>
                <w:sz w:val="20"/>
                <w:rPrChange w:id="176" w:author="Editorial Team" w:date="2025-05-29T14:58:00Z">
                  <w:rPr>
                    <w:rFonts w:asciiTheme="majorBidi" w:hAnsiTheme="majorBidi" w:cstheme="majorBidi"/>
                  </w:rPr>
                </w:rPrChange>
              </w:rPr>
              <w:pPrChange w:id="177" w:author="Editorial Team" w:date="2025-05-29T14:59:00Z">
                <w:pPr/>
              </w:pPrChange>
            </w:pPr>
            <w:r w:rsidRPr="001E7EB4">
              <w:rPr>
                <w:rFonts w:asciiTheme="majorBidi" w:hAnsiTheme="majorBidi" w:cstheme="majorBidi"/>
                <w:sz w:val="20"/>
                <w:rPrChange w:id="178" w:author="Editorial Team" w:date="2025-05-29T14:58:00Z">
                  <w:rPr>
                    <w:rFonts w:asciiTheme="majorBidi" w:hAnsiTheme="majorBidi" w:cstheme="majorBidi"/>
                  </w:rPr>
                </w:rPrChange>
              </w:rPr>
              <w:t>1.7%</w:t>
            </w:r>
          </w:p>
        </w:tc>
        <w:tc>
          <w:tcPr>
            <w:tcW w:w="766" w:type="pct"/>
            <w:vMerge/>
          </w:tcPr>
          <w:p w14:paraId="50F52C4E" w14:textId="77777777" w:rsidR="001E7EB4" w:rsidRPr="001E7EB4" w:rsidRDefault="001E7EB4">
            <w:pPr>
              <w:spacing w:before="0" w:line="240" w:lineRule="auto"/>
              <w:ind w:firstLine="0"/>
              <w:contextualSpacing/>
              <w:jc w:val="left"/>
              <w:rPr>
                <w:rFonts w:asciiTheme="majorBidi" w:hAnsiTheme="majorBidi" w:cstheme="majorBidi"/>
                <w:sz w:val="20"/>
                <w:rPrChange w:id="179" w:author="Editorial Team" w:date="2025-05-29T14:58:00Z">
                  <w:rPr>
                    <w:rFonts w:asciiTheme="majorBidi" w:hAnsiTheme="majorBidi" w:cstheme="majorBidi"/>
                  </w:rPr>
                </w:rPrChange>
              </w:rPr>
              <w:pPrChange w:id="180" w:author="Editorial Team" w:date="2025-05-29T14:59:00Z">
                <w:pPr/>
              </w:pPrChange>
            </w:pPr>
          </w:p>
        </w:tc>
      </w:tr>
      <w:tr w:rsidR="001E7EB4" w:rsidRPr="001E7EB4" w14:paraId="05D4E84F" w14:textId="77777777" w:rsidTr="00964617">
        <w:tc>
          <w:tcPr>
            <w:tcW w:w="665" w:type="pct"/>
            <w:vMerge w:val="restart"/>
          </w:tcPr>
          <w:p w14:paraId="7DFF37CF"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 xml:space="preserve">What do you think </w:t>
            </w:r>
            <w:r w:rsidRPr="00F105DC">
              <w:rPr>
                <w:rFonts w:asciiTheme="majorBidi" w:hAnsiTheme="majorBidi" w:cstheme="majorBidi"/>
                <w:sz w:val="20"/>
              </w:rPr>
              <w:lastRenderedPageBreak/>
              <w:t>are the causes of ADHD?</w:t>
            </w:r>
          </w:p>
          <w:p w14:paraId="430CF9F5"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63DE0C49"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588A3604"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49472E10"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4ABF0A42"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tc>
        <w:tc>
          <w:tcPr>
            <w:tcW w:w="1124" w:type="pct"/>
          </w:tcPr>
          <w:p w14:paraId="1DF955C7"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lastRenderedPageBreak/>
              <w:t>Physiological</w:t>
            </w:r>
          </w:p>
        </w:tc>
        <w:tc>
          <w:tcPr>
            <w:tcW w:w="519" w:type="pct"/>
          </w:tcPr>
          <w:p w14:paraId="015C77EE"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44</w:t>
            </w:r>
          </w:p>
        </w:tc>
        <w:tc>
          <w:tcPr>
            <w:tcW w:w="679" w:type="pct"/>
          </w:tcPr>
          <w:p w14:paraId="5371A79F"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30.3%</w:t>
            </w:r>
          </w:p>
        </w:tc>
        <w:tc>
          <w:tcPr>
            <w:tcW w:w="570" w:type="pct"/>
          </w:tcPr>
          <w:p w14:paraId="4A386783"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39</w:t>
            </w:r>
          </w:p>
        </w:tc>
        <w:tc>
          <w:tcPr>
            <w:tcW w:w="679" w:type="pct"/>
          </w:tcPr>
          <w:p w14:paraId="70E7EF58"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16.3%</w:t>
            </w:r>
          </w:p>
        </w:tc>
        <w:tc>
          <w:tcPr>
            <w:tcW w:w="766" w:type="pct"/>
            <w:vMerge w:val="restart"/>
          </w:tcPr>
          <w:p w14:paraId="0CD5EC3F"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0&lt;0.05</w:t>
            </w:r>
            <w:r w:rsidRPr="00F105DC">
              <w:rPr>
                <w:rFonts w:asciiTheme="majorBidi" w:hAnsiTheme="majorBidi" w:cstheme="majorBidi"/>
                <w:sz w:val="20"/>
                <w:vertAlign w:val="superscript"/>
              </w:rPr>
              <w:t>*a</w:t>
            </w:r>
          </w:p>
        </w:tc>
      </w:tr>
      <w:tr w:rsidR="001E7EB4" w:rsidRPr="001E7EB4" w14:paraId="1D482C39" w14:textId="77777777" w:rsidTr="00964617">
        <w:tc>
          <w:tcPr>
            <w:tcW w:w="665" w:type="pct"/>
            <w:vMerge/>
          </w:tcPr>
          <w:p w14:paraId="53E0D3BF" w14:textId="77777777" w:rsidR="001E7EB4" w:rsidRPr="001E7EB4" w:rsidRDefault="001E7EB4">
            <w:pPr>
              <w:spacing w:before="0" w:line="240" w:lineRule="auto"/>
              <w:ind w:firstLine="0"/>
              <w:contextualSpacing/>
              <w:jc w:val="left"/>
              <w:rPr>
                <w:rFonts w:asciiTheme="majorBidi" w:hAnsiTheme="majorBidi" w:cstheme="majorBidi"/>
                <w:sz w:val="20"/>
                <w:rPrChange w:id="181" w:author="Editorial Team" w:date="2025-05-29T14:58:00Z">
                  <w:rPr>
                    <w:rFonts w:asciiTheme="majorBidi" w:hAnsiTheme="majorBidi" w:cstheme="majorBidi"/>
                  </w:rPr>
                </w:rPrChange>
              </w:rPr>
              <w:pPrChange w:id="182" w:author="Editorial Team" w:date="2025-05-29T14:59:00Z">
                <w:pPr/>
              </w:pPrChange>
            </w:pPr>
          </w:p>
        </w:tc>
        <w:tc>
          <w:tcPr>
            <w:tcW w:w="1124" w:type="pct"/>
          </w:tcPr>
          <w:p w14:paraId="7328374D" w14:textId="77777777" w:rsidR="001E7EB4" w:rsidRPr="001E7EB4" w:rsidRDefault="001E7EB4">
            <w:pPr>
              <w:spacing w:before="0" w:line="240" w:lineRule="auto"/>
              <w:ind w:firstLine="0"/>
              <w:contextualSpacing/>
              <w:jc w:val="left"/>
              <w:rPr>
                <w:rFonts w:asciiTheme="majorBidi" w:hAnsiTheme="majorBidi" w:cstheme="majorBidi"/>
                <w:sz w:val="20"/>
                <w:rPrChange w:id="183" w:author="Editorial Team" w:date="2025-05-29T14:58:00Z">
                  <w:rPr>
                    <w:rFonts w:asciiTheme="majorBidi" w:hAnsiTheme="majorBidi" w:cstheme="majorBidi"/>
                  </w:rPr>
                </w:rPrChange>
              </w:rPr>
              <w:pPrChange w:id="184" w:author="Editorial Team" w:date="2025-05-29T14:59:00Z">
                <w:pPr/>
              </w:pPrChange>
            </w:pPr>
            <w:r w:rsidRPr="001E7EB4">
              <w:rPr>
                <w:rFonts w:asciiTheme="majorBidi" w:hAnsiTheme="majorBidi" w:cstheme="majorBidi"/>
                <w:sz w:val="20"/>
                <w:rPrChange w:id="185" w:author="Editorial Team" w:date="2025-05-29T14:58:00Z">
                  <w:rPr>
                    <w:rFonts w:asciiTheme="majorBidi" w:hAnsiTheme="majorBidi" w:cstheme="majorBidi"/>
                  </w:rPr>
                </w:rPrChange>
              </w:rPr>
              <w:t>Multifactorial</w:t>
            </w:r>
          </w:p>
        </w:tc>
        <w:tc>
          <w:tcPr>
            <w:tcW w:w="519" w:type="pct"/>
          </w:tcPr>
          <w:p w14:paraId="68DE7AE8" w14:textId="77777777" w:rsidR="001E7EB4" w:rsidRPr="001E7EB4" w:rsidRDefault="001E7EB4">
            <w:pPr>
              <w:spacing w:before="0" w:line="240" w:lineRule="auto"/>
              <w:ind w:firstLine="0"/>
              <w:contextualSpacing/>
              <w:jc w:val="left"/>
              <w:rPr>
                <w:rFonts w:asciiTheme="majorBidi" w:hAnsiTheme="majorBidi" w:cstheme="majorBidi"/>
                <w:sz w:val="20"/>
                <w:rPrChange w:id="186" w:author="Editorial Team" w:date="2025-05-29T14:58:00Z">
                  <w:rPr>
                    <w:rFonts w:asciiTheme="majorBidi" w:hAnsiTheme="majorBidi" w:cstheme="majorBidi"/>
                  </w:rPr>
                </w:rPrChange>
              </w:rPr>
              <w:pPrChange w:id="187" w:author="Editorial Team" w:date="2025-05-29T14:59:00Z">
                <w:pPr/>
              </w:pPrChange>
            </w:pPr>
            <w:r w:rsidRPr="001E7EB4">
              <w:rPr>
                <w:rFonts w:asciiTheme="majorBidi" w:hAnsiTheme="majorBidi" w:cstheme="majorBidi"/>
                <w:sz w:val="20"/>
                <w:rPrChange w:id="188" w:author="Editorial Team" w:date="2025-05-29T14:58:00Z">
                  <w:rPr>
                    <w:rFonts w:asciiTheme="majorBidi" w:hAnsiTheme="majorBidi" w:cstheme="majorBidi"/>
                  </w:rPr>
                </w:rPrChange>
              </w:rPr>
              <w:t>90</w:t>
            </w:r>
          </w:p>
        </w:tc>
        <w:tc>
          <w:tcPr>
            <w:tcW w:w="679" w:type="pct"/>
          </w:tcPr>
          <w:p w14:paraId="3A1E12E3" w14:textId="77777777" w:rsidR="001E7EB4" w:rsidRPr="001E7EB4" w:rsidRDefault="001E7EB4">
            <w:pPr>
              <w:spacing w:before="0" w:line="240" w:lineRule="auto"/>
              <w:ind w:firstLine="0"/>
              <w:contextualSpacing/>
              <w:jc w:val="left"/>
              <w:rPr>
                <w:rFonts w:asciiTheme="majorBidi" w:hAnsiTheme="majorBidi" w:cstheme="majorBidi"/>
                <w:sz w:val="20"/>
                <w:rPrChange w:id="189" w:author="Editorial Team" w:date="2025-05-29T14:58:00Z">
                  <w:rPr>
                    <w:rFonts w:asciiTheme="majorBidi" w:hAnsiTheme="majorBidi" w:cstheme="majorBidi"/>
                  </w:rPr>
                </w:rPrChange>
              </w:rPr>
              <w:pPrChange w:id="190" w:author="Editorial Team" w:date="2025-05-29T14:59:00Z">
                <w:pPr/>
              </w:pPrChange>
            </w:pPr>
            <w:r w:rsidRPr="001E7EB4">
              <w:rPr>
                <w:rFonts w:asciiTheme="majorBidi" w:hAnsiTheme="majorBidi" w:cstheme="majorBidi"/>
                <w:sz w:val="20"/>
                <w:rPrChange w:id="191" w:author="Editorial Team" w:date="2025-05-29T14:58:00Z">
                  <w:rPr>
                    <w:rFonts w:asciiTheme="majorBidi" w:hAnsiTheme="majorBidi" w:cstheme="majorBidi"/>
                  </w:rPr>
                </w:rPrChange>
              </w:rPr>
              <w:t>62.1%</w:t>
            </w:r>
          </w:p>
        </w:tc>
        <w:tc>
          <w:tcPr>
            <w:tcW w:w="570" w:type="pct"/>
          </w:tcPr>
          <w:p w14:paraId="2EC76AED" w14:textId="77777777" w:rsidR="001E7EB4" w:rsidRPr="001E7EB4" w:rsidRDefault="001E7EB4">
            <w:pPr>
              <w:spacing w:before="0" w:line="240" w:lineRule="auto"/>
              <w:ind w:firstLine="0"/>
              <w:contextualSpacing/>
              <w:jc w:val="left"/>
              <w:rPr>
                <w:rFonts w:asciiTheme="majorBidi" w:hAnsiTheme="majorBidi" w:cstheme="majorBidi"/>
                <w:sz w:val="20"/>
                <w:rPrChange w:id="192" w:author="Editorial Team" w:date="2025-05-29T14:58:00Z">
                  <w:rPr>
                    <w:rFonts w:asciiTheme="majorBidi" w:hAnsiTheme="majorBidi" w:cstheme="majorBidi"/>
                  </w:rPr>
                </w:rPrChange>
              </w:rPr>
              <w:pPrChange w:id="193" w:author="Editorial Team" w:date="2025-05-29T14:59:00Z">
                <w:pPr/>
              </w:pPrChange>
            </w:pPr>
            <w:r w:rsidRPr="001E7EB4">
              <w:rPr>
                <w:rFonts w:asciiTheme="majorBidi" w:hAnsiTheme="majorBidi" w:cstheme="majorBidi"/>
                <w:sz w:val="20"/>
                <w:rPrChange w:id="194" w:author="Editorial Team" w:date="2025-05-29T14:58:00Z">
                  <w:rPr>
                    <w:rFonts w:asciiTheme="majorBidi" w:hAnsiTheme="majorBidi" w:cstheme="majorBidi"/>
                  </w:rPr>
                </w:rPrChange>
              </w:rPr>
              <w:t>168</w:t>
            </w:r>
          </w:p>
        </w:tc>
        <w:tc>
          <w:tcPr>
            <w:tcW w:w="679" w:type="pct"/>
          </w:tcPr>
          <w:p w14:paraId="335DE57C" w14:textId="77777777" w:rsidR="001E7EB4" w:rsidRPr="001E7EB4" w:rsidRDefault="001E7EB4">
            <w:pPr>
              <w:spacing w:before="0" w:line="240" w:lineRule="auto"/>
              <w:ind w:firstLine="0"/>
              <w:contextualSpacing/>
              <w:jc w:val="left"/>
              <w:rPr>
                <w:rFonts w:asciiTheme="majorBidi" w:hAnsiTheme="majorBidi" w:cstheme="majorBidi"/>
                <w:sz w:val="20"/>
                <w:rPrChange w:id="195" w:author="Editorial Team" w:date="2025-05-29T14:58:00Z">
                  <w:rPr>
                    <w:rFonts w:asciiTheme="majorBidi" w:hAnsiTheme="majorBidi" w:cstheme="majorBidi"/>
                  </w:rPr>
                </w:rPrChange>
              </w:rPr>
              <w:pPrChange w:id="196" w:author="Editorial Team" w:date="2025-05-29T14:59:00Z">
                <w:pPr/>
              </w:pPrChange>
            </w:pPr>
            <w:r w:rsidRPr="001E7EB4">
              <w:rPr>
                <w:rFonts w:asciiTheme="majorBidi" w:hAnsiTheme="majorBidi" w:cstheme="majorBidi"/>
                <w:sz w:val="20"/>
                <w:rPrChange w:id="197" w:author="Editorial Team" w:date="2025-05-29T14:58:00Z">
                  <w:rPr>
                    <w:rFonts w:asciiTheme="majorBidi" w:hAnsiTheme="majorBidi" w:cstheme="majorBidi"/>
                  </w:rPr>
                </w:rPrChange>
              </w:rPr>
              <w:t>70.0%</w:t>
            </w:r>
          </w:p>
        </w:tc>
        <w:tc>
          <w:tcPr>
            <w:tcW w:w="766" w:type="pct"/>
            <w:vMerge/>
          </w:tcPr>
          <w:p w14:paraId="3439824A" w14:textId="77777777" w:rsidR="001E7EB4" w:rsidRPr="001E7EB4" w:rsidRDefault="001E7EB4">
            <w:pPr>
              <w:spacing w:before="0" w:line="240" w:lineRule="auto"/>
              <w:ind w:firstLine="0"/>
              <w:contextualSpacing/>
              <w:jc w:val="left"/>
              <w:rPr>
                <w:rFonts w:asciiTheme="majorBidi" w:hAnsiTheme="majorBidi" w:cstheme="majorBidi"/>
                <w:sz w:val="20"/>
                <w:rPrChange w:id="198" w:author="Editorial Team" w:date="2025-05-29T14:58:00Z">
                  <w:rPr>
                    <w:rFonts w:asciiTheme="majorBidi" w:hAnsiTheme="majorBidi" w:cstheme="majorBidi"/>
                  </w:rPr>
                </w:rPrChange>
              </w:rPr>
              <w:pPrChange w:id="199" w:author="Editorial Team" w:date="2025-05-29T14:59:00Z">
                <w:pPr/>
              </w:pPrChange>
            </w:pPr>
          </w:p>
        </w:tc>
      </w:tr>
      <w:tr w:rsidR="001E7EB4" w:rsidRPr="001E7EB4" w14:paraId="2D72F1A3" w14:textId="77777777" w:rsidTr="00964617">
        <w:tc>
          <w:tcPr>
            <w:tcW w:w="665" w:type="pct"/>
            <w:vMerge/>
          </w:tcPr>
          <w:p w14:paraId="74D54A4A" w14:textId="77777777" w:rsidR="001E7EB4" w:rsidRPr="001E7EB4" w:rsidRDefault="001E7EB4">
            <w:pPr>
              <w:spacing w:before="0" w:line="240" w:lineRule="auto"/>
              <w:ind w:firstLine="0"/>
              <w:contextualSpacing/>
              <w:jc w:val="left"/>
              <w:rPr>
                <w:rFonts w:asciiTheme="majorBidi" w:hAnsiTheme="majorBidi" w:cstheme="majorBidi"/>
                <w:sz w:val="20"/>
                <w:rPrChange w:id="200" w:author="Editorial Team" w:date="2025-05-29T14:58:00Z">
                  <w:rPr>
                    <w:rFonts w:asciiTheme="majorBidi" w:hAnsiTheme="majorBidi" w:cstheme="majorBidi"/>
                  </w:rPr>
                </w:rPrChange>
              </w:rPr>
              <w:pPrChange w:id="201" w:author="Editorial Team" w:date="2025-05-29T14:59:00Z">
                <w:pPr/>
              </w:pPrChange>
            </w:pPr>
          </w:p>
        </w:tc>
        <w:tc>
          <w:tcPr>
            <w:tcW w:w="1124" w:type="pct"/>
          </w:tcPr>
          <w:p w14:paraId="358FF2F1" w14:textId="77777777" w:rsidR="001E7EB4" w:rsidRPr="001E7EB4" w:rsidRDefault="001E7EB4">
            <w:pPr>
              <w:spacing w:before="0" w:line="240" w:lineRule="auto"/>
              <w:ind w:firstLine="0"/>
              <w:contextualSpacing/>
              <w:jc w:val="left"/>
              <w:rPr>
                <w:rFonts w:asciiTheme="majorBidi" w:hAnsiTheme="majorBidi" w:cstheme="majorBidi"/>
                <w:sz w:val="20"/>
                <w:rPrChange w:id="202" w:author="Editorial Team" w:date="2025-05-29T14:58:00Z">
                  <w:rPr>
                    <w:rFonts w:asciiTheme="majorBidi" w:hAnsiTheme="majorBidi" w:cstheme="majorBidi"/>
                  </w:rPr>
                </w:rPrChange>
              </w:rPr>
              <w:pPrChange w:id="203" w:author="Editorial Team" w:date="2025-05-29T14:59:00Z">
                <w:pPr/>
              </w:pPrChange>
            </w:pPr>
            <w:r w:rsidRPr="001E7EB4">
              <w:rPr>
                <w:rFonts w:asciiTheme="majorBidi" w:hAnsiTheme="majorBidi" w:cstheme="majorBidi"/>
                <w:sz w:val="20"/>
                <w:rPrChange w:id="204" w:author="Editorial Team" w:date="2025-05-29T14:58:00Z">
                  <w:rPr>
                    <w:rFonts w:asciiTheme="majorBidi" w:hAnsiTheme="majorBidi" w:cstheme="majorBidi"/>
                  </w:rPr>
                </w:rPrChange>
              </w:rPr>
              <w:t>Hereditary</w:t>
            </w:r>
          </w:p>
        </w:tc>
        <w:tc>
          <w:tcPr>
            <w:tcW w:w="519" w:type="pct"/>
          </w:tcPr>
          <w:p w14:paraId="6E67DD57" w14:textId="77777777" w:rsidR="001E7EB4" w:rsidRPr="001E7EB4" w:rsidRDefault="001E7EB4">
            <w:pPr>
              <w:spacing w:before="0" w:line="240" w:lineRule="auto"/>
              <w:ind w:firstLine="0"/>
              <w:contextualSpacing/>
              <w:jc w:val="left"/>
              <w:rPr>
                <w:rFonts w:asciiTheme="majorBidi" w:hAnsiTheme="majorBidi" w:cstheme="majorBidi"/>
                <w:sz w:val="20"/>
                <w:rPrChange w:id="205" w:author="Editorial Team" w:date="2025-05-29T14:58:00Z">
                  <w:rPr>
                    <w:rFonts w:asciiTheme="majorBidi" w:hAnsiTheme="majorBidi" w:cstheme="majorBidi"/>
                  </w:rPr>
                </w:rPrChange>
              </w:rPr>
              <w:pPrChange w:id="206" w:author="Editorial Team" w:date="2025-05-29T14:59:00Z">
                <w:pPr/>
              </w:pPrChange>
            </w:pPr>
            <w:r w:rsidRPr="001E7EB4">
              <w:rPr>
                <w:rFonts w:asciiTheme="majorBidi" w:hAnsiTheme="majorBidi" w:cstheme="majorBidi"/>
                <w:sz w:val="20"/>
                <w:rPrChange w:id="207" w:author="Editorial Team" w:date="2025-05-29T14:58:00Z">
                  <w:rPr>
                    <w:rFonts w:asciiTheme="majorBidi" w:hAnsiTheme="majorBidi" w:cstheme="majorBidi"/>
                  </w:rPr>
                </w:rPrChange>
              </w:rPr>
              <w:t>8</w:t>
            </w:r>
          </w:p>
        </w:tc>
        <w:tc>
          <w:tcPr>
            <w:tcW w:w="679" w:type="pct"/>
          </w:tcPr>
          <w:p w14:paraId="21A351FC" w14:textId="77777777" w:rsidR="001E7EB4" w:rsidRPr="001E7EB4" w:rsidRDefault="001E7EB4">
            <w:pPr>
              <w:spacing w:before="0" w:line="240" w:lineRule="auto"/>
              <w:ind w:firstLine="0"/>
              <w:contextualSpacing/>
              <w:jc w:val="left"/>
              <w:rPr>
                <w:rFonts w:asciiTheme="majorBidi" w:hAnsiTheme="majorBidi" w:cstheme="majorBidi"/>
                <w:sz w:val="20"/>
                <w:rPrChange w:id="208" w:author="Editorial Team" w:date="2025-05-29T14:58:00Z">
                  <w:rPr>
                    <w:rFonts w:asciiTheme="majorBidi" w:hAnsiTheme="majorBidi" w:cstheme="majorBidi"/>
                  </w:rPr>
                </w:rPrChange>
              </w:rPr>
              <w:pPrChange w:id="209" w:author="Editorial Team" w:date="2025-05-29T14:59:00Z">
                <w:pPr/>
              </w:pPrChange>
            </w:pPr>
            <w:r w:rsidRPr="001E7EB4">
              <w:rPr>
                <w:rFonts w:asciiTheme="majorBidi" w:hAnsiTheme="majorBidi" w:cstheme="majorBidi"/>
                <w:sz w:val="20"/>
                <w:rPrChange w:id="210" w:author="Editorial Team" w:date="2025-05-29T14:58:00Z">
                  <w:rPr>
                    <w:rFonts w:asciiTheme="majorBidi" w:hAnsiTheme="majorBidi" w:cstheme="majorBidi"/>
                  </w:rPr>
                </w:rPrChange>
              </w:rPr>
              <w:t>5.5%</w:t>
            </w:r>
          </w:p>
        </w:tc>
        <w:tc>
          <w:tcPr>
            <w:tcW w:w="570" w:type="pct"/>
          </w:tcPr>
          <w:p w14:paraId="118D024C" w14:textId="77777777" w:rsidR="001E7EB4" w:rsidRPr="001E7EB4" w:rsidRDefault="001E7EB4">
            <w:pPr>
              <w:spacing w:before="0" w:line="240" w:lineRule="auto"/>
              <w:ind w:firstLine="0"/>
              <w:contextualSpacing/>
              <w:jc w:val="left"/>
              <w:rPr>
                <w:rFonts w:asciiTheme="majorBidi" w:hAnsiTheme="majorBidi" w:cstheme="majorBidi"/>
                <w:sz w:val="20"/>
                <w:rPrChange w:id="211" w:author="Editorial Team" w:date="2025-05-29T14:58:00Z">
                  <w:rPr>
                    <w:rFonts w:asciiTheme="majorBidi" w:hAnsiTheme="majorBidi" w:cstheme="majorBidi"/>
                  </w:rPr>
                </w:rPrChange>
              </w:rPr>
              <w:pPrChange w:id="212" w:author="Editorial Team" w:date="2025-05-29T14:59:00Z">
                <w:pPr/>
              </w:pPrChange>
            </w:pPr>
            <w:r w:rsidRPr="001E7EB4">
              <w:rPr>
                <w:rFonts w:asciiTheme="majorBidi" w:hAnsiTheme="majorBidi" w:cstheme="majorBidi"/>
                <w:sz w:val="20"/>
                <w:rPrChange w:id="213" w:author="Editorial Team" w:date="2025-05-29T14:58:00Z">
                  <w:rPr>
                    <w:rFonts w:asciiTheme="majorBidi" w:hAnsiTheme="majorBidi" w:cstheme="majorBidi"/>
                  </w:rPr>
                </w:rPrChange>
              </w:rPr>
              <w:t>15</w:t>
            </w:r>
          </w:p>
        </w:tc>
        <w:tc>
          <w:tcPr>
            <w:tcW w:w="679" w:type="pct"/>
          </w:tcPr>
          <w:p w14:paraId="699DD79A" w14:textId="77777777" w:rsidR="001E7EB4" w:rsidRPr="001E7EB4" w:rsidRDefault="001E7EB4">
            <w:pPr>
              <w:spacing w:before="0" w:line="240" w:lineRule="auto"/>
              <w:ind w:firstLine="0"/>
              <w:contextualSpacing/>
              <w:jc w:val="left"/>
              <w:rPr>
                <w:rFonts w:asciiTheme="majorBidi" w:hAnsiTheme="majorBidi" w:cstheme="majorBidi"/>
                <w:sz w:val="20"/>
                <w:rPrChange w:id="214" w:author="Editorial Team" w:date="2025-05-29T14:58:00Z">
                  <w:rPr>
                    <w:rFonts w:asciiTheme="majorBidi" w:hAnsiTheme="majorBidi" w:cstheme="majorBidi"/>
                  </w:rPr>
                </w:rPrChange>
              </w:rPr>
              <w:pPrChange w:id="215" w:author="Editorial Team" w:date="2025-05-29T14:59:00Z">
                <w:pPr/>
              </w:pPrChange>
            </w:pPr>
            <w:r w:rsidRPr="001E7EB4">
              <w:rPr>
                <w:rFonts w:asciiTheme="majorBidi" w:hAnsiTheme="majorBidi" w:cstheme="majorBidi"/>
                <w:sz w:val="20"/>
                <w:rPrChange w:id="216" w:author="Editorial Team" w:date="2025-05-29T14:58:00Z">
                  <w:rPr>
                    <w:rFonts w:asciiTheme="majorBidi" w:hAnsiTheme="majorBidi" w:cstheme="majorBidi"/>
                  </w:rPr>
                </w:rPrChange>
              </w:rPr>
              <w:t>6.3%</w:t>
            </w:r>
          </w:p>
        </w:tc>
        <w:tc>
          <w:tcPr>
            <w:tcW w:w="766" w:type="pct"/>
            <w:vMerge/>
          </w:tcPr>
          <w:p w14:paraId="67651F69" w14:textId="77777777" w:rsidR="001E7EB4" w:rsidRPr="001E7EB4" w:rsidRDefault="001E7EB4">
            <w:pPr>
              <w:spacing w:before="0" w:line="240" w:lineRule="auto"/>
              <w:ind w:firstLine="0"/>
              <w:contextualSpacing/>
              <w:jc w:val="left"/>
              <w:rPr>
                <w:rFonts w:asciiTheme="majorBidi" w:hAnsiTheme="majorBidi" w:cstheme="majorBidi"/>
                <w:sz w:val="20"/>
                <w:rPrChange w:id="217" w:author="Editorial Team" w:date="2025-05-29T14:58:00Z">
                  <w:rPr>
                    <w:rFonts w:asciiTheme="majorBidi" w:hAnsiTheme="majorBidi" w:cstheme="majorBidi"/>
                  </w:rPr>
                </w:rPrChange>
              </w:rPr>
              <w:pPrChange w:id="218" w:author="Editorial Team" w:date="2025-05-29T14:59:00Z">
                <w:pPr/>
              </w:pPrChange>
            </w:pPr>
          </w:p>
        </w:tc>
      </w:tr>
      <w:tr w:rsidR="001E7EB4" w:rsidRPr="001E7EB4" w14:paraId="2D592E65" w14:textId="77777777" w:rsidTr="00964617">
        <w:tc>
          <w:tcPr>
            <w:tcW w:w="665" w:type="pct"/>
            <w:vMerge/>
          </w:tcPr>
          <w:p w14:paraId="2DACC2AC" w14:textId="77777777" w:rsidR="001E7EB4" w:rsidRPr="001E7EB4" w:rsidRDefault="001E7EB4">
            <w:pPr>
              <w:spacing w:before="0" w:line="240" w:lineRule="auto"/>
              <w:ind w:firstLine="0"/>
              <w:contextualSpacing/>
              <w:jc w:val="left"/>
              <w:rPr>
                <w:rFonts w:asciiTheme="majorBidi" w:hAnsiTheme="majorBidi" w:cstheme="majorBidi"/>
                <w:sz w:val="20"/>
                <w:rPrChange w:id="219" w:author="Editorial Team" w:date="2025-05-29T14:58:00Z">
                  <w:rPr>
                    <w:rFonts w:asciiTheme="majorBidi" w:hAnsiTheme="majorBidi" w:cstheme="majorBidi"/>
                  </w:rPr>
                </w:rPrChange>
              </w:rPr>
              <w:pPrChange w:id="220" w:author="Editorial Team" w:date="2025-05-29T14:59:00Z">
                <w:pPr/>
              </w:pPrChange>
            </w:pPr>
          </w:p>
        </w:tc>
        <w:tc>
          <w:tcPr>
            <w:tcW w:w="1124" w:type="pct"/>
          </w:tcPr>
          <w:p w14:paraId="57B50CC3" w14:textId="77777777" w:rsidR="001E7EB4" w:rsidRPr="001E7EB4" w:rsidRDefault="001E7EB4">
            <w:pPr>
              <w:spacing w:before="0" w:line="240" w:lineRule="auto"/>
              <w:ind w:firstLine="0"/>
              <w:contextualSpacing/>
              <w:jc w:val="left"/>
              <w:rPr>
                <w:rFonts w:asciiTheme="majorBidi" w:hAnsiTheme="majorBidi" w:cstheme="majorBidi"/>
                <w:sz w:val="20"/>
                <w:rPrChange w:id="221" w:author="Editorial Team" w:date="2025-05-29T14:58:00Z">
                  <w:rPr>
                    <w:rFonts w:asciiTheme="majorBidi" w:hAnsiTheme="majorBidi" w:cstheme="majorBidi"/>
                  </w:rPr>
                </w:rPrChange>
              </w:rPr>
              <w:pPrChange w:id="222" w:author="Editorial Team" w:date="2025-05-29T14:59:00Z">
                <w:pPr/>
              </w:pPrChange>
            </w:pPr>
            <w:r w:rsidRPr="001E7EB4">
              <w:rPr>
                <w:rFonts w:asciiTheme="majorBidi" w:hAnsiTheme="majorBidi" w:cstheme="majorBidi"/>
                <w:sz w:val="20"/>
                <w:rPrChange w:id="223" w:author="Editorial Team" w:date="2025-05-29T14:58:00Z">
                  <w:rPr>
                    <w:rFonts w:asciiTheme="majorBidi" w:hAnsiTheme="majorBidi" w:cstheme="majorBidi"/>
                  </w:rPr>
                </w:rPrChange>
              </w:rPr>
              <w:t>Nutrition</w:t>
            </w:r>
          </w:p>
        </w:tc>
        <w:tc>
          <w:tcPr>
            <w:tcW w:w="519" w:type="pct"/>
          </w:tcPr>
          <w:p w14:paraId="57B76B3B" w14:textId="77777777" w:rsidR="001E7EB4" w:rsidRPr="001E7EB4" w:rsidRDefault="001E7EB4">
            <w:pPr>
              <w:spacing w:before="0" w:line="240" w:lineRule="auto"/>
              <w:ind w:firstLine="0"/>
              <w:contextualSpacing/>
              <w:jc w:val="left"/>
              <w:rPr>
                <w:rFonts w:asciiTheme="majorBidi" w:hAnsiTheme="majorBidi" w:cstheme="majorBidi"/>
                <w:sz w:val="20"/>
                <w:rPrChange w:id="224" w:author="Editorial Team" w:date="2025-05-29T14:58:00Z">
                  <w:rPr>
                    <w:rFonts w:asciiTheme="majorBidi" w:hAnsiTheme="majorBidi" w:cstheme="majorBidi"/>
                  </w:rPr>
                </w:rPrChange>
              </w:rPr>
              <w:pPrChange w:id="225" w:author="Editorial Team" w:date="2025-05-29T14:59:00Z">
                <w:pPr/>
              </w:pPrChange>
            </w:pPr>
            <w:r w:rsidRPr="001E7EB4">
              <w:rPr>
                <w:rFonts w:asciiTheme="majorBidi" w:hAnsiTheme="majorBidi" w:cstheme="majorBidi"/>
                <w:sz w:val="20"/>
                <w:rPrChange w:id="226" w:author="Editorial Team" w:date="2025-05-29T14:58:00Z">
                  <w:rPr>
                    <w:rFonts w:asciiTheme="majorBidi" w:hAnsiTheme="majorBidi" w:cstheme="majorBidi"/>
                  </w:rPr>
                </w:rPrChange>
              </w:rPr>
              <w:t>3</w:t>
            </w:r>
          </w:p>
        </w:tc>
        <w:tc>
          <w:tcPr>
            <w:tcW w:w="679" w:type="pct"/>
          </w:tcPr>
          <w:p w14:paraId="3299A0D5" w14:textId="77777777" w:rsidR="001E7EB4" w:rsidRPr="001E7EB4" w:rsidRDefault="001E7EB4">
            <w:pPr>
              <w:spacing w:before="0" w:line="240" w:lineRule="auto"/>
              <w:ind w:firstLine="0"/>
              <w:contextualSpacing/>
              <w:jc w:val="left"/>
              <w:rPr>
                <w:rFonts w:asciiTheme="majorBidi" w:hAnsiTheme="majorBidi" w:cstheme="majorBidi"/>
                <w:sz w:val="20"/>
                <w:rPrChange w:id="227" w:author="Editorial Team" w:date="2025-05-29T14:58:00Z">
                  <w:rPr>
                    <w:rFonts w:asciiTheme="majorBidi" w:hAnsiTheme="majorBidi" w:cstheme="majorBidi"/>
                  </w:rPr>
                </w:rPrChange>
              </w:rPr>
              <w:pPrChange w:id="228" w:author="Editorial Team" w:date="2025-05-29T14:59:00Z">
                <w:pPr/>
              </w:pPrChange>
            </w:pPr>
            <w:r w:rsidRPr="001E7EB4">
              <w:rPr>
                <w:rFonts w:asciiTheme="majorBidi" w:hAnsiTheme="majorBidi" w:cstheme="majorBidi"/>
                <w:sz w:val="20"/>
                <w:rPrChange w:id="229" w:author="Editorial Team" w:date="2025-05-29T14:58:00Z">
                  <w:rPr>
                    <w:rFonts w:asciiTheme="majorBidi" w:hAnsiTheme="majorBidi" w:cstheme="majorBidi"/>
                  </w:rPr>
                </w:rPrChange>
              </w:rPr>
              <w:t>2.1%</w:t>
            </w:r>
          </w:p>
        </w:tc>
        <w:tc>
          <w:tcPr>
            <w:tcW w:w="570" w:type="pct"/>
          </w:tcPr>
          <w:p w14:paraId="4ABBE285" w14:textId="77777777" w:rsidR="001E7EB4" w:rsidRPr="001E7EB4" w:rsidRDefault="001E7EB4">
            <w:pPr>
              <w:spacing w:before="0" w:line="240" w:lineRule="auto"/>
              <w:ind w:firstLine="0"/>
              <w:contextualSpacing/>
              <w:jc w:val="left"/>
              <w:rPr>
                <w:rFonts w:asciiTheme="majorBidi" w:hAnsiTheme="majorBidi" w:cstheme="majorBidi"/>
                <w:sz w:val="20"/>
                <w:rPrChange w:id="230" w:author="Editorial Team" w:date="2025-05-29T14:58:00Z">
                  <w:rPr>
                    <w:rFonts w:asciiTheme="majorBidi" w:hAnsiTheme="majorBidi" w:cstheme="majorBidi"/>
                  </w:rPr>
                </w:rPrChange>
              </w:rPr>
              <w:pPrChange w:id="231" w:author="Editorial Team" w:date="2025-05-29T14:59:00Z">
                <w:pPr/>
              </w:pPrChange>
            </w:pPr>
            <w:r w:rsidRPr="001E7EB4">
              <w:rPr>
                <w:rFonts w:asciiTheme="majorBidi" w:hAnsiTheme="majorBidi" w:cstheme="majorBidi"/>
                <w:sz w:val="20"/>
                <w:rPrChange w:id="232" w:author="Editorial Team" w:date="2025-05-29T14:58:00Z">
                  <w:rPr>
                    <w:rFonts w:asciiTheme="majorBidi" w:hAnsiTheme="majorBidi" w:cstheme="majorBidi"/>
                  </w:rPr>
                </w:rPrChange>
              </w:rPr>
              <w:t>3</w:t>
            </w:r>
          </w:p>
        </w:tc>
        <w:tc>
          <w:tcPr>
            <w:tcW w:w="679" w:type="pct"/>
          </w:tcPr>
          <w:p w14:paraId="24EDEBAC" w14:textId="77777777" w:rsidR="001E7EB4" w:rsidRPr="001E7EB4" w:rsidRDefault="001E7EB4">
            <w:pPr>
              <w:spacing w:before="0" w:line="240" w:lineRule="auto"/>
              <w:ind w:firstLine="0"/>
              <w:contextualSpacing/>
              <w:jc w:val="left"/>
              <w:rPr>
                <w:rFonts w:asciiTheme="majorBidi" w:hAnsiTheme="majorBidi" w:cstheme="majorBidi"/>
                <w:sz w:val="20"/>
                <w:rPrChange w:id="233" w:author="Editorial Team" w:date="2025-05-29T14:58:00Z">
                  <w:rPr>
                    <w:rFonts w:asciiTheme="majorBidi" w:hAnsiTheme="majorBidi" w:cstheme="majorBidi"/>
                  </w:rPr>
                </w:rPrChange>
              </w:rPr>
              <w:pPrChange w:id="234" w:author="Editorial Team" w:date="2025-05-29T14:59:00Z">
                <w:pPr/>
              </w:pPrChange>
            </w:pPr>
            <w:r w:rsidRPr="001E7EB4">
              <w:rPr>
                <w:rFonts w:asciiTheme="majorBidi" w:hAnsiTheme="majorBidi" w:cstheme="majorBidi"/>
                <w:sz w:val="20"/>
                <w:rPrChange w:id="235" w:author="Editorial Team" w:date="2025-05-29T14:58:00Z">
                  <w:rPr>
                    <w:rFonts w:asciiTheme="majorBidi" w:hAnsiTheme="majorBidi" w:cstheme="majorBidi"/>
                  </w:rPr>
                </w:rPrChange>
              </w:rPr>
              <w:t>1.3%</w:t>
            </w:r>
          </w:p>
        </w:tc>
        <w:tc>
          <w:tcPr>
            <w:tcW w:w="766" w:type="pct"/>
            <w:vMerge/>
          </w:tcPr>
          <w:p w14:paraId="5676F9C7" w14:textId="77777777" w:rsidR="001E7EB4" w:rsidRPr="001E7EB4" w:rsidRDefault="001E7EB4">
            <w:pPr>
              <w:spacing w:before="0" w:line="240" w:lineRule="auto"/>
              <w:ind w:firstLine="0"/>
              <w:contextualSpacing/>
              <w:jc w:val="left"/>
              <w:rPr>
                <w:rFonts w:asciiTheme="majorBidi" w:hAnsiTheme="majorBidi" w:cstheme="majorBidi"/>
                <w:sz w:val="20"/>
                <w:rPrChange w:id="236" w:author="Editorial Team" w:date="2025-05-29T14:58:00Z">
                  <w:rPr>
                    <w:rFonts w:asciiTheme="majorBidi" w:hAnsiTheme="majorBidi" w:cstheme="majorBidi"/>
                  </w:rPr>
                </w:rPrChange>
              </w:rPr>
              <w:pPrChange w:id="237" w:author="Editorial Team" w:date="2025-05-29T14:59:00Z">
                <w:pPr/>
              </w:pPrChange>
            </w:pPr>
          </w:p>
        </w:tc>
      </w:tr>
      <w:tr w:rsidR="001E7EB4" w:rsidRPr="001E7EB4" w14:paraId="1060ADFF" w14:textId="77777777" w:rsidTr="00964617">
        <w:tc>
          <w:tcPr>
            <w:tcW w:w="665" w:type="pct"/>
            <w:vMerge/>
          </w:tcPr>
          <w:p w14:paraId="5155B022" w14:textId="77777777" w:rsidR="001E7EB4" w:rsidRPr="001E7EB4" w:rsidRDefault="001E7EB4">
            <w:pPr>
              <w:spacing w:before="0" w:line="240" w:lineRule="auto"/>
              <w:ind w:firstLine="0"/>
              <w:contextualSpacing/>
              <w:jc w:val="left"/>
              <w:rPr>
                <w:rFonts w:asciiTheme="majorBidi" w:hAnsiTheme="majorBidi" w:cstheme="majorBidi"/>
                <w:sz w:val="20"/>
                <w:rPrChange w:id="238" w:author="Editorial Team" w:date="2025-05-29T14:58:00Z">
                  <w:rPr>
                    <w:rFonts w:asciiTheme="majorBidi" w:hAnsiTheme="majorBidi" w:cstheme="majorBidi"/>
                  </w:rPr>
                </w:rPrChange>
              </w:rPr>
              <w:pPrChange w:id="239" w:author="Editorial Team" w:date="2025-05-29T14:59:00Z">
                <w:pPr/>
              </w:pPrChange>
            </w:pPr>
          </w:p>
        </w:tc>
        <w:tc>
          <w:tcPr>
            <w:tcW w:w="1124" w:type="pct"/>
          </w:tcPr>
          <w:p w14:paraId="5F52E137" w14:textId="77777777" w:rsidR="001E7EB4" w:rsidRPr="001E7EB4" w:rsidRDefault="001E7EB4">
            <w:pPr>
              <w:spacing w:before="0" w:line="240" w:lineRule="auto"/>
              <w:ind w:firstLine="0"/>
              <w:contextualSpacing/>
              <w:jc w:val="left"/>
              <w:rPr>
                <w:rFonts w:asciiTheme="majorBidi" w:hAnsiTheme="majorBidi" w:cstheme="majorBidi"/>
                <w:sz w:val="20"/>
                <w:rPrChange w:id="240" w:author="Editorial Team" w:date="2025-05-29T14:58:00Z">
                  <w:rPr>
                    <w:rFonts w:asciiTheme="majorBidi" w:hAnsiTheme="majorBidi" w:cstheme="majorBidi"/>
                  </w:rPr>
                </w:rPrChange>
              </w:rPr>
              <w:pPrChange w:id="241" w:author="Editorial Team" w:date="2025-05-29T14:59:00Z">
                <w:pPr/>
              </w:pPrChange>
            </w:pPr>
            <w:r w:rsidRPr="001E7EB4">
              <w:rPr>
                <w:rFonts w:asciiTheme="majorBidi" w:hAnsiTheme="majorBidi" w:cstheme="majorBidi"/>
                <w:sz w:val="20"/>
                <w:rPrChange w:id="242" w:author="Editorial Team" w:date="2025-05-29T14:58:00Z">
                  <w:rPr>
                    <w:rFonts w:asciiTheme="majorBidi" w:hAnsiTheme="majorBidi" w:cstheme="majorBidi"/>
                  </w:rPr>
                </w:rPrChange>
              </w:rPr>
              <w:t>Others</w:t>
            </w:r>
          </w:p>
        </w:tc>
        <w:tc>
          <w:tcPr>
            <w:tcW w:w="519" w:type="pct"/>
          </w:tcPr>
          <w:p w14:paraId="0996E528" w14:textId="77777777" w:rsidR="001E7EB4" w:rsidRPr="001E7EB4" w:rsidRDefault="001E7EB4">
            <w:pPr>
              <w:spacing w:before="0" w:line="240" w:lineRule="auto"/>
              <w:ind w:firstLine="0"/>
              <w:contextualSpacing/>
              <w:jc w:val="left"/>
              <w:rPr>
                <w:rFonts w:asciiTheme="majorBidi" w:hAnsiTheme="majorBidi" w:cstheme="majorBidi"/>
                <w:sz w:val="20"/>
                <w:rPrChange w:id="243" w:author="Editorial Team" w:date="2025-05-29T14:58:00Z">
                  <w:rPr>
                    <w:rFonts w:asciiTheme="majorBidi" w:hAnsiTheme="majorBidi" w:cstheme="majorBidi"/>
                  </w:rPr>
                </w:rPrChange>
              </w:rPr>
              <w:pPrChange w:id="244" w:author="Editorial Team" w:date="2025-05-29T14:59:00Z">
                <w:pPr/>
              </w:pPrChange>
            </w:pPr>
            <w:r w:rsidRPr="001E7EB4">
              <w:rPr>
                <w:rFonts w:asciiTheme="majorBidi" w:hAnsiTheme="majorBidi" w:cstheme="majorBidi"/>
                <w:sz w:val="20"/>
                <w:rPrChange w:id="245" w:author="Editorial Team" w:date="2025-05-29T14:58:00Z">
                  <w:rPr>
                    <w:rFonts w:asciiTheme="majorBidi" w:hAnsiTheme="majorBidi" w:cstheme="majorBidi"/>
                  </w:rPr>
                </w:rPrChange>
              </w:rPr>
              <w:t>0</w:t>
            </w:r>
          </w:p>
        </w:tc>
        <w:tc>
          <w:tcPr>
            <w:tcW w:w="679" w:type="pct"/>
          </w:tcPr>
          <w:p w14:paraId="7CE1F1C4" w14:textId="77777777" w:rsidR="001E7EB4" w:rsidRPr="001E7EB4" w:rsidRDefault="001E7EB4">
            <w:pPr>
              <w:spacing w:before="0" w:line="240" w:lineRule="auto"/>
              <w:ind w:firstLine="0"/>
              <w:contextualSpacing/>
              <w:jc w:val="left"/>
              <w:rPr>
                <w:rFonts w:asciiTheme="majorBidi" w:hAnsiTheme="majorBidi" w:cstheme="majorBidi"/>
                <w:sz w:val="20"/>
                <w:rPrChange w:id="246" w:author="Editorial Team" w:date="2025-05-29T14:58:00Z">
                  <w:rPr>
                    <w:rFonts w:asciiTheme="majorBidi" w:hAnsiTheme="majorBidi" w:cstheme="majorBidi"/>
                  </w:rPr>
                </w:rPrChange>
              </w:rPr>
              <w:pPrChange w:id="247" w:author="Editorial Team" w:date="2025-05-29T14:59:00Z">
                <w:pPr/>
              </w:pPrChange>
            </w:pPr>
            <w:r w:rsidRPr="001E7EB4">
              <w:rPr>
                <w:rFonts w:asciiTheme="majorBidi" w:hAnsiTheme="majorBidi" w:cstheme="majorBidi"/>
                <w:sz w:val="20"/>
                <w:rPrChange w:id="248" w:author="Editorial Team" w:date="2025-05-29T14:58:00Z">
                  <w:rPr>
                    <w:rFonts w:asciiTheme="majorBidi" w:hAnsiTheme="majorBidi" w:cstheme="majorBidi"/>
                  </w:rPr>
                </w:rPrChange>
              </w:rPr>
              <w:t>0.0%</w:t>
            </w:r>
          </w:p>
        </w:tc>
        <w:tc>
          <w:tcPr>
            <w:tcW w:w="570" w:type="pct"/>
          </w:tcPr>
          <w:p w14:paraId="0304DBED" w14:textId="77777777" w:rsidR="001E7EB4" w:rsidRPr="001E7EB4" w:rsidRDefault="001E7EB4">
            <w:pPr>
              <w:spacing w:before="0" w:line="240" w:lineRule="auto"/>
              <w:ind w:firstLine="0"/>
              <w:contextualSpacing/>
              <w:jc w:val="left"/>
              <w:rPr>
                <w:rFonts w:asciiTheme="majorBidi" w:hAnsiTheme="majorBidi" w:cstheme="majorBidi"/>
                <w:sz w:val="20"/>
                <w:rPrChange w:id="249" w:author="Editorial Team" w:date="2025-05-29T14:58:00Z">
                  <w:rPr>
                    <w:rFonts w:asciiTheme="majorBidi" w:hAnsiTheme="majorBidi" w:cstheme="majorBidi"/>
                  </w:rPr>
                </w:rPrChange>
              </w:rPr>
              <w:pPrChange w:id="250" w:author="Editorial Team" w:date="2025-05-29T14:59:00Z">
                <w:pPr/>
              </w:pPrChange>
            </w:pPr>
            <w:r w:rsidRPr="001E7EB4">
              <w:rPr>
                <w:rFonts w:asciiTheme="majorBidi" w:hAnsiTheme="majorBidi" w:cstheme="majorBidi"/>
                <w:sz w:val="20"/>
                <w:rPrChange w:id="251" w:author="Editorial Team" w:date="2025-05-29T14:58:00Z">
                  <w:rPr>
                    <w:rFonts w:asciiTheme="majorBidi" w:hAnsiTheme="majorBidi" w:cstheme="majorBidi"/>
                  </w:rPr>
                </w:rPrChange>
              </w:rPr>
              <w:t>8</w:t>
            </w:r>
          </w:p>
        </w:tc>
        <w:tc>
          <w:tcPr>
            <w:tcW w:w="679" w:type="pct"/>
          </w:tcPr>
          <w:p w14:paraId="6C75BFFA" w14:textId="77777777" w:rsidR="001E7EB4" w:rsidRPr="001E7EB4" w:rsidRDefault="001E7EB4">
            <w:pPr>
              <w:spacing w:before="0" w:line="240" w:lineRule="auto"/>
              <w:ind w:firstLine="0"/>
              <w:contextualSpacing/>
              <w:jc w:val="left"/>
              <w:rPr>
                <w:rFonts w:asciiTheme="majorBidi" w:hAnsiTheme="majorBidi" w:cstheme="majorBidi"/>
                <w:sz w:val="20"/>
                <w:rPrChange w:id="252" w:author="Editorial Team" w:date="2025-05-29T14:58:00Z">
                  <w:rPr>
                    <w:rFonts w:asciiTheme="majorBidi" w:hAnsiTheme="majorBidi" w:cstheme="majorBidi"/>
                  </w:rPr>
                </w:rPrChange>
              </w:rPr>
              <w:pPrChange w:id="253" w:author="Editorial Team" w:date="2025-05-29T14:59:00Z">
                <w:pPr/>
              </w:pPrChange>
            </w:pPr>
            <w:r w:rsidRPr="001E7EB4">
              <w:rPr>
                <w:rFonts w:asciiTheme="majorBidi" w:hAnsiTheme="majorBidi" w:cstheme="majorBidi"/>
                <w:sz w:val="20"/>
                <w:rPrChange w:id="254" w:author="Editorial Team" w:date="2025-05-29T14:58:00Z">
                  <w:rPr>
                    <w:rFonts w:asciiTheme="majorBidi" w:hAnsiTheme="majorBidi" w:cstheme="majorBidi"/>
                  </w:rPr>
                </w:rPrChange>
              </w:rPr>
              <w:t>3.3%</w:t>
            </w:r>
          </w:p>
        </w:tc>
        <w:tc>
          <w:tcPr>
            <w:tcW w:w="766" w:type="pct"/>
            <w:vMerge/>
          </w:tcPr>
          <w:p w14:paraId="7C52D274" w14:textId="77777777" w:rsidR="001E7EB4" w:rsidRPr="001E7EB4" w:rsidRDefault="001E7EB4">
            <w:pPr>
              <w:spacing w:before="0" w:line="240" w:lineRule="auto"/>
              <w:ind w:firstLine="0"/>
              <w:contextualSpacing/>
              <w:jc w:val="left"/>
              <w:rPr>
                <w:rFonts w:asciiTheme="majorBidi" w:hAnsiTheme="majorBidi" w:cstheme="majorBidi"/>
                <w:sz w:val="20"/>
                <w:rPrChange w:id="255" w:author="Editorial Team" w:date="2025-05-29T14:58:00Z">
                  <w:rPr>
                    <w:rFonts w:asciiTheme="majorBidi" w:hAnsiTheme="majorBidi" w:cstheme="majorBidi"/>
                  </w:rPr>
                </w:rPrChange>
              </w:rPr>
              <w:pPrChange w:id="256" w:author="Editorial Team" w:date="2025-05-29T14:59:00Z">
                <w:pPr/>
              </w:pPrChange>
            </w:pPr>
          </w:p>
        </w:tc>
      </w:tr>
      <w:tr w:rsidR="001E7EB4" w:rsidRPr="001E7EB4" w14:paraId="302B3E23" w14:textId="77777777" w:rsidTr="00964617">
        <w:tc>
          <w:tcPr>
            <w:tcW w:w="665" w:type="pct"/>
            <w:vMerge/>
          </w:tcPr>
          <w:p w14:paraId="67FFBADE" w14:textId="77777777" w:rsidR="001E7EB4" w:rsidRPr="001E7EB4" w:rsidRDefault="001E7EB4">
            <w:pPr>
              <w:spacing w:before="0" w:line="240" w:lineRule="auto"/>
              <w:ind w:firstLine="0"/>
              <w:contextualSpacing/>
              <w:jc w:val="left"/>
              <w:rPr>
                <w:rFonts w:asciiTheme="majorBidi" w:hAnsiTheme="majorBidi" w:cstheme="majorBidi"/>
                <w:sz w:val="20"/>
                <w:rPrChange w:id="257" w:author="Editorial Team" w:date="2025-05-29T14:58:00Z">
                  <w:rPr>
                    <w:rFonts w:asciiTheme="majorBidi" w:hAnsiTheme="majorBidi" w:cstheme="majorBidi"/>
                  </w:rPr>
                </w:rPrChange>
              </w:rPr>
              <w:pPrChange w:id="258" w:author="Editorial Team" w:date="2025-05-29T14:59:00Z">
                <w:pPr/>
              </w:pPrChange>
            </w:pPr>
          </w:p>
        </w:tc>
        <w:tc>
          <w:tcPr>
            <w:tcW w:w="1124" w:type="pct"/>
          </w:tcPr>
          <w:p w14:paraId="58B0CF6F" w14:textId="77777777" w:rsidR="001E7EB4" w:rsidRPr="001E7EB4" w:rsidRDefault="001E7EB4">
            <w:pPr>
              <w:spacing w:before="0" w:line="240" w:lineRule="auto"/>
              <w:ind w:firstLine="0"/>
              <w:contextualSpacing/>
              <w:jc w:val="left"/>
              <w:rPr>
                <w:rFonts w:asciiTheme="majorBidi" w:hAnsiTheme="majorBidi" w:cstheme="majorBidi"/>
                <w:sz w:val="20"/>
                <w:rPrChange w:id="259" w:author="Editorial Team" w:date="2025-05-29T14:58:00Z">
                  <w:rPr>
                    <w:rFonts w:asciiTheme="majorBidi" w:hAnsiTheme="majorBidi" w:cstheme="majorBidi"/>
                  </w:rPr>
                </w:rPrChange>
              </w:rPr>
              <w:pPrChange w:id="260" w:author="Editorial Team" w:date="2025-05-29T14:59:00Z">
                <w:pPr/>
              </w:pPrChange>
            </w:pPr>
            <w:r w:rsidRPr="001E7EB4">
              <w:rPr>
                <w:rFonts w:asciiTheme="majorBidi" w:hAnsiTheme="majorBidi" w:cstheme="majorBidi"/>
                <w:sz w:val="20"/>
                <w:rPrChange w:id="261" w:author="Editorial Team" w:date="2025-05-29T14:58:00Z">
                  <w:rPr>
                    <w:rFonts w:asciiTheme="majorBidi" w:hAnsiTheme="majorBidi" w:cstheme="majorBidi"/>
                  </w:rPr>
                </w:rPrChange>
              </w:rPr>
              <w:t>I don’t know</w:t>
            </w:r>
          </w:p>
        </w:tc>
        <w:tc>
          <w:tcPr>
            <w:tcW w:w="519" w:type="pct"/>
          </w:tcPr>
          <w:p w14:paraId="1212A7AC" w14:textId="77777777" w:rsidR="001E7EB4" w:rsidRPr="001E7EB4" w:rsidRDefault="001E7EB4">
            <w:pPr>
              <w:spacing w:before="0" w:line="240" w:lineRule="auto"/>
              <w:ind w:firstLine="0"/>
              <w:contextualSpacing/>
              <w:jc w:val="left"/>
              <w:rPr>
                <w:rFonts w:asciiTheme="majorBidi" w:hAnsiTheme="majorBidi" w:cstheme="majorBidi"/>
                <w:sz w:val="20"/>
                <w:rPrChange w:id="262" w:author="Editorial Team" w:date="2025-05-29T14:58:00Z">
                  <w:rPr>
                    <w:rFonts w:asciiTheme="majorBidi" w:hAnsiTheme="majorBidi" w:cstheme="majorBidi"/>
                  </w:rPr>
                </w:rPrChange>
              </w:rPr>
              <w:pPrChange w:id="263" w:author="Editorial Team" w:date="2025-05-29T14:59:00Z">
                <w:pPr/>
              </w:pPrChange>
            </w:pPr>
            <w:r w:rsidRPr="001E7EB4">
              <w:rPr>
                <w:rFonts w:asciiTheme="majorBidi" w:hAnsiTheme="majorBidi" w:cstheme="majorBidi"/>
                <w:sz w:val="20"/>
                <w:rPrChange w:id="264" w:author="Editorial Team" w:date="2025-05-29T14:58:00Z">
                  <w:rPr>
                    <w:rFonts w:asciiTheme="majorBidi" w:hAnsiTheme="majorBidi" w:cstheme="majorBidi"/>
                  </w:rPr>
                </w:rPrChange>
              </w:rPr>
              <w:t>0</w:t>
            </w:r>
          </w:p>
        </w:tc>
        <w:tc>
          <w:tcPr>
            <w:tcW w:w="679" w:type="pct"/>
          </w:tcPr>
          <w:p w14:paraId="70B73CDC" w14:textId="77777777" w:rsidR="001E7EB4" w:rsidRPr="001E7EB4" w:rsidRDefault="001E7EB4">
            <w:pPr>
              <w:spacing w:before="0" w:line="240" w:lineRule="auto"/>
              <w:ind w:firstLine="0"/>
              <w:contextualSpacing/>
              <w:jc w:val="left"/>
              <w:rPr>
                <w:rFonts w:asciiTheme="majorBidi" w:hAnsiTheme="majorBidi" w:cstheme="majorBidi"/>
                <w:sz w:val="20"/>
                <w:rPrChange w:id="265" w:author="Editorial Team" w:date="2025-05-29T14:58:00Z">
                  <w:rPr>
                    <w:rFonts w:asciiTheme="majorBidi" w:hAnsiTheme="majorBidi" w:cstheme="majorBidi"/>
                  </w:rPr>
                </w:rPrChange>
              </w:rPr>
              <w:pPrChange w:id="266" w:author="Editorial Team" w:date="2025-05-29T14:59:00Z">
                <w:pPr/>
              </w:pPrChange>
            </w:pPr>
            <w:r w:rsidRPr="001E7EB4">
              <w:rPr>
                <w:rFonts w:asciiTheme="majorBidi" w:hAnsiTheme="majorBidi" w:cstheme="majorBidi"/>
                <w:sz w:val="20"/>
                <w:rPrChange w:id="267" w:author="Editorial Team" w:date="2025-05-29T14:58:00Z">
                  <w:rPr>
                    <w:rFonts w:asciiTheme="majorBidi" w:hAnsiTheme="majorBidi" w:cstheme="majorBidi"/>
                  </w:rPr>
                </w:rPrChange>
              </w:rPr>
              <w:t>0.0%</w:t>
            </w:r>
          </w:p>
        </w:tc>
        <w:tc>
          <w:tcPr>
            <w:tcW w:w="570" w:type="pct"/>
          </w:tcPr>
          <w:p w14:paraId="40A6B9C9" w14:textId="77777777" w:rsidR="001E7EB4" w:rsidRPr="001E7EB4" w:rsidRDefault="001E7EB4">
            <w:pPr>
              <w:spacing w:before="0" w:line="240" w:lineRule="auto"/>
              <w:ind w:firstLine="0"/>
              <w:contextualSpacing/>
              <w:jc w:val="left"/>
              <w:rPr>
                <w:rFonts w:asciiTheme="majorBidi" w:hAnsiTheme="majorBidi" w:cstheme="majorBidi"/>
                <w:sz w:val="20"/>
                <w:rPrChange w:id="268" w:author="Editorial Team" w:date="2025-05-29T14:58:00Z">
                  <w:rPr>
                    <w:rFonts w:asciiTheme="majorBidi" w:hAnsiTheme="majorBidi" w:cstheme="majorBidi"/>
                  </w:rPr>
                </w:rPrChange>
              </w:rPr>
              <w:pPrChange w:id="269" w:author="Editorial Team" w:date="2025-05-29T14:59:00Z">
                <w:pPr/>
              </w:pPrChange>
            </w:pPr>
            <w:r w:rsidRPr="001E7EB4">
              <w:rPr>
                <w:rFonts w:asciiTheme="majorBidi" w:hAnsiTheme="majorBidi" w:cstheme="majorBidi"/>
                <w:sz w:val="20"/>
                <w:rPrChange w:id="270" w:author="Editorial Team" w:date="2025-05-29T14:58:00Z">
                  <w:rPr>
                    <w:rFonts w:asciiTheme="majorBidi" w:hAnsiTheme="majorBidi" w:cstheme="majorBidi"/>
                  </w:rPr>
                </w:rPrChange>
              </w:rPr>
              <w:t>7</w:t>
            </w:r>
          </w:p>
        </w:tc>
        <w:tc>
          <w:tcPr>
            <w:tcW w:w="679" w:type="pct"/>
          </w:tcPr>
          <w:p w14:paraId="57322338" w14:textId="77777777" w:rsidR="001E7EB4" w:rsidRPr="001E7EB4" w:rsidRDefault="001E7EB4">
            <w:pPr>
              <w:spacing w:before="0" w:line="240" w:lineRule="auto"/>
              <w:ind w:firstLine="0"/>
              <w:contextualSpacing/>
              <w:jc w:val="left"/>
              <w:rPr>
                <w:rFonts w:asciiTheme="majorBidi" w:hAnsiTheme="majorBidi" w:cstheme="majorBidi"/>
                <w:sz w:val="20"/>
                <w:rPrChange w:id="271" w:author="Editorial Team" w:date="2025-05-29T14:58:00Z">
                  <w:rPr>
                    <w:rFonts w:asciiTheme="majorBidi" w:hAnsiTheme="majorBidi" w:cstheme="majorBidi"/>
                  </w:rPr>
                </w:rPrChange>
              </w:rPr>
              <w:pPrChange w:id="272" w:author="Editorial Team" w:date="2025-05-29T14:59:00Z">
                <w:pPr/>
              </w:pPrChange>
            </w:pPr>
            <w:r w:rsidRPr="001E7EB4">
              <w:rPr>
                <w:rFonts w:asciiTheme="majorBidi" w:hAnsiTheme="majorBidi" w:cstheme="majorBidi"/>
                <w:sz w:val="20"/>
                <w:rPrChange w:id="273" w:author="Editorial Team" w:date="2025-05-29T14:58:00Z">
                  <w:rPr>
                    <w:rFonts w:asciiTheme="majorBidi" w:hAnsiTheme="majorBidi" w:cstheme="majorBidi"/>
                  </w:rPr>
                </w:rPrChange>
              </w:rPr>
              <w:t>2.9%</w:t>
            </w:r>
          </w:p>
        </w:tc>
        <w:tc>
          <w:tcPr>
            <w:tcW w:w="766" w:type="pct"/>
            <w:vMerge/>
          </w:tcPr>
          <w:p w14:paraId="397DF4F5" w14:textId="77777777" w:rsidR="001E7EB4" w:rsidRPr="001E7EB4" w:rsidRDefault="001E7EB4">
            <w:pPr>
              <w:spacing w:before="0" w:line="240" w:lineRule="auto"/>
              <w:ind w:firstLine="0"/>
              <w:contextualSpacing/>
              <w:jc w:val="left"/>
              <w:rPr>
                <w:rFonts w:asciiTheme="majorBidi" w:hAnsiTheme="majorBidi" w:cstheme="majorBidi"/>
                <w:sz w:val="20"/>
                <w:rPrChange w:id="274" w:author="Editorial Team" w:date="2025-05-29T14:58:00Z">
                  <w:rPr>
                    <w:rFonts w:asciiTheme="majorBidi" w:hAnsiTheme="majorBidi" w:cstheme="majorBidi"/>
                  </w:rPr>
                </w:rPrChange>
              </w:rPr>
              <w:pPrChange w:id="275" w:author="Editorial Team" w:date="2025-05-29T14:59:00Z">
                <w:pPr/>
              </w:pPrChange>
            </w:pPr>
          </w:p>
        </w:tc>
      </w:tr>
      <w:tr w:rsidR="001E7EB4" w:rsidRPr="001E7EB4" w14:paraId="444CAC34" w14:textId="77777777" w:rsidTr="00964617">
        <w:tc>
          <w:tcPr>
            <w:tcW w:w="665" w:type="pct"/>
            <w:vMerge w:val="restart"/>
          </w:tcPr>
          <w:p w14:paraId="05FB841C" w14:textId="3730778F"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 xml:space="preserve">Based on your information, what are the treatment methods </w:t>
            </w:r>
            <w:r w:rsidR="007D2B2D">
              <w:rPr>
                <w:rFonts w:asciiTheme="majorBidi" w:hAnsiTheme="majorBidi" w:cstheme="majorBidi"/>
                <w:sz w:val="20"/>
              </w:rPr>
              <w:t>for</w:t>
            </w:r>
            <w:r w:rsidRPr="00F105DC">
              <w:rPr>
                <w:rFonts w:asciiTheme="majorBidi" w:hAnsiTheme="majorBidi" w:cstheme="majorBidi"/>
                <w:sz w:val="20"/>
              </w:rPr>
              <w:t xml:space="preserve"> ADHD?</w:t>
            </w:r>
          </w:p>
          <w:p w14:paraId="1D07CCEA"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4F4CDCF6"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p w14:paraId="52C5ACCC" w14:textId="77777777" w:rsidR="001E7EB4" w:rsidRPr="00F105DC" w:rsidRDefault="001E7EB4" w:rsidP="00F105DC">
            <w:pPr>
              <w:spacing w:before="0" w:line="240" w:lineRule="auto"/>
              <w:ind w:firstLine="0"/>
              <w:contextualSpacing/>
              <w:jc w:val="left"/>
              <w:rPr>
                <w:rFonts w:asciiTheme="majorBidi" w:hAnsiTheme="majorBidi" w:cstheme="majorBidi"/>
                <w:sz w:val="20"/>
              </w:rPr>
            </w:pPr>
          </w:p>
        </w:tc>
        <w:tc>
          <w:tcPr>
            <w:tcW w:w="1124" w:type="pct"/>
          </w:tcPr>
          <w:p w14:paraId="0482E960"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Behavioral therapy</w:t>
            </w:r>
          </w:p>
        </w:tc>
        <w:tc>
          <w:tcPr>
            <w:tcW w:w="519" w:type="pct"/>
          </w:tcPr>
          <w:p w14:paraId="2D3FC47E"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21</w:t>
            </w:r>
          </w:p>
        </w:tc>
        <w:tc>
          <w:tcPr>
            <w:tcW w:w="679" w:type="pct"/>
          </w:tcPr>
          <w:p w14:paraId="0261ED98"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14.5%</w:t>
            </w:r>
          </w:p>
        </w:tc>
        <w:tc>
          <w:tcPr>
            <w:tcW w:w="570" w:type="pct"/>
          </w:tcPr>
          <w:p w14:paraId="01E48F34"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24</w:t>
            </w:r>
          </w:p>
        </w:tc>
        <w:tc>
          <w:tcPr>
            <w:tcW w:w="679" w:type="pct"/>
          </w:tcPr>
          <w:p w14:paraId="38566D19"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10.0%</w:t>
            </w:r>
          </w:p>
        </w:tc>
        <w:tc>
          <w:tcPr>
            <w:tcW w:w="766" w:type="pct"/>
            <w:vMerge w:val="restart"/>
          </w:tcPr>
          <w:p w14:paraId="66A43330" w14:textId="77777777" w:rsidR="001E7EB4" w:rsidRPr="00F105DC" w:rsidRDefault="001E7EB4"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&lt;0.005</w:t>
            </w:r>
            <w:r w:rsidRPr="00F105DC">
              <w:rPr>
                <w:rFonts w:asciiTheme="majorBidi" w:hAnsiTheme="majorBidi" w:cstheme="majorBidi"/>
                <w:sz w:val="20"/>
                <w:vertAlign w:val="superscript"/>
              </w:rPr>
              <w:t>*</w:t>
            </w:r>
          </w:p>
        </w:tc>
      </w:tr>
      <w:bookmarkEnd w:id="46"/>
      <w:tr w:rsidR="001E7EB4" w:rsidRPr="001E7EB4" w14:paraId="5EDC4146" w14:textId="77777777" w:rsidTr="00964617">
        <w:tc>
          <w:tcPr>
            <w:tcW w:w="665" w:type="pct"/>
            <w:vMerge/>
          </w:tcPr>
          <w:p w14:paraId="4C7712B8" w14:textId="77777777" w:rsidR="001E7EB4" w:rsidRPr="001E7EB4" w:rsidRDefault="001E7EB4">
            <w:pPr>
              <w:spacing w:before="0" w:line="240" w:lineRule="auto"/>
              <w:ind w:firstLine="0"/>
              <w:contextualSpacing/>
              <w:jc w:val="left"/>
              <w:rPr>
                <w:rFonts w:asciiTheme="majorBidi" w:hAnsiTheme="majorBidi" w:cstheme="majorBidi"/>
                <w:sz w:val="20"/>
                <w:rPrChange w:id="276" w:author="Editorial Team" w:date="2025-05-29T14:58:00Z">
                  <w:rPr>
                    <w:rFonts w:asciiTheme="majorBidi" w:hAnsiTheme="majorBidi" w:cstheme="majorBidi"/>
                  </w:rPr>
                </w:rPrChange>
              </w:rPr>
              <w:pPrChange w:id="277" w:author="Editorial Team" w:date="2025-05-29T14:59:00Z">
                <w:pPr/>
              </w:pPrChange>
            </w:pPr>
          </w:p>
        </w:tc>
        <w:tc>
          <w:tcPr>
            <w:tcW w:w="1124" w:type="pct"/>
          </w:tcPr>
          <w:p w14:paraId="0F15EFCB" w14:textId="77777777" w:rsidR="001E7EB4" w:rsidRPr="001E7EB4" w:rsidRDefault="001E7EB4">
            <w:pPr>
              <w:spacing w:before="0" w:line="240" w:lineRule="auto"/>
              <w:ind w:firstLine="0"/>
              <w:contextualSpacing/>
              <w:jc w:val="left"/>
              <w:rPr>
                <w:rFonts w:asciiTheme="majorBidi" w:hAnsiTheme="majorBidi" w:cstheme="majorBidi"/>
                <w:sz w:val="20"/>
                <w:rPrChange w:id="278" w:author="Editorial Team" w:date="2025-05-29T14:58:00Z">
                  <w:rPr>
                    <w:rFonts w:asciiTheme="majorBidi" w:hAnsiTheme="majorBidi" w:cstheme="majorBidi"/>
                  </w:rPr>
                </w:rPrChange>
              </w:rPr>
              <w:pPrChange w:id="279" w:author="Editorial Team" w:date="2025-05-29T14:59:00Z">
                <w:pPr/>
              </w:pPrChange>
            </w:pPr>
            <w:r w:rsidRPr="001E7EB4">
              <w:rPr>
                <w:rFonts w:asciiTheme="majorBidi" w:hAnsiTheme="majorBidi" w:cstheme="majorBidi"/>
                <w:sz w:val="20"/>
                <w:rPrChange w:id="280" w:author="Editorial Team" w:date="2025-05-29T14:58:00Z">
                  <w:rPr>
                    <w:rFonts w:asciiTheme="majorBidi" w:hAnsiTheme="majorBidi" w:cstheme="majorBidi"/>
                  </w:rPr>
                </w:rPrChange>
              </w:rPr>
              <w:t>Both</w:t>
            </w:r>
          </w:p>
        </w:tc>
        <w:tc>
          <w:tcPr>
            <w:tcW w:w="519" w:type="pct"/>
          </w:tcPr>
          <w:p w14:paraId="579CF525" w14:textId="77777777" w:rsidR="001E7EB4" w:rsidRPr="001E7EB4" w:rsidRDefault="001E7EB4">
            <w:pPr>
              <w:spacing w:before="0" w:line="240" w:lineRule="auto"/>
              <w:ind w:firstLine="0"/>
              <w:contextualSpacing/>
              <w:jc w:val="left"/>
              <w:rPr>
                <w:rFonts w:asciiTheme="majorBidi" w:hAnsiTheme="majorBidi" w:cstheme="majorBidi"/>
                <w:sz w:val="20"/>
                <w:rPrChange w:id="281" w:author="Editorial Team" w:date="2025-05-29T14:58:00Z">
                  <w:rPr>
                    <w:rFonts w:asciiTheme="majorBidi" w:hAnsiTheme="majorBidi" w:cstheme="majorBidi"/>
                  </w:rPr>
                </w:rPrChange>
              </w:rPr>
              <w:pPrChange w:id="282" w:author="Editorial Team" w:date="2025-05-29T14:59:00Z">
                <w:pPr/>
              </w:pPrChange>
            </w:pPr>
            <w:r w:rsidRPr="001E7EB4">
              <w:rPr>
                <w:rFonts w:asciiTheme="majorBidi" w:hAnsiTheme="majorBidi" w:cstheme="majorBidi"/>
                <w:sz w:val="20"/>
                <w:rPrChange w:id="283" w:author="Editorial Team" w:date="2025-05-29T14:58:00Z">
                  <w:rPr>
                    <w:rFonts w:asciiTheme="majorBidi" w:hAnsiTheme="majorBidi" w:cstheme="majorBidi"/>
                  </w:rPr>
                </w:rPrChange>
              </w:rPr>
              <w:t>68</w:t>
            </w:r>
          </w:p>
        </w:tc>
        <w:tc>
          <w:tcPr>
            <w:tcW w:w="679" w:type="pct"/>
          </w:tcPr>
          <w:p w14:paraId="3B756156" w14:textId="77777777" w:rsidR="001E7EB4" w:rsidRPr="001E7EB4" w:rsidRDefault="001E7EB4">
            <w:pPr>
              <w:spacing w:before="0" w:line="240" w:lineRule="auto"/>
              <w:ind w:firstLine="0"/>
              <w:contextualSpacing/>
              <w:jc w:val="left"/>
              <w:rPr>
                <w:rFonts w:asciiTheme="majorBidi" w:hAnsiTheme="majorBidi" w:cstheme="majorBidi"/>
                <w:sz w:val="20"/>
                <w:rPrChange w:id="284" w:author="Editorial Team" w:date="2025-05-29T14:58:00Z">
                  <w:rPr>
                    <w:rFonts w:asciiTheme="majorBidi" w:hAnsiTheme="majorBidi" w:cstheme="majorBidi"/>
                  </w:rPr>
                </w:rPrChange>
              </w:rPr>
              <w:pPrChange w:id="285" w:author="Editorial Team" w:date="2025-05-29T14:59:00Z">
                <w:pPr/>
              </w:pPrChange>
            </w:pPr>
            <w:r w:rsidRPr="001E7EB4">
              <w:rPr>
                <w:rFonts w:asciiTheme="majorBidi" w:hAnsiTheme="majorBidi" w:cstheme="majorBidi"/>
                <w:sz w:val="20"/>
                <w:rPrChange w:id="286" w:author="Editorial Team" w:date="2025-05-29T14:58:00Z">
                  <w:rPr>
                    <w:rFonts w:asciiTheme="majorBidi" w:hAnsiTheme="majorBidi" w:cstheme="majorBidi"/>
                  </w:rPr>
                </w:rPrChange>
              </w:rPr>
              <w:t>46.9%</w:t>
            </w:r>
          </w:p>
        </w:tc>
        <w:tc>
          <w:tcPr>
            <w:tcW w:w="570" w:type="pct"/>
          </w:tcPr>
          <w:p w14:paraId="2123F25E" w14:textId="77777777" w:rsidR="001E7EB4" w:rsidRPr="001E7EB4" w:rsidRDefault="001E7EB4">
            <w:pPr>
              <w:spacing w:before="0" w:line="240" w:lineRule="auto"/>
              <w:ind w:firstLine="0"/>
              <w:contextualSpacing/>
              <w:jc w:val="left"/>
              <w:rPr>
                <w:rFonts w:asciiTheme="majorBidi" w:hAnsiTheme="majorBidi" w:cstheme="majorBidi"/>
                <w:sz w:val="20"/>
                <w:rPrChange w:id="287" w:author="Editorial Team" w:date="2025-05-29T14:58:00Z">
                  <w:rPr>
                    <w:rFonts w:asciiTheme="majorBidi" w:hAnsiTheme="majorBidi" w:cstheme="majorBidi"/>
                  </w:rPr>
                </w:rPrChange>
              </w:rPr>
              <w:pPrChange w:id="288" w:author="Editorial Team" w:date="2025-05-29T14:59:00Z">
                <w:pPr/>
              </w:pPrChange>
            </w:pPr>
            <w:r w:rsidRPr="001E7EB4">
              <w:rPr>
                <w:rFonts w:asciiTheme="majorBidi" w:hAnsiTheme="majorBidi" w:cstheme="majorBidi"/>
                <w:sz w:val="20"/>
                <w:rPrChange w:id="289" w:author="Editorial Team" w:date="2025-05-29T14:58:00Z">
                  <w:rPr>
                    <w:rFonts w:asciiTheme="majorBidi" w:hAnsiTheme="majorBidi" w:cstheme="majorBidi"/>
                  </w:rPr>
                </w:rPrChange>
              </w:rPr>
              <w:t>175</w:t>
            </w:r>
          </w:p>
        </w:tc>
        <w:tc>
          <w:tcPr>
            <w:tcW w:w="679" w:type="pct"/>
          </w:tcPr>
          <w:p w14:paraId="7B15B69E" w14:textId="77777777" w:rsidR="001E7EB4" w:rsidRPr="001E7EB4" w:rsidRDefault="001E7EB4">
            <w:pPr>
              <w:spacing w:before="0" w:line="240" w:lineRule="auto"/>
              <w:ind w:firstLine="0"/>
              <w:contextualSpacing/>
              <w:jc w:val="left"/>
              <w:rPr>
                <w:rFonts w:asciiTheme="majorBidi" w:hAnsiTheme="majorBidi" w:cstheme="majorBidi"/>
                <w:sz w:val="20"/>
                <w:rPrChange w:id="290" w:author="Editorial Team" w:date="2025-05-29T14:58:00Z">
                  <w:rPr>
                    <w:rFonts w:asciiTheme="majorBidi" w:hAnsiTheme="majorBidi" w:cstheme="majorBidi"/>
                  </w:rPr>
                </w:rPrChange>
              </w:rPr>
              <w:pPrChange w:id="291" w:author="Editorial Team" w:date="2025-05-29T14:59:00Z">
                <w:pPr/>
              </w:pPrChange>
            </w:pPr>
            <w:r w:rsidRPr="001E7EB4">
              <w:rPr>
                <w:rFonts w:asciiTheme="majorBidi" w:hAnsiTheme="majorBidi" w:cstheme="majorBidi"/>
                <w:sz w:val="20"/>
                <w:rPrChange w:id="292" w:author="Editorial Team" w:date="2025-05-29T14:58:00Z">
                  <w:rPr>
                    <w:rFonts w:asciiTheme="majorBidi" w:hAnsiTheme="majorBidi" w:cstheme="majorBidi"/>
                  </w:rPr>
                </w:rPrChange>
              </w:rPr>
              <w:t>72.9%</w:t>
            </w:r>
          </w:p>
        </w:tc>
        <w:tc>
          <w:tcPr>
            <w:tcW w:w="766" w:type="pct"/>
            <w:vMerge/>
          </w:tcPr>
          <w:p w14:paraId="0B0BCDA1" w14:textId="77777777" w:rsidR="001E7EB4" w:rsidRPr="001E7EB4" w:rsidRDefault="001E7EB4">
            <w:pPr>
              <w:spacing w:before="0" w:line="240" w:lineRule="auto"/>
              <w:ind w:firstLine="0"/>
              <w:contextualSpacing/>
              <w:jc w:val="left"/>
              <w:rPr>
                <w:rFonts w:asciiTheme="majorBidi" w:hAnsiTheme="majorBidi" w:cstheme="majorBidi"/>
                <w:sz w:val="20"/>
                <w:rPrChange w:id="293" w:author="Editorial Team" w:date="2025-05-29T14:58:00Z">
                  <w:rPr>
                    <w:rFonts w:asciiTheme="majorBidi" w:hAnsiTheme="majorBidi" w:cstheme="majorBidi"/>
                  </w:rPr>
                </w:rPrChange>
              </w:rPr>
              <w:pPrChange w:id="294" w:author="Editorial Team" w:date="2025-05-29T14:59:00Z">
                <w:pPr/>
              </w:pPrChange>
            </w:pPr>
          </w:p>
        </w:tc>
      </w:tr>
      <w:tr w:rsidR="001E7EB4" w:rsidRPr="001E7EB4" w14:paraId="2C952372" w14:textId="77777777" w:rsidTr="00964617">
        <w:tc>
          <w:tcPr>
            <w:tcW w:w="665" w:type="pct"/>
            <w:vMerge/>
          </w:tcPr>
          <w:p w14:paraId="42C10594" w14:textId="77777777" w:rsidR="001E7EB4" w:rsidRPr="001E7EB4" w:rsidRDefault="001E7EB4">
            <w:pPr>
              <w:spacing w:before="0" w:line="240" w:lineRule="auto"/>
              <w:ind w:firstLine="0"/>
              <w:contextualSpacing/>
              <w:jc w:val="left"/>
              <w:rPr>
                <w:rFonts w:asciiTheme="majorBidi" w:hAnsiTheme="majorBidi" w:cstheme="majorBidi"/>
                <w:sz w:val="20"/>
                <w:rPrChange w:id="295" w:author="Editorial Team" w:date="2025-05-29T14:58:00Z">
                  <w:rPr>
                    <w:rFonts w:asciiTheme="majorBidi" w:hAnsiTheme="majorBidi" w:cstheme="majorBidi"/>
                  </w:rPr>
                </w:rPrChange>
              </w:rPr>
              <w:pPrChange w:id="296" w:author="Editorial Team" w:date="2025-05-29T14:59:00Z">
                <w:pPr/>
              </w:pPrChange>
            </w:pPr>
          </w:p>
        </w:tc>
        <w:tc>
          <w:tcPr>
            <w:tcW w:w="1124" w:type="pct"/>
          </w:tcPr>
          <w:p w14:paraId="01FFCEDE" w14:textId="77777777" w:rsidR="001E7EB4" w:rsidRPr="001E7EB4" w:rsidRDefault="001E7EB4">
            <w:pPr>
              <w:spacing w:before="0" w:line="240" w:lineRule="auto"/>
              <w:ind w:firstLine="0"/>
              <w:contextualSpacing/>
              <w:jc w:val="left"/>
              <w:rPr>
                <w:rFonts w:asciiTheme="majorBidi" w:hAnsiTheme="majorBidi" w:cstheme="majorBidi"/>
                <w:sz w:val="20"/>
                <w:rPrChange w:id="297" w:author="Editorial Team" w:date="2025-05-29T14:58:00Z">
                  <w:rPr>
                    <w:rFonts w:asciiTheme="majorBidi" w:hAnsiTheme="majorBidi" w:cstheme="majorBidi"/>
                  </w:rPr>
                </w:rPrChange>
              </w:rPr>
              <w:pPrChange w:id="298" w:author="Editorial Team" w:date="2025-05-29T14:59:00Z">
                <w:pPr/>
              </w:pPrChange>
            </w:pPr>
            <w:r w:rsidRPr="001E7EB4">
              <w:rPr>
                <w:rFonts w:asciiTheme="majorBidi" w:hAnsiTheme="majorBidi" w:cstheme="majorBidi"/>
                <w:sz w:val="20"/>
                <w:rPrChange w:id="299" w:author="Editorial Team" w:date="2025-05-29T14:58:00Z">
                  <w:rPr>
                    <w:rFonts w:asciiTheme="majorBidi" w:hAnsiTheme="majorBidi" w:cstheme="majorBidi"/>
                  </w:rPr>
                </w:rPrChange>
              </w:rPr>
              <w:t>Pharmacotherapy</w:t>
            </w:r>
          </w:p>
        </w:tc>
        <w:tc>
          <w:tcPr>
            <w:tcW w:w="519" w:type="pct"/>
          </w:tcPr>
          <w:p w14:paraId="4DAFD4CB" w14:textId="77777777" w:rsidR="001E7EB4" w:rsidRPr="001E7EB4" w:rsidRDefault="001E7EB4">
            <w:pPr>
              <w:spacing w:before="0" w:line="240" w:lineRule="auto"/>
              <w:ind w:firstLine="0"/>
              <w:contextualSpacing/>
              <w:jc w:val="left"/>
              <w:rPr>
                <w:rFonts w:asciiTheme="majorBidi" w:hAnsiTheme="majorBidi" w:cstheme="majorBidi"/>
                <w:sz w:val="20"/>
                <w:rPrChange w:id="300" w:author="Editorial Team" w:date="2025-05-29T14:58:00Z">
                  <w:rPr>
                    <w:rFonts w:asciiTheme="majorBidi" w:hAnsiTheme="majorBidi" w:cstheme="majorBidi"/>
                  </w:rPr>
                </w:rPrChange>
              </w:rPr>
              <w:pPrChange w:id="301" w:author="Editorial Team" w:date="2025-05-29T14:59:00Z">
                <w:pPr/>
              </w:pPrChange>
            </w:pPr>
            <w:r w:rsidRPr="001E7EB4">
              <w:rPr>
                <w:rFonts w:asciiTheme="majorBidi" w:hAnsiTheme="majorBidi" w:cstheme="majorBidi"/>
                <w:sz w:val="20"/>
                <w:rPrChange w:id="302" w:author="Editorial Team" w:date="2025-05-29T14:58:00Z">
                  <w:rPr>
                    <w:rFonts w:asciiTheme="majorBidi" w:hAnsiTheme="majorBidi" w:cstheme="majorBidi"/>
                  </w:rPr>
                </w:rPrChange>
              </w:rPr>
              <w:t>47</w:t>
            </w:r>
          </w:p>
        </w:tc>
        <w:tc>
          <w:tcPr>
            <w:tcW w:w="679" w:type="pct"/>
          </w:tcPr>
          <w:p w14:paraId="6D8347C9" w14:textId="77777777" w:rsidR="001E7EB4" w:rsidRPr="001E7EB4" w:rsidRDefault="001E7EB4">
            <w:pPr>
              <w:spacing w:before="0" w:line="240" w:lineRule="auto"/>
              <w:ind w:firstLine="0"/>
              <w:contextualSpacing/>
              <w:jc w:val="left"/>
              <w:rPr>
                <w:rFonts w:asciiTheme="majorBidi" w:hAnsiTheme="majorBidi" w:cstheme="majorBidi"/>
                <w:sz w:val="20"/>
                <w:rPrChange w:id="303" w:author="Editorial Team" w:date="2025-05-29T14:58:00Z">
                  <w:rPr>
                    <w:rFonts w:asciiTheme="majorBidi" w:hAnsiTheme="majorBidi" w:cstheme="majorBidi"/>
                  </w:rPr>
                </w:rPrChange>
              </w:rPr>
              <w:pPrChange w:id="304" w:author="Editorial Team" w:date="2025-05-29T14:59:00Z">
                <w:pPr/>
              </w:pPrChange>
            </w:pPr>
            <w:r w:rsidRPr="001E7EB4">
              <w:rPr>
                <w:rFonts w:asciiTheme="majorBidi" w:hAnsiTheme="majorBidi" w:cstheme="majorBidi"/>
                <w:sz w:val="20"/>
                <w:rPrChange w:id="305" w:author="Editorial Team" w:date="2025-05-29T14:58:00Z">
                  <w:rPr>
                    <w:rFonts w:asciiTheme="majorBidi" w:hAnsiTheme="majorBidi" w:cstheme="majorBidi"/>
                  </w:rPr>
                </w:rPrChange>
              </w:rPr>
              <w:t>32.4%</w:t>
            </w:r>
          </w:p>
        </w:tc>
        <w:tc>
          <w:tcPr>
            <w:tcW w:w="570" w:type="pct"/>
          </w:tcPr>
          <w:p w14:paraId="6065EB45" w14:textId="77777777" w:rsidR="001E7EB4" w:rsidRPr="001E7EB4" w:rsidRDefault="001E7EB4">
            <w:pPr>
              <w:spacing w:before="0" w:line="240" w:lineRule="auto"/>
              <w:ind w:firstLine="0"/>
              <w:contextualSpacing/>
              <w:jc w:val="left"/>
              <w:rPr>
                <w:rFonts w:asciiTheme="majorBidi" w:hAnsiTheme="majorBidi" w:cstheme="majorBidi"/>
                <w:sz w:val="20"/>
                <w:rPrChange w:id="306" w:author="Editorial Team" w:date="2025-05-29T14:58:00Z">
                  <w:rPr>
                    <w:rFonts w:asciiTheme="majorBidi" w:hAnsiTheme="majorBidi" w:cstheme="majorBidi"/>
                  </w:rPr>
                </w:rPrChange>
              </w:rPr>
              <w:pPrChange w:id="307" w:author="Editorial Team" w:date="2025-05-29T14:59:00Z">
                <w:pPr/>
              </w:pPrChange>
            </w:pPr>
            <w:r w:rsidRPr="001E7EB4">
              <w:rPr>
                <w:rFonts w:asciiTheme="majorBidi" w:hAnsiTheme="majorBidi" w:cstheme="majorBidi"/>
                <w:sz w:val="20"/>
                <w:rPrChange w:id="308" w:author="Editorial Team" w:date="2025-05-29T14:58:00Z">
                  <w:rPr>
                    <w:rFonts w:asciiTheme="majorBidi" w:hAnsiTheme="majorBidi" w:cstheme="majorBidi"/>
                  </w:rPr>
                </w:rPrChange>
              </w:rPr>
              <w:t>36</w:t>
            </w:r>
          </w:p>
        </w:tc>
        <w:tc>
          <w:tcPr>
            <w:tcW w:w="679" w:type="pct"/>
          </w:tcPr>
          <w:p w14:paraId="40FF9CA5" w14:textId="77777777" w:rsidR="001E7EB4" w:rsidRPr="001E7EB4" w:rsidRDefault="001E7EB4">
            <w:pPr>
              <w:spacing w:before="0" w:line="240" w:lineRule="auto"/>
              <w:ind w:firstLine="0"/>
              <w:contextualSpacing/>
              <w:jc w:val="left"/>
              <w:rPr>
                <w:rFonts w:asciiTheme="majorBidi" w:hAnsiTheme="majorBidi" w:cstheme="majorBidi"/>
                <w:sz w:val="20"/>
                <w:rPrChange w:id="309" w:author="Editorial Team" w:date="2025-05-29T14:58:00Z">
                  <w:rPr>
                    <w:rFonts w:asciiTheme="majorBidi" w:hAnsiTheme="majorBidi" w:cstheme="majorBidi"/>
                  </w:rPr>
                </w:rPrChange>
              </w:rPr>
              <w:pPrChange w:id="310" w:author="Editorial Team" w:date="2025-05-29T14:59:00Z">
                <w:pPr/>
              </w:pPrChange>
            </w:pPr>
            <w:r w:rsidRPr="001E7EB4">
              <w:rPr>
                <w:rFonts w:asciiTheme="majorBidi" w:hAnsiTheme="majorBidi" w:cstheme="majorBidi"/>
                <w:sz w:val="20"/>
                <w:rPrChange w:id="311" w:author="Editorial Team" w:date="2025-05-29T14:58:00Z">
                  <w:rPr>
                    <w:rFonts w:asciiTheme="majorBidi" w:hAnsiTheme="majorBidi" w:cstheme="majorBidi"/>
                  </w:rPr>
                </w:rPrChange>
              </w:rPr>
              <w:t>15.0%</w:t>
            </w:r>
          </w:p>
        </w:tc>
        <w:tc>
          <w:tcPr>
            <w:tcW w:w="766" w:type="pct"/>
            <w:vMerge/>
          </w:tcPr>
          <w:p w14:paraId="292932F8" w14:textId="77777777" w:rsidR="001E7EB4" w:rsidRPr="001E7EB4" w:rsidRDefault="001E7EB4">
            <w:pPr>
              <w:spacing w:before="0" w:line="240" w:lineRule="auto"/>
              <w:ind w:firstLine="0"/>
              <w:contextualSpacing/>
              <w:jc w:val="left"/>
              <w:rPr>
                <w:rFonts w:asciiTheme="majorBidi" w:hAnsiTheme="majorBidi" w:cstheme="majorBidi"/>
                <w:sz w:val="20"/>
                <w:rPrChange w:id="312" w:author="Editorial Team" w:date="2025-05-29T14:58:00Z">
                  <w:rPr>
                    <w:rFonts w:asciiTheme="majorBidi" w:hAnsiTheme="majorBidi" w:cstheme="majorBidi"/>
                  </w:rPr>
                </w:rPrChange>
              </w:rPr>
              <w:pPrChange w:id="313" w:author="Editorial Team" w:date="2025-05-29T14:59:00Z">
                <w:pPr/>
              </w:pPrChange>
            </w:pPr>
          </w:p>
        </w:tc>
      </w:tr>
      <w:tr w:rsidR="001E7EB4" w:rsidRPr="001E7EB4" w14:paraId="65F7E20F" w14:textId="77777777" w:rsidTr="00964617">
        <w:tc>
          <w:tcPr>
            <w:tcW w:w="665" w:type="pct"/>
            <w:vMerge/>
          </w:tcPr>
          <w:p w14:paraId="707D8D99" w14:textId="77777777" w:rsidR="001E7EB4" w:rsidRPr="001E7EB4" w:rsidRDefault="001E7EB4">
            <w:pPr>
              <w:spacing w:before="0" w:line="240" w:lineRule="auto"/>
              <w:ind w:firstLine="0"/>
              <w:contextualSpacing/>
              <w:jc w:val="left"/>
              <w:rPr>
                <w:rFonts w:asciiTheme="majorBidi" w:hAnsiTheme="majorBidi" w:cstheme="majorBidi"/>
                <w:sz w:val="20"/>
                <w:rPrChange w:id="314" w:author="Editorial Team" w:date="2025-05-29T14:58:00Z">
                  <w:rPr>
                    <w:rFonts w:asciiTheme="majorBidi" w:hAnsiTheme="majorBidi" w:cstheme="majorBidi"/>
                  </w:rPr>
                </w:rPrChange>
              </w:rPr>
              <w:pPrChange w:id="315" w:author="Editorial Team" w:date="2025-05-29T14:59:00Z">
                <w:pPr/>
              </w:pPrChange>
            </w:pPr>
          </w:p>
        </w:tc>
        <w:tc>
          <w:tcPr>
            <w:tcW w:w="1124" w:type="pct"/>
          </w:tcPr>
          <w:p w14:paraId="1BAE27D6" w14:textId="77777777" w:rsidR="001E7EB4" w:rsidRPr="001E7EB4" w:rsidRDefault="001E7EB4">
            <w:pPr>
              <w:spacing w:before="0" w:line="240" w:lineRule="auto"/>
              <w:ind w:firstLine="0"/>
              <w:contextualSpacing/>
              <w:jc w:val="left"/>
              <w:rPr>
                <w:rFonts w:asciiTheme="majorBidi" w:hAnsiTheme="majorBidi" w:cstheme="majorBidi"/>
                <w:sz w:val="20"/>
                <w:rPrChange w:id="316" w:author="Editorial Team" w:date="2025-05-29T14:58:00Z">
                  <w:rPr>
                    <w:rFonts w:asciiTheme="majorBidi" w:hAnsiTheme="majorBidi" w:cstheme="majorBidi"/>
                  </w:rPr>
                </w:rPrChange>
              </w:rPr>
              <w:pPrChange w:id="317" w:author="Editorial Team" w:date="2025-05-29T14:59:00Z">
                <w:pPr/>
              </w:pPrChange>
            </w:pPr>
            <w:r w:rsidRPr="001E7EB4">
              <w:rPr>
                <w:rFonts w:asciiTheme="majorBidi" w:hAnsiTheme="majorBidi" w:cstheme="majorBidi"/>
                <w:sz w:val="20"/>
                <w:rPrChange w:id="318" w:author="Editorial Team" w:date="2025-05-29T14:58:00Z">
                  <w:rPr>
                    <w:rFonts w:asciiTheme="majorBidi" w:hAnsiTheme="majorBidi" w:cstheme="majorBidi"/>
                  </w:rPr>
                </w:rPrChange>
              </w:rPr>
              <w:t>I don’t know</w:t>
            </w:r>
          </w:p>
        </w:tc>
        <w:tc>
          <w:tcPr>
            <w:tcW w:w="519" w:type="pct"/>
          </w:tcPr>
          <w:p w14:paraId="033AFCF6" w14:textId="77777777" w:rsidR="001E7EB4" w:rsidRPr="001E7EB4" w:rsidRDefault="001E7EB4">
            <w:pPr>
              <w:spacing w:before="0" w:line="240" w:lineRule="auto"/>
              <w:ind w:firstLine="0"/>
              <w:contextualSpacing/>
              <w:jc w:val="left"/>
              <w:rPr>
                <w:rFonts w:asciiTheme="majorBidi" w:hAnsiTheme="majorBidi" w:cstheme="majorBidi"/>
                <w:sz w:val="20"/>
                <w:rPrChange w:id="319" w:author="Editorial Team" w:date="2025-05-29T14:58:00Z">
                  <w:rPr>
                    <w:rFonts w:asciiTheme="majorBidi" w:hAnsiTheme="majorBidi" w:cstheme="majorBidi"/>
                  </w:rPr>
                </w:rPrChange>
              </w:rPr>
              <w:pPrChange w:id="320" w:author="Editorial Team" w:date="2025-05-29T14:59:00Z">
                <w:pPr/>
              </w:pPrChange>
            </w:pPr>
            <w:r w:rsidRPr="001E7EB4">
              <w:rPr>
                <w:rFonts w:asciiTheme="majorBidi" w:hAnsiTheme="majorBidi" w:cstheme="majorBidi"/>
                <w:sz w:val="20"/>
                <w:rPrChange w:id="321" w:author="Editorial Team" w:date="2025-05-29T14:58:00Z">
                  <w:rPr>
                    <w:rFonts w:asciiTheme="majorBidi" w:hAnsiTheme="majorBidi" w:cstheme="majorBidi"/>
                  </w:rPr>
                </w:rPrChange>
              </w:rPr>
              <w:t>9</w:t>
            </w:r>
          </w:p>
        </w:tc>
        <w:tc>
          <w:tcPr>
            <w:tcW w:w="679" w:type="pct"/>
          </w:tcPr>
          <w:p w14:paraId="09071009" w14:textId="77777777" w:rsidR="001E7EB4" w:rsidRPr="001E7EB4" w:rsidRDefault="001E7EB4">
            <w:pPr>
              <w:spacing w:before="0" w:line="240" w:lineRule="auto"/>
              <w:ind w:firstLine="0"/>
              <w:contextualSpacing/>
              <w:jc w:val="left"/>
              <w:rPr>
                <w:rFonts w:asciiTheme="majorBidi" w:hAnsiTheme="majorBidi" w:cstheme="majorBidi"/>
                <w:sz w:val="20"/>
                <w:rPrChange w:id="322" w:author="Editorial Team" w:date="2025-05-29T14:58:00Z">
                  <w:rPr>
                    <w:rFonts w:asciiTheme="majorBidi" w:hAnsiTheme="majorBidi" w:cstheme="majorBidi"/>
                  </w:rPr>
                </w:rPrChange>
              </w:rPr>
              <w:pPrChange w:id="323" w:author="Editorial Team" w:date="2025-05-29T14:59:00Z">
                <w:pPr/>
              </w:pPrChange>
            </w:pPr>
            <w:r w:rsidRPr="001E7EB4">
              <w:rPr>
                <w:rFonts w:asciiTheme="majorBidi" w:hAnsiTheme="majorBidi" w:cstheme="majorBidi"/>
                <w:sz w:val="20"/>
                <w:rPrChange w:id="324" w:author="Editorial Team" w:date="2025-05-29T14:58:00Z">
                  <w:rPr>
                    <w:rFonts w:asciiTheme="majorBidi" w:hAnsiTheme="majorBidi" w:cstheme="majorBidi"/>
                  </w:rPr>
                </w:rPrChange>
              </w:rPr>
              <w:t>6.2%</w:t>
            </w:r>
          </w:p>
        </w:tc>
        <w:tc>
          <w:tcPr>
            <w:tcW w:w="570" w:type="pct"/>
          </w:tcPr>
          <w:p w14:paraId="6EFED241" w14:textId="77777777" w:rsidR="001E7EB4" w:rsidRPr="001E7EB4" w:rsidRDefault="001E7EB4">
            <w:pPr>
              <w:spacing w:before="0" w:line="240" w:lineRule="auto"/>
              <w:ind w:firstLine="0"/>
              <w:contextualSpacing/>
              <w:jc w:val="left"/>
              <w:rPr>
                <w:rFonts w:asciiTheme="majorBidi" w:hAnsiTheme="majorBidi" w:cstheme="majorBidi"/>
                <w:sz w:val="20"/>
                <w:rPrChange w:id="325" w:author="Editorial Team" w:date="2025-05-29T14:58:00Z">
                  <w:rPr>
                    <w:rFonts w:asciiTheme="majorBidi" w:hAnsiTheme="majorBidi" w:cstheme="majorBidi"/>
                  </w:rPr>
                </w:rPrChange>
              </w:rPr>
              <w:pPrChange w:id="326" w:author="Editorial Team" w:date="2025-05-29T14:59:00Z">
                <w:pPr/>
              </w:pPrChange>
            </w:pPr>
            <w:r w:rsidRPr="001E7EB4">
              <w:rPr>
                <w:rFonts w:asciiTheme="majorBidi" w:hAnsiTheme="majorBidi" w:cstheme="majorBidi"/>
                <w:sz w:val="20"/>
                <w:rPrChange w:id="327" w:author="Editorial Team" w:date="2025-05-29T14:58:00Z">
                  <w:rPr>
                    <w:rFonts w:asciiTheme="majorBidi" w:hAnsiTheme="majorBidi" w:cstheme="majorBidi"/>
                  </w:rPr>
                </w:rPrChange>
              </w:rPr>
              <w:t>5</w:t>
            </w:r>
          </w:p>
        </w:tc>
        <w:tc>
          <w:tcPr>
            <w:tcW w:w="679" w:type="pct"/>
          </w:tcPr>
          <w:p w14:paraId="40D50628" w14:textId="77777777" w:rsidR="001E7EB4" w:rsidRPr="001E7EB4" w:rsidRDefault="001E7EB4">
            <w:pPr>
              <w:spacing w:before="0" w:line="240" w:lineRule="auto"/>
              <w:ind w:firstLine="0"/>
              <w:contextualSpacing/>
              <w:jc w:val="left"/>
              <w:rPr>
                <w:rFonts w:asciiTheme="majorBidi" w:hAnsiTheme="majorBidi" w:cstheme="majorBidi"/>
                <w:sz w:val="20"/>
                <w:rPrChange w:id="328" w:author="Editorial Team" w:date="2025-05-29T14:58:00Z">
                  <w:rPr>
                    <w:rFonts w:asciiTheme="majorBidi" w:hAnsiTheme="majorBidi" w:cstheme="majorBidi"/>
                  </w:rPr>
                </w:rPrChange>
              </w:rPr>
              <w:pPrChange w:id="329" w:author="Editorial Team" w:date="2025-05-29T14:59:00Z">
                <w:pPr/>
              </w:pPrChange>
            </w:pPr>
            <w:r w:rsidRPr="001E7EB4">
              <w:rPr>
                <w:rFonts w:asciiTheme="majorBidi" w:hAnsiTheme="majorBidi" w:cstheme="majorBidi"/>
                <w:sz w:val="20"/>
                <w:rPrChange w:id="330" w:author="Editorial Team" w:date="2025-05-29T14:58:00Z">
                  <w:rPr>
                    <w:rFonts w:asciiTheme="majorBidi" w:hAnsiTheme="majorBidi" w:cstheme="majorBidi"/>
                  </w:rPr>
                </w:rPrChange>
              </w:rPr>
              <w:t>2.1%</w:t>
            </w:r>
          </w:p>
        </w:tc>
        <w:tc>
          <w:tcPr>
            <w:tcW w:w="766" w:type="pct"/>
            <w:vMerge/>
          </w:tcPr>
          <w:p w14:paraId="475A1581" w14:textId="77777777" w:rsidR="001E7EB4" w:rsidRPr="001E7EB4" w:rsidRDefault="001E7EB4">
            <w:pPr>
              <w:spacing w:before="0" w:line="240" w:lineRule="auto"/>
              <w:ind w:firstLine="0"/>
              <w:contextualSpacing/>
              <w:jc w:val="left"/>
              <w:rPr>
                <w:rFonts w:asciiTheme="majorBidi" w:hAnsiTheme="majorBidi" w:cstheme="majorBidi"/>
                <w:sz w:val="20"/>
                <w:rPrChange w:id="331" w:author="Editorial Team" w:date="2025-05-29T14:58:00Z">
                  <w:rPr>
                    <w:rFonts w:asciiTheme="majorBidi" w:hAnsiTheme="majorBidi" w:cstheme="majorBidi"/>
                  </w:rPr>
                </w:rPrChange>
              </w:rPr>
              <w:pPrChange w:id="332" w:author="Editorial Team" w:date="2025-05-29T14:59:00Z">
                <w:pPr/>
              </w:pPrChange>
            </w:pPr>
          </w:p>
        </w:tc>
      </w:tr>
    </w:tbl>
    <w:bookmarkEnd w:id="47"/>
    <w:p w14:paraId="49CDE85B" w14:textId="77777777" w:rsidR="001E7EB4" w:rsidRDefault="001E7EB4" w:rsidP="001E7EB4">
      <w:r>
        <w:t xml:space="preserve">Table 2 examines gender differences in ADHD knowledge, revealing statistically significant differences across all areas using the Chi-square and Fisher’s Exact Test. Specifically, a higher percentage of females (44.6%) reported college as their primary source of ADHD information compared to males (9.0%). Conversely, a higher percentage of males (39.3%) reported that their source of information about ADHD came from family and friends compared to females (20.4%). Additionally, more females (65.0%) than males (55.9%) perceived ADHD as both a behavioral and mental disorder, while more males (26.9%) than females (25.8%) classified it solely as a behavioral disorder. Regarding ADHD treatment methods, a higher percentage of females (72.9%) supported a combination of behavioral therapy and pharmacotherapy compared to males (46.9%). </w:t>
      </w:r>
    </w:p>
    <w:p w14:paraId="63E4FEF9" w14:textId="77777777" w:rsidR="001E7EB4" w:rsidRDefault="001E7EB4" w:rsidP="00F105DC">
      <w:pPr>
        <w:pStyle w:val="Heading2"/>
      </w:pPr>
      <w:r>
        <w:t>Criteria of ADHD Information</w:t>
      </w:r>
    </w:p>
    <w:p w14:paraId="5D0BE1A7" w14:textId="65E64271" w:rsidR="005D371D" w:rsidRPr="00FA33E2" w:rsidRDefault="005D371D" w:rsidP="005D371D">
      <w:pPr>
        <w:pStyle w:val="NormalWeb"/>
        <w:spacing w:line="360" w:lineRule="auto"/>
        <w:rPr>
          <w:rFonts w:asciiTheme="majorBidi" w:hAnsiTheme="majorBidi" w:cstheme="majorBidi"/>
          <w:color w:val="232323"/>
        </w:rPr>
      </w:pPr>
      <w:bookmarkStart w:id="333" w:name="_Hlk199429390"/>
      <w:r w:rsidRPr="00FA33E2">
        <w:rPr>
          <w:rFonts w:asciiTheme="majorBidi" w:hAnsiTheme="majorBidi" w:cstheme="majorBidi"/>
          <w:b/>
          <w:bCs/>
          <w:color w:val="232323"/>
        </w:rPr>
        <w:t>Table 3</w:t>
      </w:r>
      <w:r>
        <w:rPr>
          <w:rFonts w:asciiTheme="majorBidi" w:hAnsiTheme="majorBidi" w:cstheme="majorBidi"/>
          <w:b/>
          <w:bCs/>
          <w:color w:val="232323"/>
        </w:rPr>
        <w:t>.</w:t>
      </w:r>
      <w:r w:rsidRPr="00FA33E2">
        <w:rPr>
          <w:rFonts w:asciiTheme="majorBidi" w:hAnsiTheme="majorBidi" w:cstheme="majorBidi"/>
          <w:b/>
          <w:bCs/>
          <w:color w:val="232323"/>
        </w:rPr>
        <w:t xml:space="preserve"> </w:t>
      </w:r>
      <w:r w:rsidRPr="00FA33E2">
        <w:rPr>
          <w:rFonts w:asciiTheme="majorBidi" w:hAnsiTheme="majorBidi" w:cstheme="majorBidi"/>
          <w:color w:val="232323"/>
        </w:rPr>
        <w:t>Frequency of participants about Criteria of the ADHD information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134"/>
        <w:gridCol w:w="1276"/>
        <w:gridCol w:w="1134"/>
        <w:gridCol w:w="991"/>
      </w:tblGrid>
      <w:tr w:rsidR="005D371D" w:rsidRPr="005D371D" w14:paraId="07A26F67" w14:textId="77777777" w:rsidTr="00F105DC">
        <w:tc>
          <w:tcPr>
            <w:tcW w:w="4815" w:type="dxa"/>
            <w:tcBorders>
              <w:top w:val="single" w:sz="4" w:space="0" w:color="auto"/>
              <w:bottom w:val="nil"/>
            </w:tcBorders>
          </w:tcPr>
          <w:p w14:paraId="2BDCAF57"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p>
        </w:tc>
        <w:tc>
          <w:tcPr>
            <w:tcW w:w="2410" w:type="dxa"/>
            <w:gridSpan w:val="2"/>
            <w:tcBorders>
              <w:top w:val="single" w:sz="4" w:space="0" w:color="auto"/>
              <w:bottom w:val="nil"/>
            </w:tcBorders>
          </w:tcPr>
          <w:p w14:paraId="4C3F771E"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Yes</w:t>
            </w:r>
          </w:p>
        </w:tc>
        <w:tc>
          <w:tcPr>
            <w:tcW w:w="2125" w:type="dxa"/>
            <w:gridSpan w:val="2"/>
            <w:tcBorders>
              <w:top w:val="single" w:sz="4" w:space="0" w:color="auto"/>
              <w:bottom w:val="nil"/>
            </w:tcBorders>
          </w:tcPr>
          <w:p w14:paraId="39C9A3EC"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No</w:t>
            </w:r>
          </w:p>
        </w:tc>
      </w:tr>
      <w:tr w:rsidR="005D371D" w:rsidRPr="005D371D" w14:paraId="44CA864D" w14:textId="77777777" w:rsidTr="00F105DC">
        <w:tc>
          <w:tcPr>
            <w:tcW w:w="4815" w:type="dxa"/>
            <w:tcBorders>
              <w:top w:val="nil"/>
              <w:bottom w:val="single" w:sz="4" w:space="0" w:color="auto"/>
            </w:tcBorders>
          </w:tcPr>
          <w:p w14:paraId="7D986DA6"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Criteria item</w:t>
            </w:r>
          </w:p>
        </w:tc>
        <w:tc>
          <w:tcPr>
            <w:tcW w:w="1134" w:type="dxa"/>
            <w:tcBorders>
              <w:top w:val="nil"/>
              <w:bottom w:val="single" w:sz="4" w:space="0" w:color="auto"/>
            </w:tcBorders>
          </w:tcPr>
          <w:p w14:paraId="5BB37216"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N</w:t>
            </w:r>
          </w:p>
        </w:tc>
        <w:tc>
          <w:tcPr>
            <w:tcW w:w="1276" w:type="dxa"/>
            <w:tcBorders>
              <w:top w:val="nil"/>
              <w:bottom w:val="single" w:sz="4" w:space="0" w:color="auto"/>
            </w:tcBorders>
          </w:tcPr>
          <w:p w14:paraId="0E2CAEB4"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w:t>
            </w:r>
          </w:p>
        </w:tc>
        <w:tc>
          <w:tcPr>
            <w:tcW w:w="1134" w:type="dxa"/>
            <w:tcBorders>
              <w:top w:val="nil"/>
              <w:bottom w:val="single" w:sz="4" w:space="0" w:color="auto"/>
            </w:tcBorders>
          </w:tcPr>
          <w:p w14:paraId="6336FAC4"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N</w:t>
            </w:r>
          </w:p>
        </w:tc>
        <w:tc>
          <w:tcPr>
            <w:tcW w:w="991" w:type="dxa"/>
            <w:tcBorders>
              <w:top w:val="nil"/>
              <w:bottom w:val="single" w:sz="4" w:space="0" w:color="auto"/>
            </w:tcBorders>
          </w:tcPr>
          <w:p w14:paraId="4F3F2711"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r w:rsidRPr="00F105DC">
              <w:rPr>
                <w:rFonts w:asciiTheme="majorBidi" w:hAnsiTheme="majorBidi" w:cstheme="majorBidi"/>
                <w:b/>
                <w:bCs/>
                <w:sz w:val="20"/>
              </w:rPr>
              <w:t>%</w:t>
            </w:r>
          </w:p>
        </w:tc>
      </w:tr>
      <w:tr w:rsidR="005D371D" w:rsidRPr="005D371D" w14:paraId="398CB6E1" w14:textId="77777777" w:rsidTr="00F105DC">
        <w:tc>
          <w:tcPr>
            <w:tcW w:w="4815" w:type="dxa"/>
            <w:tcBorders>
              <w:top w:val="single" w:sz="4" w:space="0" w:color="auto"/>
            </w:tcBorders>
          </w:tcPr>
          <w:p w14:paraId="288F0A9F"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talk too much?</w:t>
            </w:r>
          </w:p>
          <w:p w14:paraId="129736A7"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Borders>
              <w:top w:val="single" w:sz="4" w:space="0" w:color="auto"/>
            </w:tcBorders>
          </w:tcPr>
          <w:p w14:paraId="4E1863AF"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321</w:t>
            </w:r>
          </w:p>
        </w:tc>
        <w:tc>
          <w:tcPr>
            <w:tcW w:w="1276" w:type="dxa"/>
            <w:tcBorders>
              <w:top w:val="single" w:sz="4" w:space="0" w:color="auto"/>
            </w:tcBorders>
          </w:tcPr>
          <w:p w14:paraId="18B5013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83.4%</w:t>
            </w:r>
          </w:p>
        </w:tc>
        <w:tc>
          <w:tcPr>
            <w:tcW w:w="1134" w:type="dxa"/>
            <w:tcBorders>
              <w:top w:val="single" w:sz="4" w:space="0" w:color="auto"/>
            </w:tcBorders>
          </w:tcPr>
          <w:p w14:paraId="72FBC615"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64</w:t>
            </w:r>
          </w:p>
        </w:tc>
        <w:tc>
          <w:tcPr>
            <w:tcW w:w="991" w:type="dxa"/>
            <w:tcBorders>
              <w:top w:val="single" w:sz="4" w:space="0" w:color="auto"/>
            </w:tcBorders>
          </w:tcPr>
          <w:p w14:paraId="3FEB1B8D"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16.6%</w:t>
            </w:r>
          </w:p>
        </w:tc>
      </w:tr>
      <w:tr w:rsidR="005D371D" w:rsidRPr="005D371D" w14:paraId="7B712E4B" w14:textId="77777777" w:rsidTr="00F105DC">
        <w:tc>
          <w:tcPr>
            <w:tcW w:w="4815" w:type="dxa"/>
          </w:tcPr>
          <w:p w14:paraId="6650BA97" w14:textId="05E5F93C"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 xml:space="preserve">Do you think people with </w:t>
            </w:r>
            <w:r w:rsidR="00BD4A1A" w:rsidRPr="00BD4A1A">
              <w:rPr>
                <w:rFonts w:asciiTheme="majorBidi" w:hAnsiTheme="majorBidi" w:cstheme="majorBidi"/>
                <w:sz w:val="20"/>
              </w:rPr>
              <w:t>ADHD act</w:t>
            </w:r>
            <w:r w:rsidRPr="00F105DC">
              <w:rPr>
                <w:rFonts w:asciiTheme="majorBidi" w:hAnsiTheme="majorBidi" w:cstheme="majorBidi"/>
                <w:sz w:val="20"/>
              </w:rPr>
              <w:t xml:space="preserve"> and speak without </w:t>
            </w:r>
            <w:r w:rsidRPr="00F105DC">
              <w:rPr>
                <w:rFonts w:asciiTheme="majorBidi" w:hAnsiTheme="majorBidi" w:cstheme="majorBidi"/>
                <w:sz w:val="20"/>
              </w:rPr>
              <w:lastRenderedPageBreak/>
              <w:t>thinking?</w:t>
            </w:r>
          </w:p>
          <w:p w14:paraId="42131F6D"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72A97A00"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lastRenderedPageBreak/>
              <w:t>318</w:t>
            </w:r>
          </w:p>
        </w:tc>
        <w:tc>
          <w:tcPr>
            <w:tcW w:w="1276" w:type="dxa"/>
          </w:tcPr>
          <w:p w14:paraId="6ABA574C"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82.6%</w:t>
            </w:r>
          </w:p>
        </w:tc>
        <w:tc>
          <w:tcPr>
            <w:tcW w:w="1134" w:type="dxa"/>
          </w:tcPr>
          <w:p w14:paraId="09B3DDD9"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67</w:t>
            </w:r>
          </w:p>
        </w:tc>
        <w:tc>
          <w:tcPr>
            <w:tcW w:w="991" w:type="dxa"/>
          </w:tcPr>
          <w:p w14:paraId="54527C2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17.4%</w:t>
            </w:r>
          </w:p>
        </w:tc>
      </w:tr>
      <w:tr w:rsidR="005D371D" w:rsidRPr="005D371D" w14:paraId="0775CF10" w14:textId="77777777" w:rsidTr="00F105DC">
        <w:tc>
          <w:tcPr>
            <w:tcW w:w="4815" w:type="dxa"/>
          </w:tcPr>
          <w:p w14:paraId="4009DC72"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call out answers before the question is complete?</w:t>
            </w:r>
          </w:p>
          <w:p w14:paraId="555ADC27"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19BC9CBC"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342</w:t>
            </w:r>
          </w:p>
        </w:tc>
        <w:tc>
          <w:tcPr>
            <w:tcW w:w="1276" w:type="dxa"/>
          </w:tcPr>
          <w:p w14:paraId="73D5A698"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88.8%</w:t>
            </w:r>
          </w:p>
        </w:tc>
        <w:tc>
          <w:tcPr>
            <w:tcW w:w="1134" w:type="dxa"/>
          </w:tcPr>
          <w:p w14:paraId="66650E4D"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43</w:t>
            </w:r>
          </w:p>
        </w:tc>
        <w:tc>
          <w:tcPr>
            <w:tcW w:w="991" w:type="dxa"/>
          </w:tcPr>
          <w:p w14:paraId="4DE28E31"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11.2%</w:t>
            </w:r>
          </w:p>
        </w:tc>
      </w:tr>
      <w:tr w:rsidR="005D371D" w:rsidRPr="005D371D" w14:paraId="7303D1BE" w14:textId="77777777" w:rsidTr="00F105DC">
        <w:tc>
          <w:tcPr>
            <w:tcW w:w="4815" w:type="dxa"/>
          </w:tcPr>
          <w:p w14:paraId="4D954372" w14:textId="16253E4A"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have difficulty sustaining attention in tasks or play?</w:t>
            </w:r>
          </w:p>
          <w:p w14:paraId="724953D0"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022145E2"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321</w:t>
            </w:r>
          </w:p>
        </w:tc>
        <w:tc>
          <w:tcPr>
            <w:tcW w:w="1276" w:type="dxa"/>
          </w:tcPr>
          <w:p w14:paraId="51829131"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83.4%</w:t>
            </w:r>
          </w:p>
        </w:tc>
        <w:tc>
          <w:tcPr>
            <w:tcW w:w="1134" w:type="dxa"/>
          </w:tcPr>
          <w:p w14:paraId="1908F772"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64</w:t>
            </w:r>
          </w:p>
        </w:tc>
        <w:tc>
          <w:tcPr>
            <w:tcW w:w="991" w:type="dxa"/>
          </w:tcPr>
          <w:p w14:paraId="0809977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16.6%</w:t>
            </w:r>
          </w:p>
        </w:tc>
      </w:tr>
      <w:tr w:rsidR="005D371D" w:rsidRPr="005D371D" w14:paraId="67B6C8B1" w14:textId="77777777" w:rsidTr="00F105DC">
        <w:tc>
          <w:tcPr>
            <w:tcW w:w="4815" w:type="dxa"/>
          </w:tcPr>
          <w:p w14:paraId="7492645A" w14:textId="0EDAA6E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have difficulty organizing tasks/activities?</w:t>
            </w:r>
          </w:p>
          <w:p w14:paraId="2F20B420" w14:textId="77777777" w:rsidR="005D371D" w:rsidRPr="00F105DC" w:rsidRDefault="005D371D" w:rsidP="00F105DC">
            <w:pPr>
              <w:spacing w:before="0" w:line="240" w:lineRule="auto"/>
              <w:ind w:firstLine="0"/>
              <w:contextualSpacing/>
              <w:jc w:val="left"/>
              <w:rPr>
                <w:rFonts w:asciiTheme="majorBidi" w:hAnsiTheme="majorBidi" w:cstheme="majorBidi"/>
                <w:b/>
                <w:bCs/>
                <w:sz w:val="20"/>
              </w:rPr>
            </w:pPr>
          </w:p>
        </w:tc>
        <w:tc>
          <w:tcPr>
            <w:tcW w:w="1134" w:type="dxa"/>
          </w:tcPr>
          <w:p w14:paraId="14AB0AF7"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328</w:t>
            </w:r>
          </w:p>
        </w:tc>
        <w:tc>
          <w:tcPr>
            <w:tcW w:w="1276" w:type="dxa"/>
          </w:tcPr>
          <w:p w14:paraId="00D06952"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85.2%</w:t>
            </w:r>
          </w:p>
        </w:tc>
        <w:tc>
          <w:tcPr>
            <w:tcW w:w="1134" w:type="dxa"/>
          </w:tcPr>
          <w:p w14:paraId="56651C1F"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57</w:t>
            </w:r>
          </w:p>
        </w:tc>
        <w:tc>
          <w:tcPr>
            <w:tcW w:w="991" w:type="dxa"/>
          </w:tcPr>
          <w:p w14:paraId="7FF4A6FA"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14.8%</w:t>
            </w:r>
          </w:p>
        </w:tc>
      </w:tr>
      <w:tr w:rsidR="005D371D" w:rsidRPr="005D371D" w14:paraId="0B4E043A" w14:textId="77777777" w:rsidTr="00F105DC">
        <w:tc>
          <w:tcPr>
            <w:tcW w:w="4815" w:type="dxa"/>
          </w:tcPr>
          <w:p w14:paraId="6A3E228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avoid doing things that require ongoing mental effort that require mental effort?</w:t>
            </w:r>
          </w:p>
          <w:p w14:paraId="6CBEF13A"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74391EA6"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256</w:t>
            </w:r>
          </w:p>
        </w:tc>
        <w:tc>
          <w:tcPr>
            <w:tcW w:w="1276" w:type="dxa"/>
          </w:tcPr>
          <w:p w14:paraId="4E59CBC0"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66.5%</w:t>
            </w:r>
          </w:p>
        </w:tc>
        <w:tc>
          <w:tcPr>
            <w:tcW w:w="1134" w:type="dxa"/>
          </w:tcPr>
          <w:p w14:paraId="65EA71EB"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129</w:t>
            </w:r>
          </w:p>
        </w:tc>
        <w:tc>
          <w:tcPr>
            <w:tcW w:w="991" w:type="dxa"/>
          </w:tcPr>
          <w:p w14:paraId="6E213729"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33.5%</w:t>
            </w:r>
          </w:p>
        </w:tc>
      </w:tr>
      <w:tr w:rsidR="005D371D" w:rsidRPr="005D371D" w14:paraId="590DFF37" w14:textId="77777777" w:rsidTr="00F105DC">
        <w:tc>
          <w:tcPr>
            <w:tcW w:w="4815" w:type="dxa"/>
          </w:tcPr>
          <w:p w14:paraId="4B04E0F0" w14:textId="7E5B8F8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interrupt when they talk?</w:t>
            </w:r>
          </w:p>
          <w:p w14:paraId="1536360D"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5BC4428C"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320</w:t>
            </w:r>
          </w:p>
        </w:tc>
        <w:tc>
          <w:tcPr>
            <w:tcW w:w="1276" w:type="dxa"/>
          </w:tcPr>
          <w:p w14:paraId="1339ED0C"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83.1%</w:t>
            </w:r>
          </w:p>
        </w:tc>
        <w:tc>
          <w:tcPr>
            <w:tcW w:w="1134" w:type="dxa"/>
          </w:tcPr>
          <w:p w14:paraId="3047A65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65</w:t>
            </w:r>
          </w:p>
        </w:tc>
        <w:tc>
          <w:tcPr>
            <w:tcW w:w="991" w:type="dxa"/>
          </w:tcPr>
          <w:p w14:paraId="47C4842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16.9%</w:t>
            </w:r>
          </w:p>
        </w:tc>
      </w:tr>
      <w:tr w:rsidR="005D371D" w:rsidRPr="005D371D" w14:paraId="5210CABE" w14:textId="77777777" w:rsidTr="00F105DC">
        <w:tc>
          <w:tcPr>
            <w:tcW w:w="4815" w:type="dxa"/>
          </w:tcPr>
          <w:p w14:paraId="0904CC48"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cannot play quietly?</w:t>
            </w:r>
          </w:p>
          <w:p w14:paraId="181D9DD5"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433CA648"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313</w:t>
            </w:r>
          </w:p>
        </w:tc>
        <w:tc>
          <w:tcPr>
            <w:tcW w:w="1276" w:type="dxa"/>
          </w:tcPr>
          <w:p w14:paraId="08C3F0F3"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81.3%</w:t>
            </w:r>
          </w:p>
        </w:tc>
        <w:tc>
          <w:tcPr>
            <w:tcW w:w="1134" w:type="dxa"/>
          </w:tcPr>
          <w:p w14:paraId="5FFF571E"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72</w:t>
            </w:r>
          </w:p>
        </w:tc>
        <w:tc>
          <w:tcPr>
            <w:tcW w:w="991" w:type="dxa"/>
          </w:tcPr>
          <w:p w14:paraId="61BE069E"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18.7%</w:t>
            </w:r>
          </w:p>
        </w:tc>
      </w:tr>
      <w:tr w:rsidR="005D371D" w:rsidRPr="005D371D" w14:paraId="23DC8F46" w14:textId="77777777" w:rsidTr="00F105DC">
        <w:tc>
          <w:tcPr>
            <w:tcW w:w="4815" w:type="dxa"/>
          </w:tcPr>
          <w:p w14:paraId="693EB1B7"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Do you think people with ADHD cannot stay seated?</w:t>
            </w:r>
          </w:p>
          <w:p w14:paraId="25349964" w14:textId="77777777" w:rsidR="005D371D" w:rsidRPr="00F105DC" w:rsidRDefault="005D371D" w:rsidP="00F105DC">
            <w:pPr>
              <w:spacing w:before="0" w:line="240" w:lineRule="auto"/>
              <w:ind w:firstLine="0"/>
              <w:contextualSpacing/>
              <w:jc w:val="left"/>
              <w:rPr>
                <w:rFonts w:asciiTheme="majorBidi" w:hAnsiTheme="majorBidi" w:cstheme="majorBidi"/>
                <w:sz w:val="20"/>
              </w:rPr>
            </w:pPr>
          </w:p>
        </w:tc>
        <w:tc>
          <w:tcPr>
            <w:tcW w:w="1134" w:type="dxa"/>
          </w:tcPr>
          <w:p w14:paraId="6DED57FC"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332</w:t>
            </w:r>
          </w:p>
        </w:tc>
        <w:tc>
          <w:tcPr>
            <w:tcW w:w="1276" w:type="dxa"/>
          </w:tcPr>
          <w:p w14:paraId="45554366"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86.2%</w:t>
            </w:r>
          </w:p>
        </w:tc>
        <w:tc>
          <w:tcPr>
            <w:tcW w:w="1134" w:type="dxa"/>
          </w:tcPr>
          <w:p w14:paraId="73078CC6"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53</w:t>
            </w:r>
          </w:p>
        </w:tc>
        <w:tc>
          <w:tcPr>
            <w:tcW w:w="991" w:type="dxa"/>
          </w:tcPr>
          <w:p w14:paraId="03B07747" w14:textId="77777777" w:rsidR="005D371D" w:rsidRPr="00F105DC" w:rsidRDefault="005D371D" w:rsidP="00F105DC">
            <w:pPr>
              <w:spacing w:before="0" w:line="240" w:lineRule="auto"/>
              <w:ind w:firstLine="0"/>
              <w:contextualSpacing/>
              <w:jc w:val="left"/>
              <w:rPr>
                <w:rFonts w:asciiTheme="majorBidi" w:hAnsiTheme="majorBidi" w:cstheme="majorBidi"/>
                <w:sz w:val="20"/>
              </w:rPr>
            </w:pPr>
            <w:r w:rsidRPr="00F105DC">
              <w:rPr>
                <w:rFonts w:asciiTheme="majorBidi" w:hAnsiTheme="majorBidi" w:cstheme="majorBidi"/>
                <w:sz w:val="20"/>
              </w:rPr>
              <w:t>13.8%</w:t>
            </w:r>
          </w:p>
        </w:tc>
      </w:tr>
    </w:tbl>
    <w:bookmarkEnd w:id="333"/>
    <w:p w14:paraId="63168799" w14:textId="22CDDC4A" w:rsidR="001E7EB4" w:rsidRDefault="001E7EB4" w:rsidP="001E7EB4">
      <w:r>
        <w:t>Table 3 presents participant’s responses about the criteria for ADHD, with the majority of participants responding "yes" to each item. Specifically, the majority of participants believed that people with ADHD talk too much (83.4%), act and speak without thinking (82.6%), call out answers before the question is complete (88.8%), have difficulty sustaining attention in tasks or play (83.4%), have difficulty organizing tasks/activities (85.2%), interrupt when they talk (83.1%), cannot play quietly (81.3%), and cannot stay seated (86.2%) (Table 3).</w:t>
      </w:r>
    </w:p>
    <w:p w14:paraId="4535E7CB" w14:textId="77777777" w:rsidR="001E7EB4" w:rsidRDefault="001E7EB4" w:rsidP="001E7EB4">
      <w:r>
        <w:t>Overall, the results of this descriptive study suggest that social media is a common source of information about ADHD, with most participants recognizing ADHD to be both a behavioral and mental disorder. Gender differences were found in ADHD knowledge, particularly in the sources of information and treatment preferences. Additionally, the majority of participants agreed with the ADHD criteria presented to them.</w:t>
      </w:r>
    </w:p>
    <w:p w14:paraId="400A2532" w14:textId="14C38339" w:rsidR="001E7EB4" w:rsidRDefault="001E7EB4" w:rsidP="004A6CEE">
      <w:pPr>
        <w:pStyle w:val="Heading1"/>
      </w:pPr>
      <w:r>
        <w:t>Discussion</w:t>
      </w:r>
    </w:p>
    <w:p w14:paraId="6041CFD2" w14:textId="14C22719" w:rsidR="001E7EB4" w:rsidRDefault="001E7EB4" w:rsidP="001E7EB4">
      <w:r>
        <w:t xml:space="preserve">ADHD, short for attention deficit hyperactivity disorder, is a neurodevelopmental disorder </w:t>
      </w:r>
      <w:r>
        <w:lastRenderedPageBreak/>
        <w:t xml:space="preserve">that affects individuals of all ages. Although awareness of ADHD has improved greatly in recent years, </w:t>
      </w:r>
      <w:r w:rsidR="000303D1" w:rsidRPr="000303D1">
        <w:t xml:space="preserve">there remain significant </w:t>
      </w:r>
      <w:r>
        <w:t>mis</w:t>
      </w:r>
      <w:r w:rsidR="002F46CC">
        <w:t>conceptions</w:t>
      </w:r>
      <w:r>
        <w:t xml:space="preserve"> and gaps in understanding the disorder </w:t>
      </w:r>
      <w:ins w:id="334" w:author="Editorial Team" w:date="2025-05-29T15:46:00Z">
        <w:r w:rsidR="009B1846">
          <w:fldChar w:fldCharType="begin" w:fldLock="1"/>
        </w:r>
      </w:ins>
      <w:r w:rsidR="009B1846">
        <w:instrText>ADDIN CSL_CITATION {"citationItems":[{"id":"ITEM-1","itemData":{"ISSN":"1075-2730","author":[{"dropping-particle":"","family":"McLeod","given":"Jane D","non-dropping-particle":"","parse-names":false,"suffix":""},{"dropping-particle":"","family":"Fettes","given":"Danielle L","non-dropping-particle":"","parse-names":false,"suffix":""},{"dropping-particle":"","family":"Jensen","given":"Peter S","non-dropping-particle":"","parse-names":false,"suffix":""},{"dropping-particle":"","family":"Pescosolido","given":"Bernice A","non-dropping-particle":"","parse-names":false,"suffix":""},{"dropping-particle":"","family":"Martin","given":"Jack K","non-dropping-particle":"","parse-names":false,"suffix":""}],"container-title":"Psychiatric services","id":"ITEM-1","issue":"5","issued":{"date-parts":[["2007"]]},"page":"626-631","publisher":"American Psychiatric Association","title":"Public knowledge, beliefs, and treatment preferences concerning attention-deficit hyperactivity disorder","type":"article-journal","volume":"58"},"uris":["http://www.mendeley.com/documents/?uuid=a35c3c96-f91f-4cb9-85a1-d141aaabd58e"]}],"mendeley":{"formattedCitation":"(McLeod et al., 2007)","plainTextFormattedCitation":"(McLeod et al., 2007)","previouslyFormattedCitation":"(McLeod et al., 2007)"},"properties":{"noteIndex":0},"schema":"https://github.com/citation-style-language/schema/raw/master/csl-citation.json"}</w:instrText>
      </w:r>
      <w:r w:rsidR="009B1846">
        <w:fldChar w:fldCharType="separate"/>
      </w:r>
      <w:r w:rsidR="009B1846" w:rsidRPr="009B1846">
        <w:rPr>
          <w:noProof/>
        </w:rPr>
        <w:t>(McLeod et al., 2007)</w:t>
      </w:r>
      <w:ins w:id="335" w:author="Editorial Team" w:date="2025-05-29T15:46:00Z">
        <w:r w:rsidR="009B1846">
          <w:fldChar w:fldCharType="end"/>
        </w:r>
      </w:ins>
      <w:r>
        <w:t xml:space="preserve">. The current study aimed to determine the awareness of ADHD in </w:t>
      </w:r>
      <w:r w:rsidR="00F10CD3">
        <w:t>Eastern Province</w:t>
      </w:r>
      <w:r>
        <w:t xml:space="preserve"> by analyzing demographic information, sources of information, knowledge about ADHD, gender differences, and criteria for ADHD information.</w:t>
      </w:r>
    </w:p>
    <w:p w14:paraId="2AA7BFB6" w14:textId="31E29480" w:rsidR="001E7EB4" w:rsidRDefault="001E7EB4" w:rsidP="005D371D">
      <w:r>
        <w:t xml:space="preserve">The results of the study indicated that the majority of participants were Saudi females who had attained a bachelor’s degree as their highest level of education, accounting for 78.2%. Social media was the most common source of information about ADHD, comprising 32.7%, followed closely by college and family/friends. This highlights the importance of utilizing social media platforms to spread awareness and information about ADHD. Numerous research studies conducted in Saudi Arabia have examined the sources from which people learn about </w:t>
      </w:r>
      <w:r w:rsidR="009B1846">
        <w:t>attention deficit hyperactivity disorder</w:t>
      </w:r>
      <w:r>
        <w:t xml:space="preserve"> (ADHD), and they have consistently demonstrated the significance of social media. The results of a previous study </w:t>
      </w:r>
      <w:r w:rsidR="002F46CC">
        <w:fldChar w:fldCharType="begin" w:fldLock="1"/>
      </w:r>
      <w:r w:rsidR="002F46CC">
        <w:instrText>ADDIN CSL_CITATION {"citationItems":[{"id":"ITEM-1","itemData":{"author":[{"dropping-particle":"","family":"Aldawodi","given":"M","non-dropping-particle":"","parse-names":false,"suffix":""},{"dropping-particle":"","family":"Alfageer","given":"H","non-dropping-particle":"","parse-names":false,"suffix":""},{"dropping-particle":"","family":"Queflie","given":"S","non-dropping-particle":"Al","parse-names":false,"suffix":""},{"dropping-particle":"","family":"Masud","given":"Nazish","non-dropping-particle":"","parse-names":false,"suffix":""},{"dropping-particle":"","family":"Harthy","given":"N","non-dropping-particle":"Al","parse-names":false,"suffix":""},{"dropping-particle":"","family":"Alogayyel","given":"Nawaf","non-dropping-particle":"","parse-names":false,"suffix":""},{"dropping-particle":"","family":"Alrabah","given":"Mohammed","non-dropping-particle":"","parse-names":false,"suffix":""},{"dropping-particle":"","family":"Qureshi","given":"Shoeb","non-dropping-particle":"","parse-names":false,"suffix":""}],"container-title":"J Nat Sci Biol Med","id":"ITEM-1","issue":"2","issued":{"date-parts":[["2018"]]},"page":"257-262","title":"Knowledge and attitude of male primary school teachers about attention deficit and hyperactivity disorder in Riyadh, Saudi Arabia","type":"article-journal","volume":"9"},"uris":["http://www.mendeley.com/documents/?uuid=c4c114e1-41e4-4a44-8ce2-61cdefdfd6f5"]}],"mendeley":{"formattedCitation":"(Aldawodi et al., 2018)","plainTextFormattedCitation":"(Aldawodi et al., 2018)","previouslyFormattedCitation":"(Aldawodi et al., 2018)"},"properties":{"noteIndex":0},"schema":"https://github.com/citation-style-language/schema/raw/master/csl-citation.json"}</w:instrText>
      </w:r>
      <w:r w:rsidR="002F46CC">
        <w:fldChar w:fldCharType="separate"/>
      </w:r>
      <w:r w:rsidR="002F46CC" w:rsidRPr="009B1846">
        <w:rPr>
          <w:noProof/>
        </w:rPr>
        <w:t>(Aldawodi et al., 2018)</w:t>
      </w:r>
      <w:r w:rsidR="002F46CC">
        <w:fldChar w:fldCharType="end"/>
      </w:r>
      <w:ins w:id="336" w:author="Microsoft Office User" w:date="2025-09-08T22:29:00Z">
        <w:r w:rsidR="002F46CC">
          <w:t xml:space="preserve"> </w:t>
        </w:r>
      </w:ins>
      <w:r>
        <w:t>conducted in Saudi Arabia, which indicated that social media and the internet were the main sources of knowledge regarding ADHD, were supported by th</w:t>
      </w:r>
      <w:r w:rsidR="002F46CC">
        <w:t>e findings of this study</w:t>
      </w:r>
      <w:r>
        <w:t xml:space="preserve">. It’s interesting to note that social media is seen favorably throughout the Gulf region. A prevalent issue that has been documented in earlier research is the use of non-medical sources as the primary source of medical information for ADHD </w:t>
      </w:r>
      <w:ins w:id="337" w:author="Editorial Team" w:date="2025-05-29T15:47:00Z">
        <w:r w:rsidR="009B1846">
          <w:fldChar w:fldCharType="begin" w:fldLock="1"/>
        </w:r>
      </w:ins>
      <w:r w:rsidR="009B1846">
        <w:instrText>ADDIN CSL_CITATION {"citationItems":[{"id":"ITEM-1","itemData":{"ISSN":"1939-1560","author":[{"dropping-particle":"","family":"Ohan","given":"Jeneva L","non-dropping-particle":"","parse-names":false,"suffix":""},{"dropping-particle":"","family":"Cormier","given":"Nicole","non-dropping-particle":"","parse-names":false,"suffix":""},{"dropping-particle":"","family":"Hepp","given":"Shellane L","non-dropping-particle":"","parse-names":false,"suffix":""},{"dropping-particle":"","family":"Visser","given":"Troy A W","non-dropping-particle":"","parse-names":false,"suffix":""},{"dropping-particle":"","family":"Strain","given":"Melanie C","non-dropping-particle":"","parse-names":false,"suffix":""}],"container-title":"School Psychology Quarterly","id":"ITEM-1","issue":"3","issued":{"date-parts":[["2008"]]},"page":"436","publisher":"Educational Publishing Foundation","title":"Does knowledge about attention-deficit/hyperactivity disorder impact teachers' reported behaviors and perceptions?","type":"article-journal","volume":"23"},"uris":["http://www.mendeley.com/documents/?uuid=c84dffe8-224b-4572-b11b-2ace81c8b476"]}],"mendeley":{"formattedCitation":"(Ohan et al., 2008)","plainTextFormattedCitation":"(Ohan et al., 2008)","previouslyFormattedCitation":"(Ohan et al., 2008)"},"properties":{"noteIndex":0},"schema":"https://github.com/citation-style-language/schema/raw/master/csl-citation.json"}</w:instrText>
      </w:r>
      <w:r w:rsidR="009B1846">
        <w:fldChar w:fldCharType="separate"/>
      </w:r>
      <w:r w:rsidR="009B1846" w:rsidRPr="009B1846">
        <w:rPr>
          <w:noProof/>
        </w:rPr>
        <w:t>(Ohan et al., 2008)</w:t>
      </w:r>
      <w:ins w:id="338" w:author="Editorial Team" w:date="2025-05-29T15:47:00Z">
        <w:r w:rsidR="009B1846">
          <w:fldChar w:fldCharType="end"/>
        </w:r>
      </w:ins>
      <w:r>
        <w:t>. To prevent misunderstandings about ADHD, it is crucial to rely on trustworthy sources. Therefore, decision-makers are encouraged to support the creation of a specific ADHD course for different community segments, and faculty training curricula should incorporate education</w:t>
      </w:r>
      <w:r w:rsidR="004741BE">
        <w:t xml:space="preserve"> (Irshad, 2017)</w:t>
      </w:r>
      <w:r>
        <w:t>. Since these were the most widely used information sources, distributing these instructional programs across various social media</w:t>
      </w:r>
      <w:r w:rsidR="002F46CC">
        <w:t xml:space="preserve"> platforms will be very helpful</w:t>
      </w:r>
      <w:r>
        <w:t xml:space="preserve">. </w:t>
      </w:r>
    </w:p>
    <w:p w14:paraId="41B55E18" w14:textId="27073074" w:rsidR="001E7EB4" w:rsidRDefault="001E7EB4" w:rsidP="001E7EB4">
      <w:r>
        <w:t xml:space="preserve">Overall, the participants had a good understanding of what ADHD is, with the majority </w:t>
      </w:r>
      <w:r>
        <w:lastRenderedPageBreak/>
        <w:t xml:space="preserve">stating that ADHD is a behavioral and mental disorder accounting for (61.6%). However, there were still a few participants who reported not knowing what ADHD was, indicating the need for more awareness and education about the disorder in society. In comparison, a prior study conducted in Medina found that 32.2% of the sample considered it to be a genetic tendency </w:t>
      </w:r>
      <w:ins w:id="339" w:author="Editorial Team" w:date="2025-05-29T15:48:00Z">
        <w:r w:rsidR="009B1846">
          <w:fldChar w:fldCharType="begin" w:fldLock="1"/>
        </w:r>
      </w:ins>
      <w:r w:rsidR="009B1846">
        <w:instrText>ADDIN CSL_CITATION {"citationItems":[{"id":"ITEM-1","itemData":{"ISSN":"1939-1560","author":[{"dropping-particle":"","family":"Ohan","given":"Jeneva L","non-dropping-particle":"","parse-names":false,"suffix":""},{"dropping-particle":"","family":"Cormier","given":"Nicole","non-dropping-particle":"","parse-names":false,"suffix":""},{"dropping-particle":"","family":"Hepp","given":"Shellane L","non-dropping-particle":"","parse-names":false,"suffix":""},{"dropping-particle":"","family":"Visser","given":"Troy A W","non-dropping-particle":"","parse-names":false,"suffix":""},{"dropping-particle":"","family":"Strain","given":"Melanie C","non-dropping-particle":"","parse-names":false,"suffix":""}],"container-title":"School Psychology Quarterly","id":"ITEM-1","issue":"3","issued":{"date-parts":[["2008"]]},"page":"436","publisher":"Educational Publishing Foundation","title":"Does knowledge about attention-deficit/hyperactivity disorder impact teachers' reported behaviors and perceptions?","type":"article-journal","volume":"23"},"uris":["http://www.mendeley.com/documents/?uuid=c84dffe8-224b-4572-b11b-2ace81c8b476"]}],"mendeley":{"formattedCitation":"(Ohan et al., 2008)","plainTextFormattedCitation":"(Ohan et al., 2008)","previouslyFormattedCitation":"(Ohan et al., 2008)"},"properties":{"noteIndex":0},"schema":"https://github.com/citation-style-language/schema/raw/master/csl-citation.json"}</w:instrText>
      </w:r>
      <w:r w:rsidR="009B1846">
        <w:fldChar w:fldCharType="separate"/>
      </w:r>
      <w:r w:rsidR="009B1846" w:rsidRPr="009B1846">
        <w:rPr>
          <w:noProof/>
        </w:rPr>
        <w:t>(Ohan et al., 2008)</w:t>
      </w:r>
      <w:ins w:id="340" w:author="Editorial Team" w:date="2025-05-29T15:48:00Z">
        <w:r w:rsidR="009B1846">
          <w:fldChar w:fldCharType="end"/>
        </w:r>
      </w:ins>
      <w:r>
        <w:t xml:space="preserve">. </w:t>
      </w:r>
      <w:r w:rsidR="009A377C">
        <w:fldChar w:fldCharType="begin" w:fldLock="1"/>
      </w:r>
      <w:r w:rsidR="009A377C">
        <w:instrText>ADDIN CSL_CITATION {"citationItems":[{"id":"ITEM-1","itemData":{"ISSN":"1658-645X","author":[{"dropping-particle":"","family":"Aljammaz","given":"Waad Bander","non-dropping-particle":"","parse-names":false,"suffix":""},{"dropping-particle":"","family":"Alruqayb","given":"Shahad Nasser","non-dropping-particle":"","parse-names":false,"suffix":""},{"dropping-particle":"","family":"Alotaibi","given":"Hanadi Mohammed","non-dropping-particle":"","parse-names":false,"suffix":""},{"dropping-particle":"","family":"Alsaeed","given":"Rana Zaid","non-dropping-particle":"","parse-names":false,"suffix":""},{"dropping-particle":"","family":"Alhaqbani","given":"Khawlah Abdullah","non-dropping-particle":"","parse-names":false,"suffix":""},{"dropping-particle":"","family":"Albrahim","given":"Razan","non-dropping-particle":"","parse-names":false,"suffix":""},{"dropping-particle":"","family":"Albogami","given":"Shahad Abduallah","non-dropping-particle":"","parse-names":false,"suffix":""}],"container-title":"Majmaah Journal of Health Sciences","id":"ITEM-1","issue":"3","issued":{"date-parts":[["2023"]]},"page":"82","publisher":"Majmaah University","title":"Attention Deficit Hyperactivity disorder awareness among the Saudi population: A cross sectional study","type":"article-journal","volume":"11"},"uris":["http://www.mendeley.com/documents/?uuid=55fb346d-a6a0-47d7-a9c6-8cf7a40fb999"]}],"mendeley":{"formattedCitation":"(Aljammaz et al., 2023)","manualFormatting":"Aljammaz et al. (2023)","plainTextFormattedCitation":"(Aljammaz et al., 2023)","previouslyFormattedCitation":"(Aljammaz et al., 2023)"},"properties":{"noteIndex":0},"schema":"https://github.com/citation-style-language/schema/raw/master/csl-citation.json"}</w:instrText>
      </w:r>
      <w:r w:rsidR="009A377C">
        <w:fldChar w:fldCharType="separate"/>
      </w:r>
      <w:r w:rsidR="009A377C" w:rsidRPr="009A377C">
        <w:rPr>
          <w:noProof/>
        </w:rPr>
        <w:t xml:space="preserve">Aljammaz et al. </w:t>
      </w:r>
      <w:r w:rsidR="009A377C">
        <w:rPr>
          <w:noProof/>
        </w:rPr>
        <w:t>(</w:t>
      </w:r>
      <w:r w:rsidR="009A377C" w:rsidRPr="009A377C">
        <w:rPr>
          <w:noProof/>
        </w:rPr>
        <w:t>2023)</w:t>
      </w:r>
      <w:r w:rsidR="009A377C">
        <w:fldChar w:fldCharType="end"/>
      </w:r>
      <w:r w:rsidR="009A377C">
        <w:t xml:space="preserve"> </w:t>
      </w:r>
      <w:r>
        <w:t xml:space="preserve">conducted a cross-sectional survey on 1,148 adults to gauge their knowledge about ADHD. According to the results, 85% of participants agreed that behavioral therapy and early medical treatment are essential for ADHD. Interestingly, the study highlighted how social media is a major source of knowledge regarding ADHD </w:t>
      </w:r>
      <w:ins w:id="341" w:author="Editorial Team" w:date="2025-05-29T15:48:00Z">
        <w:r w:rsidR="009B1846">
          <w:fldChar w:fldCharType="begin" w:fldLock="1"/>
        </w:r>
      </w:ins>
      <w:r w:rsidR="009B1846">
        <w:instrText>ADDIN CSL_CITATION {"citationItems":[{"id":"ITEM-1","itemData":{"ISSN":"1658-645X","author":[{"dropping-particle":"","family":"Aljammaz","given":"Waad Bander","non-dropping-particle":"","parse-names":false,"suffix":""},{"dropping-particle":"","family":"Alruqayb","given":"Shahad Nasser","non-dropping-particle":"","parse-names":false,"suffix":""},{"dropping-particle":"","family":"Alotaibi","given":"Hanadi Mohammed","non-dropping-particle":"","parse-names":false,"suffix":""},{"dropping-particle":"","family":"Alsaeed","given":"Rana Zaid","non-dropping-particle":"","parse-names":false,"suffix":""},{"dropping-particle":"","family":"Alhaqbani","given":"Khawlah Abdullah","non-dropping-particle":"","parse-names":false,"suffix":""},{"dropping-particle":"","family":"Albrahim","given":"Razan","non-dropping-particle":"","parse-names":false,"suffix":""},{"dropping-particle":"","family":"Albogami","given":"Shahad Abduallah","non-dropping-particle":"","parse-names":false,"suffix":""}],"container-title":"Majmaah Journal of Health Sciences","id":"ITEM-1","issue":"3","issued":{"date-parts":[["2023"]]},"page":"82","publisher":"Majmaah University","title":"Attention Deficit Hyperactivity disorder awareness among the Saudi population: A cross sectional study","type":"article-journal","volume":"11"},"uris":["http://www.mendeley.com/documents/?uuid=55fb346d-a6a0-47d7-a9c6-8cf7a40fb999"]}],"mendeley":{"formattedCitation":"(Aljammaz et al., 2023)","plainTextFormattedCitation":"(Aljammaz et al., 2023)","previouslyFormattedCitation":"(Aljammaz et al., 2023)"},"properties":{"noteIndex":0},"schema":"https://github.com/citation-style-language/schema/raw/master/csl-citation.json"}</w:instrText>
      </w:r>
      <w:r w:rsidR="009B1846">
        <w:fldChar w:fldCharType="separate"/>
      </w:r>
      <w:r w:rsidR="009B1846" w:rsidRPr="009B1846">
        <w:rPr>
          <w:noProof/>
        </w:rPr>
        <w:t>(Aljammaz et al., 2023)</w:t>
      </w:r>
      <w:ins w:id="342" w:author="Editorial Team" w:date="2025-05-29T15:48:00Z">
        <w:r w:rsidR="009B1846">
          <w:fldChar w:fldCharType="end"/>
        </w:r>
      </w:ins>
      <w:r>
        <w:t xml:space="preserve">. Similarly, another study focusing on community knowledge about ADHD in Saudi Arabia found that approximately half of the participants identified social media as their main source of information. This study emphasizes the pivotal role that digital platforms play in disseminating information about ADHD within the community </w:t>
      </w:r>
      <w:ins w:id="343" w:author="Editorial Team" w:date="2025-05-29T15:50:00Z">
        <w:r w:rsidR="009B1846">
          <w:fldChar w:fldCharType="begin" w:fldLock="1"/>
        </w:r>
      </w:ins>
      <w:r w:rsidR="009606A2">
        <w:instrText>ADDIN CSL_CITATION {"citationItems":[{"id":"ITEM-1","itemData":{"ISBN":"2227-9032","author":[{"dropping-particle":"","family":"Abu Alhommos","given":"Amal Khaleel","non-dropping-particle":"","parse-names":false,"suffix":""},{"dropping-particle":"","family":"AlHadab","given":"Fatimah Mohammed","non-dropping-particle":"","parse-names":false,"suffix":""},{"dropping-particle":"","family":"Alalwan","given":"Rwan Adel","non-dropping-particle":"","parse-names":false,"suffix":""},{"dropping-particle":"","family":"Alabduladhem","given":"Sara Tawfiq","non-dropping-particle":"","parse-names":false,"suffix":""},{"dropping-particle":"","family":"Alnaser","given":"Zahraa Ali","non-dropping-particle":"","parse-names":false,"suffix":""},{"dropping-particle":"","family":"Alnami","given":"Sarah Saad","non-dropping-particle":"","parse-names":false,"suffix":""}],"container-title":"Healthcare","id":"ITEM-1","issue":"1","issued":{"date-parts":[["2022"]]},"page":"54","publisher":"MDPI","title":"Community knowledge about attention deficit hyperactivity disorder in Saudi Arabia: A cross-sectional study","type":"paper-conference","volume":"11"},"uris":["http://www.mendeley.com/documents/?uuid=78515cdb-c40a-40b0-a82b-3c8578a9057c"]}],"mendeley":{"formattedCitation":"(Abu Alhommos et al., 2022)","plainTextFormattedCitation":"(Abu Alhommos et al., 2022)","previouslyFormattedCitation":"(Abu Alhommos et al., 2022)"},"properties":{"noteIndex":0},"schema":"https://github.com/citation-style-language/schema/raw/master/csl-citation.json"}</w:instrText>
      </w:r>
      <w:r w:rsidR="009B1846">
        <w:fldChar w:fldCharType="separate"/>
      </w:r>
      <w:r w:rsidR="009B1846" w:rsidRPr="009B1846">
        <w:rPr>
          <w:noProof/>
        </w:rPr>
        <w:t>(Abu Alhommos et al., 2022)</w:t>
      </w:r>
      <w:ins w:id="344" w:author="Editorial Team" w:date="2025-05-29T15:50:00Z">
        <w:r w:rsidR="009B1846">
          <w:fldChar w:fldCharType="end"/>
        </w:r>
      </w:ins>
      <w:r>
        <w:t xml:space="preserve">. Higher levels of knowledge (90.0%) were revealed by a prior study that examined teacher’s understanding of ADHD in the Kingdom of Saudi Arabia </w:t>
      </w:r>
      <w:ins w:id="345" w:author="Editorial Team" w:date="2025-05-29T16:04:00Z">
        <w:r w:rsidR="009606A2">
          <w:fldChar w:fldCharType="begin" w:fldLock="1"/>
        </w:r>
      </w:ins>
      <w:r w:rsidR="008169E1">
        <w:instrText>ADDIN CSL_CITATION {"citationItems":[{"id":"ITEM-1","itemData":{"ISSN":"2249-4863","author":[{"dropping-particle":"","family":"Alanazi","given":"Fahad","non-dropping-particle":"","parse-names":false,"suffix":""},{"dropping-particle":"","family":"Turki","given":"Yousef","non-dropping-particle":"Al","parse-names":false,"suffix":""}],"container-title":"Journal of Family Medicine and Primary Care","id":"ITEM-1","issue":"3","issued":{"date-parts":[["2021"]]},"page":"1218-1226","publisher":"Medknow","title":"Knowledge and attitude of attention-deficit and hyperactivity disorder (ADHD) among male primary school teachers, in Riyadh City, Saudi Arabia","type":"article-journal","volume":"10"},"uris":["http://www.mendeley.com/documents/?uuid=b4a01950-d8eb-4dd6-92f5-fc1eb08df12e"]}],"mendeley":{"formattedCitation":"(Alanazi and Al Turki, 2021)","plainTextFormattedCitation":"(Alanazi and Al Turki, 2021)","previouslyFormattedCitation":"(Alanazi and Al Turki, 2021)"},"properties":{"noteIndex":0},"schema":"https://github.com/citation-style-language/schema/raw/master/csl-citation.json"}</w:instrText>
      </w:r>
      <w:r w:rsidR="009606A2">
        <w:fldChar w:fldCharType="separate"/>
      </w:r>
      <w:r w:rsidR="009606A2" w:rsidRPr="009606A2">
        <w:rPr>
          <w:noProof/>
        </w:rPr>
        <w:t>(Alanazi and Al Turki, 2021)</w:t>
      </w:r>
      <w:ins w:id="346" w:author="Editorial Team" w:date="2025-05-29T16:04:00Z">
        <w:r w:rsidR="009606A2">
          <w:fldChar w:fldCharType="end"/>
        </w:r>
      </w:ins>
      <w:r>
        <w:t xml:space="preserve">. Understanding ADHD is vital, particularly for parents, because it influences how they nurture their affected children. This involves knowing how the illness is diagnosed, how ADHD treatment affects children's daily </w:t>
      </w:r>
      <w:r w:rsidR="007D2B2D">
        <w:t>lives</w:t>
      </w:r>
      <w:r>
        <w:t xml:space="preserve">, and how to increase treatment adherence </w:t>
      </w:r>
      <w:ins w:id="347" w:author="Editorial Team" w:date="2025-05-29T16:05:00Z">
        <w:r w:rsidR="008169E1">
          <w:fldChar w:fldCharType="begin" w:fldLock="1"/>
        </w:r>
      </w:ins>
      <w:r w:rsidR="008169E1">
        <w:instrText>ADDIN CSL_CITATION {"citationItems":[{"id":"ITEM-1","itemData":{"ISSN":"2573-7902","author":[{"dropping-particle":"","family":"Hayek","given":"Ghinwa","non-dropping-particle":"El","parse-names":false,"suffix":""},{"dropping-particle":"","family":"Saab","given":"Dahlia","non-dropping-particle":"","parse-names":false,"suffix":""},{"dropping-particle":"","family":"Farhat","given":"Claudia","non-dropping-particle":"","parse-names":false,"suffix":""},{"dropping-particle":"","family":"Krayem","given":"Zaher","non-dropping-particle":"","parse-names":false,"suffix":""},{"dropping-particle":"","family":"Karam","given":"Elie","non-dropping-particle":"","parse-names":false,"suffix":""}],"container-title":"Archives of Psychology","id":"ITEM-1","issue":"7","issued":{"date-parts":[["2019"]]},"title":"Adult ADHD in the Arab world: a review","type":"article-journal","volume":"3"},"uris":["http://www.mendeley.com/documents/?uuid=7231c3de-5c55-4d72-954b-774d182254b1"]}],"mendeley":{"formattedCitation":"(El Hayek et al., 2019)","plainTextFormattedCitation":"(El Hayek et al., 2019)","previouslyFormattedCitation":"(El Hayek et al., 2019)"},"properties":{"noteIndex":0},"schema":"https://github.com/citation-style-language/schema/raw/master/csl-citation.json"}</w:instrText>
      </w:r>
      <w:r w:rsidR="008169E1">
        <w:fldChar w:fldCharType="separate"/>
      </w:r>
      <w:r w:rsidR="008169E1" w:rsidRPr="008169E1">
        <w:rPr>
          <w:noProof/>
        </w:rPr>
        <w:t>(El Hayek et al., 2019)</w:t>
      </w:r>
      <w:ins w:id="348" w:author="Editorial Team" w:date="2025-05-29T16:05:00Z">
        <w:r w:rsidR="008169E1">
          <w:fldChar w:fldCharType="end"/>
        </w:r>
      </w:ins>
      <w:r>
        <w:t>.</w:t>
      </w:r>
    </w:p>
    <w:p w14:paraId="65E78F6A" w14:textId="6DD4423D" w:rsidR="001E7EB4" w:rsidRDefault="001E7EB4" w:rsidP="001E7EB4">
      <w:r>
        <w:t xml:space="preserve">Gender differences were also found in the source of information and treatment methods for ADHD. Interestingly, more females reported acquiring knowledge about ADHD from college, while more males received information about ADHD from family and friends. It is important to understand these gender differences, as it can provide insights into how to better target awareness efforts in specific populations. In addition, differences were also found in the preferred treatment approach for ADHD, with more females (72.9%) responding with a combination of behavioral </w:t>
      </w:r>
      <w:r>
        <w:lastRenderedPageBreak/>
        <w:t xml:space="preserve">therapy and pharmacotherapy compared to males (46.9%). A recent study in Taiwan found that housewives spend more time monitoring their children's </w:t>
      </w:r>
      <w:r w:rsidR="004A6CEE">
        <w:t>behavior</w:t>
      </w:r>
      <w:r>
        <w:t xml:space="preserve">, and as they gain parenting experience, they learn more about ADHD </w:t>
      </w:r>
      <w:ins w:id="349" w:author="Editorial Team" w:date="2025-05-29T16:27:00Z">
        <w:r w:rsidR="009E686C">
          <w:fldChar w:fldCharType="begin" w:fldLock="1"/>
        </w:r>
      </w:ins>
      <w:r w:rsidR="009E686C">
        <w:instrText>ADDIN CSL_CITATION {"citationItems":[{"id":"ITEM-1","itemData":{"author":[{"dropping-particle":"","family":"See","given":"Lai-Chu","non-dropping-particle":"","parse-names":false,"suffix":""},{"dropping-particle":"","family":"Li","given":"Hsin-Mei","non-dropping-particle":"","parse-names":false,"suffix":""},{"dropping-particle":"","family":"Chao","given":"Kuo-Yu","non-dropping-particle":"","parse-names":false,"suffix":""},{"dropping-particle":"","family":"Chung","given":"Chia-Chi","non-dropping-particle":"","parse-names":false,"suffix":""},{"dropping-particle":"","family":"Li","given":"Pei-Ru","non-dropping-particle":"","parse-names":false,"suffix":""},{"dropping-particle":"","family":"Lin","given":"Sheue-Rong","non-dropping-particle":"","parse-names":false,"suffix":""}],"container-title":"Medicine","id":"ITEM-1","issue":"12","issued":{"date-parts":[["2021"]]},"page":"e25245","publisher":"LWW","title":"Knowledge of attention-deficit hyperactivity disorder among the general public, parents, and primary school teachers","type":"article-journal","volume":"100"},"uris":["http://www.mendeley.com/documents/?uuid=031324d7-3700-4a71-a72b-2253f75c1e0a"]}],"mendeley":{"formattedCitation":"(See et al., 2021)","plainTextFormattedCitation":"(See et al., 2021)","previouslyFormattedCitation":"(See et al., 2021)"},"properties":{"noteIndex":0},"schema":"https://github.com/citation-style-language/schema/raw/master/csl-citation.json"}</w:instrText>
      </w:r>
      <w:r w:rsidR="009E686C">
        <w:fldChar w:fldCharType="separate"/>
      </w:r>
      <w:r w:rsidR="009E686C" w:rsidRPr="009E686C">
        <w:rPr>
          <w:noProof/>
        </w:rPr>
        <w:t>(See et al., 2021)</w:t>
      </w:r>
      <w:ins w:id="350" w:author="Editorial Team" w:date="2025-05-29T16:27:00Z">
        <w:r w:rsidR="009E686C">
          <w:fldChar w:fldCharType="end"/>
        </w:r>
      </w:ins>
      <w:r>
        <w:t xml:space="preserve">. Likewise, a prior study conducted in Korea revealed that female educators knew more about ADHD than their male counterparts </w:t>
      </w:r>
      <w:ins w:id="351" w:author="Editorial Team" w:date="2025-05-29T16:27:00Z">
        <w:r w:rsidR="009E686C">
          <w:fldChar w:fldCharType="begin" w:fldLock="1"/>
        </w:r>
      </w:ins>
      <w:r w:rsidR="009E686C">
        <w:instrText>ADDIN CSL_CITATION {"citationItems":[{"id":"ITEM-1","itemData":{"ISSN":"1876-2018","author":[{"dropping-particle":"","family":"Park","given":"Subin","non-dropping-particle":"","parse-names":false,"suffix":""},{"dropping-particle":"","family":"Lee","given":"Yeeun","non-dropping-particle":"","parse-names":false,"suffix":""},{"dropping-particle":"","family":"Lee","given":"Eun-Sun","non-dropping-particle":"","parse-names":false,"suffix":""},{"dropping-particle":"","family":"Kim","given":"Chul Eung","non-dropping-particle":"","parse-names":false,"suffix":""}],"container-title":"Asian Journal of Psychiatry","id":"ITEM-1","issued":{"date-parts":[["2018"]]},"page":"3-8","publisher":"Elsevier","title":"Public recognition of attention-deficit hyperactivity disorder in Korea: Correct identification, causes, treatments, and social distance","type":"article-journal","volume":"38"},"uris":["http://www.mendeley.com/documents/?uuid=b49f39d9-9a88-4412-89fb-638d1fb01bb3"]}],"mendeley":{"formattedCitation":"(Park et al., 2018)","plainTextFormattedCitation":"(Park et al., 2018)","previouslyFormattedCitation":"(Park et al., 2018)"},"properties":{"noteIndex":0},"schema":"https://github.com/citation-style-language/schema/raw/master/csl-citation.json"}</w:instrText>
      </w:r>
      <w:r w:rsidR="009E686C">
        <w:fldChar w:fldCharType="separate"/>
      </w:r>
      <w:r w:rsidR="009E686C" w:rsidRPr="009E686C">
        <w:rPr>
          <w:noProof/>
        </w:rPr>
        <w:t>(Park et al., 2018)</w:t>
      </w:r>
      <w:ins w:id="352" w:author="Editorial Team" w:date="2025-05-29T16:27:00Z">
        <w:r w:rsidR="009E686C">
          <w:fldChar w:fldCharType="end"/>
        </w:r>
      </w:ins>
      <w:r>
        <w:t>.</w:t>
      </w:r>
    </w:p>
    <w:p w14:paraId="66273DB4" w14:textId="5D57EF1F" w:rsidR="001E7EB4" w:rsidRDefault="001E7EB4" w:rsidP="001E7EB4">
      <w:r>
        <w:t xml:space="preserve">The majority of participants agreed with the ADHD information presented to them, with agreement rates ranging from 81.3% to 88.8%, in line with the DSM-5 diagnostic criteria (American Psychiatric Association, 2013). This shows that the main symptoms of ADHD, such as impulsivity, hyperactivity, and inattention are well understood. </w:t>
      </w:r>
      <w:r w:rsidR="00D97EBA" w:rsidRPr="00D97EBA">
        <w:t>This finding underscores the positive impact of increased exposure to awareness materials</w:t>
      </w:r>
      <w:r>
        <w:t>. Additionally, the statistics show that</w:t>
      </w:r>
      <w:r w:rsidR="004A6CEE">
        <w:t xml:space="preserve"> </w:t>
      </w:r>
      <w:r>
        <w:t xml:space="preserve">the majority of participants understood the clinical presentation of ADHD. This study is consistent with a prior survey conducted in Saudi Arabia that found 90% of teachers knew the subject, underscoring the increased awareness in the educational sector </w:t>
      </w:r>
      <w:ins w:id="353" w:author="Editorial Team" w:date="2025-05-29T16:28:00Z">
        <w:r w:rsidR="009E686C">
          <w:fldChar w:fldCharType="begin" w:fldLock="1"/>
        </w:r>
      </w:ins>
      <w:r w:rsidR="009E686C">
        <w:instrText>ADDIN CSL_CITATION {"citationItems":[{"id":"ITEM-1","itemData":{"author":[{"dropping-particle":"","family":"Aldawodi","given":"M","non-dropping-particle":"","parse-names":false,"suffix":""},{"dropping-particle":"","family":"Alfageer","given":"H","non-dropping-particle":"","parse-names":false,"suffix":""},{"dropping-particle":"","family":"Queflie","given":"S","non-dropping-particle":"Al","parse-names":false,"suffix":""},{"dropping-particle":"","family":"Masud","given":"Nazish","non-dropping-particle":"","parse-names":false,"suffix":""},{"dropping-particle":"","family":"Harthy","given":"N","non-dropping-particle":"Al","parse-names":false,"suffix":""},{"dropping-particle":"","family":"Alogayyel","given":"Nawaf","non-dropping-particle":"","parse-names":false,"suffix":""},{"dropping-particle":"","family":"Alrabah","given":"Mohammed","non-dropping-particle":"","parse-names":false,"suffix":""},{"dropping-particle":"","family":"Qureshi","given":"Shoeb","non-dropping-particle":"","parse-names":false,"suffix":""}],"container-title":"J Nat Sci Biol Med","id":"ITEM-1","issue":"2","issued":{"date-parts":[["2018"]]},"page":"257-262","title":"Knowledge and attitude of male primary school teachers about attention deficit and hyperactivity disorder in Riyadh, Saudi Arabia","type":"article-journal","volume":"9"},"uris":["http://www.mendeley.com/documents/?uuid=c4c114e1-41e4-4a44-8ce2-61cdefdfd6f5"]}],"mendeley":{"formattedCitation":"(Aldawodi et al., 2018)","plainTextFormattedCitation":"(Aldawodi et al., 2018)","previouslyFormattedCitation":"(Aldawodi et al., 2018)"},"properties":{"noteIndex":0},"schema":"https://github.com/citation-style-language/schema/raw/master/csl-citation.json"}</w:instrText>
      </w:r>
      <w:r w:rsidR="009E686C">
        <w:fldChar w:fldCharType="separate"/>
      </w:r>
      <w:r w:rsidR="009E686C" w:rsidRPr="009E686C">
        <w:rPr>
          <w:noProof/>
        </w:rPr>
        <w:t>(Aldawodi et al., 2018)</w:t>
      </w:r>
      <w:ins w:id="354" w:author="Editorial Team" w:date="2025-05-29T16:28:00Z">
        <w:r w:rsidR="009E686C">
          <w:fldChar w:fldCharType="end"/>
        </w:r>
      </w:ins>
      <w:r>
        <w:t xml:space="preserve">. Similarly, </w:t>
      </w:r>
      <w:r w:rsidR="009E686C">
        <w:fldChar w:fldCharType="begin" w:fldLock="1"/>
      </w:r>
      <w:r w:rsidR="009E686C">
        <w:instrText>ADDIN CSL_CITATION {"citationItems":[{"id":"ITEM-1","itemData":{"ISSN":"1075-2730","author":[{"dropping-particle":"","family":"McLeod","given":"Jane D","non-dropping-particle":"","parse-names":false,"suffix":""},{"dropping-particle":"","family":"Fettes","given":"Danielle L","non-dropping-particle":"","parse-names":false,"suffix":""},{"dropping-particle":"","family":"Jensen","given":"Peter S","non-dropping-particle":"","parse-names":false,"suffix":""},{"dropping-particle":"","family":"Pescosolido","given":"Bernice A","non-dropping-particle":"","parse-names":false,"suffix":""},{"dropping-particle":"","family":"Martin","given":"Jack K","non-dropping-particle":"","parse-names":false,"suffix":""}],"container-title":"Psychiatric services","id":"ITEM-1","issue":"5","issued":{"date-parts":[["2007"]]},"page":"626-631","publisher":"American Psychiatric Association","title":"Public knowledge, beliefs, and treatment preferences concerning attention-deficit hyperactivity disorder","type":"article-journal","volume":"58"},"uris":["http://www.mendeley.com/documents/?uuid=a35c3c96-f91f-4cb9-85a1-d141aaabd58e"]}],"mendeley":{"formattedCitation":"(McLeod et al., 2007)","manualFormatting":"McLeod et al. (2007)","plainTextFormattedCitation":"(McLeod et al., 2007)","previouslyFormattedCitation":"(McLeod et al., 2007)"},"properties":{"noteIndex":0},"schema":"https://github.com/citation-style-language/schema/raw/master/csl-citation.json"}</w:instrText>
      </w:r>
      <w:r w:rsidR="009E686C">
        <w:fldChar w:fldCharType="separate"/>
      </w:r>
      <w:r w:rsidR="009E686C" w:rsidRPr="009E686C">
        <w:rPr>
          <w:noProof/>
        </w:rPr>
        <w:t xml:space="preserve">McLeod et al. </w:t>
      </w:r>
      <w:r w:rsidR="009E686C">
        <w:rPr>
          <w:noProof/>
        </w:rPr>
        <w:t>(</w:t>
      </w:r>
      <w:r w:rsidR="009E686C" w:rsidRPr="009E686C">
        <w:rPr>
          <w:noProof/>
        </w:rPr>
        <w:t>2007)</w:t>
      </w:r>
      <w:r w:rsidR="009E686C">
        <w:fldChar w:fldCharType="end"/>
      </w:r>
      <w:r>
        <w:t xml:space="preserve"> discovered that people’s knowledge of ADHD has increased, especially after being exposed to organized information or awareness initiatives </w:t>
      </w:r>
      <w:ins w:id="355" w:author="Editorial Team" w:date="2025-05-29T16:50:00Z">
        <w:r w:rsidR="00E713E6">
          <w:fldChar w:fldCharType="begin" w:fldLock="1"/>
        </w:r>
      </w:ins>
      <w:r w:rsidR="00E713E6">
        <w:instrText>ADDIN CSL_CITATION {"citationItems":[{"id":"ITEM-1","itemData":{"ISSN":"1075-2730","author":[{"dropping-particle":"","family":"McLeod","given":"Jane D","non-dropping-particle":"","parse-names":false,"suffix":""},{"dropping-particle":"","family":"Fettes","given":"Danielle L","non-dropping-particle":"","parse-names":false,"suffix":""},{"dropping-particle":"","family":"Jensen","given":"Peter S","non-dropping-particle":"","parse-names":false,"suffix":""},{"dropping-particle":"","family":"Pescosolido","given":"Bernice A","non-dropping-particle":"","parse-names":false,"suffix":""},{"dropping-particle":"","family":"Martin","given":"Jack K","non-dropping-particle":"","parse-names":false,"suffix":""}],"container-title":"Psychiatric services","id":"ITEM-1","issue":"5","issued":{"date-parts":[["2007"]]},"page":"626-631","publisher":"American Psychiatric Association","title":"Public knowledge, beliefs, and treatment preferences concerning attention-deficit hyperactivity disorder","type":"article-journal","volume":"58"},"uris":["http://www.mendeley.com/documents/?uuid=a35c3c96-f91f-4cb9-85a1-d141aaabd58e"]}],"mendeley":{"formattedCitation":"(McLeod et al., 2007)","plainTextFormattedCitation":"(McLeod et al., 2007)","previouslyFormattedCitation":"(McLeod et al., 2007)"},"properties":{"noteIndex":0},"schema":"https://github.com/citation-style-language/schema/raw/master/csl-citation.json"}</w:instrText>
      </w:r>
      <w:r w:rsidR="00E713E6">
        <w:fldChar w:fldCharType="separate"/>
      </w:r>
      <w:r w:rsidR="00E713E6" w:rsidRPr="00E713E6">
        <w:rPr>
          <w:noProof/>
        </w:rPr>
        <w:t>(McLeod et al., 2007)</w:t>
      </w:r>
      <w:ins w:id="356" w:author="Editorial Team" w:date="2025-05-29T16:50:00Z">
        <w:r w:rsidR="00E713E6">
          <w:fldChar w:fldCharType="end"/>
        </w:r>
      </w:ins>
      <w:r>
        <w:t xml:space="preserve">. </w:t>
      </w:r>
      <w:r w:rsidR="00E713E6">
        <w:fldChar w:fldCharType="begin" w:fldLock="1"/>
      </w:r>
      <w:r w:rsidR="009A377C">
        <w:instrText>ADDIN CSL_CITATION {"citationItems":[{"id":"ITEM-1","itemData":{"ISSN":"0009-0875","author":[{"dropping-particle":"","family":"Rodrigo","given":"M D A","non-dropping-particle":"","parse-names":false,"suffix":""},{"dropping-particle":"","family":"Perera","given":"D","non-dropping-particle":"","parse-names":false,"suffix":""},{"dropping-particle":"","family":"Eranga","given":"V P","non-dropping-particle":"","parse-names":false,"suffix":""},{"dropping-particle":"","family":"Williams","given":"S S","non-dropping-particle":"","parse-names":false,"suffix":""},{"dropping-particle":"","family":"Kuruppuarachchi","given":"KALA","non-dropping-particle":"","parse-names":false,"suffix":""}],"container-title":"Ceylon Medical Journal","id":"ITEM-1","issue":"2","issued":{"date-parts":[["2011"]]},"title":"The knowledge and attitude of primary school teachers in Sri Lanka towards childhood attention deficit hyperactivity disorder","type":"article-journal","volume":"56"},"uris":["http://www.mendeley.com/documents/?uuid=aba29f8c-6d1f-455a-b99b-3486b2e586cf"]}],"mendeley":{"formattedCitation":"(Rodrigo et al., 2011)","manualFormatting":"Rodrigo et al. (2011)","plainTextFormattedCitation":"(Rodrigo et al., 2011)","previouslyFormattedCitation":"(Rodrigo et al., 2011)"},"properties":{"noteIndex":0},"schema":"https://github.com/citation-style-language/schema/raw/master/csl-citation.json"}</w:instrText>
      </w:r>
      <w:r w:rsidR="00E713E6">
        <w:fldChar w:fldCharType="separate"/>
      </w:r>
      <w:r w:rsidR="00E713E6" w:rsidRPr="00E713E6">
        <w:rPr>
          <w:noProof/>
        </w:rPr>
        <w:t xml:space="preserve">Rodrigo et al. </w:t>
      </w:r>
      <w:r w:rsidR="00E713E6">
        <w:rPr>
          <w:noProof/>
        </w:rPr>
        <w:t>(</w:t>
      </w:r>
      <w:r w:rsidR="00E713E6" w:rsidRPr="00E713E6">
        <w:rPr>
          <w:noProof/>
        </w:rPr>
        <w:t>2011)</w:t>
      </w:r>
      <w:r w:rsidR="00E713E6">
        <w:fldChar w:fldCharType="end"/>
      </w:r>
      <w:r>
        <w:t xml:space="preserve">, on the other hand, found that the majority of respondents had inadequate awareness of ADHD symptoms </w:t>
      </w:r>
      <w:ins w:id="357" w:author="Editorial Team" w:date="2025-05-29T16:30:00Z">
        <w:r w:rsidR="009E686C">
          <w:fldChar w:fldCharType="begin" w:fldLock="1"/>
        </w:r>
      </w:ins>
      <w:r w:rsidR="009E686C">
        <w:instrText>ADDIN CSL_CITATION {"citationItems":[{"id":"ITEM-1","itemData":{"ISSN":"0009-0875","author":[{"dropping-particle":"","family":"Rodrigo","given":"M D A","non-dropping-particle":"","parse-names":false,"suffix":""},{"dropping-particle":"","family":"Perera","given":"D","non-dropping-particle":"","parse-names":false,"suffix":""},{"dropping-particle":"","family":"Eranga","given":"V P","non-dropping-particle":"","parse-names":false,"suffix":""},{"dropping-particle":"","family":"Williams","given":"S S","non-dropping-particle":"","parse-names":false,"suffix":""},{"dropping-particle":"","family":"Kuruppuarachchi","given":"KALA","non-dropping-particle":"","parse-names":false,"suffix":""}],"container-title":"Ceylon Medical Journal","id":"ITEM-1","issue":"2","issued":{"date-parts":[["2011"]]},"title":"The knowledge and attitude of primary school teachers in Sri Lanka towards childhood attention deficit hyperactivity disorder","type":"article-journal","volume":"56"},"uris":["http://www.mendeley.com/documents/?uuid=aba29f8c-6d1f-455a-b99b-3486b2e586cf"]}],"mendeley":{"formattedCitation":"(Rodrigo et al., 2011)","plainTextFormattedCitation":"(Rodrigo et al., 2011)","previouslyFormattedCitation":"(Rodrigo et al., 2011)"},"properties":{"noteIndex":0},"schema":"https://github.com/citation-style-language/schema/raw/master/csl-citation.json"}</w:instrText>
      </w:r>
      <w:r w:rsidR="009E686C">
        <w:fldChar w:fldCharType="separate"/>
      </w:r>
      <w:r w:rsidR="009E686C" w:rsidRPr="009E686C">
        <w:rPr>
          <w:noProof/>
        </w:rPr>
        <w:t>(Rodrigo et al., 2011)</w:t>
      </w:r>
      <w:ins w:id="358" w:author="Editorial Team" w:date="2025-05-29T16:30:00Z">
        <w:r w:rsidR="009E686C">
          <w:fldChar w:fldCharType="end"/>
        </w:r>
      </w:ins>
      <w:r>
        <w:t xml:space="preserve">. The authors attributed this to a limited sample size and a lack of familiarity with digital awareness tools such as social media. DosReis et al. (2010) provided support for this by stressing the necessity of expanding outreach through easily accessible educational platforms in order to enhance ADHD literacy among marginalized communities </w:t>
      </w:r>
      <w:ins w:id="359" w:author="Editorial Team" w:date="2025-05-29T16:30:00Z">
        <w:r w:rsidR="009E686C">
          <w:fldChar w:fldCharType="begin" w:fldLock="1"/>
        </w:r>
      </w:ins>
      <w:r w:rsidR="009E686C">
        <w:instrText>ADDIN CSL_CITATION {"citationItems":[{"id":"ITEM-1","itemData":{"ISSN":"0009-0875","author":[{"dropping-particle":"","family":"Rodrigo","given":"M D A","non-dropping-particle":"","parse-names":false,"suffix":""},{"dropping-particle":"","family":"Perera","given":"D","non-dropping-particle":"","parse-names":false,"suffix":""},{"dropping-particle":"","family":"Eranga","given":"V P","non-dropping-particle":"","parse-names":false,"suffix":""},{"dropping-particle":"","family":"Williams","given":"S S","non-dropping-particle":"","parse-names":false,"suffix":""},{"dropping-particle":"","family":"Kuruppuarachchi","given":"KALA","non-dropping-particle":"","parse-names":false,"suffix":""}],"container-title":"Ceylon Medical Journal","id":"ITEM-1","issue":"2","issued":{"date-parts":[["2011"]]},"title":"The knowledge and attitude of primary school teachers in Sri Lanka towards childhood attention deficit hyperactivity disorder","type":"article-journal","volume":"56"},"uris":["http://www.mendeley.com/documents/?uuid=aba29f8c-6d1f-455a-b99b-3486b2e586cf"]}],"mendeley":{"formattedCitation":"(Rodrigo et al., 2011)","plainTextFormattedCitation":"(Rodrigo et al., 2011)","previouslyFormattedCitation":"(Rodrigo et al., 2011)"},"properties":{"noteIndex":0},"schema":"https://github.com/citation-style-language/schema/raw/master/csl-citation.json"}</w:instrText>
      </w:r>
      <w:r w:rsidR="009E686C">
        <w:fldChar w:fldCharType="separate"/>
      </w:r>
      <w:r w:rsidR="009E686C" w:rsidRPr="009E686C">
        <w:rPr>
          <w:noProof/>
        </w:rPr>
        <w:t>(Rodrigo et al., 2011)</w:t>
      </w:r>
      <w:ins w:id="360" w:author="Editorial Team" w:date="2025-05-29T16:30:00Z">
        <w:r w:rsidR="009E686C">
          <w:fldChar w:fldCharType="end"/>
        </w:r>
      </w:ins>
      <w:r>
        <w:t xml:space="preserve">. Additionally, </w:t>
      </w:r>
      <w:ins w:id="361" w:author="Editorial Team" w:date="2025-05-29T16:31:00Z">
        <w:r w:rsidR="009E686C">
          <w:fldChar w:fldCharType="begin" w:fldLock="1"/>
        </w:r>
      </w:ins>
      <w:r w:rsidR="009E686C">
        <w:instrText>ADDIN CSL_CITATION {"citationItems":[{"id":"ITEM-1","itemData":{"ISSN":"2215-0366","author":[{"dropping-particle":"","family":"Sayal","given":"Kapil","non-dropping-particle":"","parse-names":false,"suffix":""},{"dropping-particle":"","family":"Prasad","given":"Vibhore","non-dropping-particle":"","parse-names":false,"suffix":""},{"dropping-particle":"","family":"Daley","given":"David","non-dropping-particle":"","parse-names":false,"suffix":""},{"dropping-particle":"","family":"Ford","given":"Tamsin","non-dropping-particle":"","parse-names":false,"suffix":""},{"dropping-particle":"","family":"Coghill","given":"David","non-dropping-particle":"","parse-names":false,"suffix":""}],"container-title":"The lancet psychiatry","id":"ITEM-1","issue":"2","issued":{"date-parts":[["2018"]]},"page":"175-186","publisher":"Elsevier","title":"ADHD in children and young people: prevalence, care pathways, and service provision","type":"article-journal","volume":"5"},"uris":["http://www.mendeley.com/documents/?uuid=2b623f0d-2221-461b-850a-b4f998e8fd16"]}],"mendeley":{"formattedCitation":"(Sayal et al., 2018)","manualFormatting":"Sayal et al. (2018)","plainTextFormattedCitation":"(Sayal et al., 2018)","previouslyFormattedCitation":"(Sayal et al., 2018)"},"properties":{"noteIndex":0},"schema":"https://github.com/citation-style-language/schema/raw/master/csl-citation.json"}</w:instrText>
      </w:r>
      <w:r w:rsidR="009E686C">
        <w:fldChar w:fldCharType="separate"/>
      </w:r>
      <w:r w:rsidR="009E686C" w:rsidRPr="009E686C">
        <w:rPr>
          <w:noProof/>
        </w:rPr>
        <w:t xml:space="preserve">Sayal et al. </w:t>
      </w:r>
      <w:r w:rsidR="004A6CEE">
        <w:rPr>
          <w:noProof/>
        </w:rPr>
        <w:t>(</w:t>
      </w:r>
      <w:r w:rsidR="009E686C" w:rsidRPr="009E686C">
        <w:rPr>
          <w:noProof/>
        </w:rPr>
        <w:t>2018)</w:t>
      </w:r>
      <w:ins w:id="362" w:author="Editorial Team" w:date="2025-05-29T16:31:00Z">
        <w:r w:rsidR="009E686C">
          <w:fldChar w:fldCharType="end"/>
        </w:r>
      </w:ins>
      <w:r>
        <w:t xml:space="preserve"> discovered in their systematic review that there are notable differences in knowledge of ADHD depending on geographic location, educational attainment, and availability of information sources. </w:t>
      </w:r>
      <w:r w:rsidR="00E3440D" w:rsidRPr="00E3440D">
        <w:t xml:space="preserve">This underscores the need for </w:t>
      </w:r>
      <w:r w:rsidR="00E3440D" w:rsidRPr="00E3440D">
        <w:lastRenderedPageBreak/>
        <w:t>culturally and regionally adapted public health campaigns</w:t>
      </w:r>
      <w:r w:rsidR="00E3440D">
        <w:t xml:space="preserve"> </w:t>
      </w:r>
      <w:r w:rsidR="009E686C">
        <w:fldChar w:fldCharType="begin" w:fldLock="1"/>
      </w:r>
      <w:r w:rsidR="0077755F">
        <w:instrText>ADDIN CSL_CITATION {"citationItems":[{"id":"ITEM-1","itemData":{"ISSN":"0340-6199","author":[{"dropping-particle":"","family":"Alqahtani","given":"Mohammed M J","non-dropping-particle":"","parse-names":false,"suffix":""}],"container-title":"European journal of pediatrics","id":"ITEM-1","issued":{"date-parts":[["2010"]]},"page":"1113-1117","publisher":"Springer","title":"Attention-deficit hyperactive disorder in school-aged children in Saudi Arabia","type":"article-journal","volume":"169"},"uris":["http://www.mendeley.com/documents/?uuid=40352ead-ad76-4935-b763-07130fea1791"]}],"mendeley":{"formattedCitation":"(Alqahtani, 2010)","plainTextFormattedCitation":"(Alqahtani, 2010)","previouslyFormattedCitation":"(Alqahtani, 2010)"},"properties":{"noteIndex":0},"schema":"https://github.com/citation-style-language/schema/raw/master/csl-citation.json"}</w:instrText>
      </w:r>
      <w:r w:rsidR="009E686C">
        <w:fldChar w:fldCharType="separate"/>
      </w:r>
      <w:r w:rsidR="009E686C" w:rsidRPr="009E686C">
        <w:rPr>
          <w:noProof/>
        </w:rPr>
        <w:t>(Alqahtani, 2010)</w:t>
      </w:r>
      <w:r w:rsidR="009E686C">
        <w:fldChar w:fldCharType="end"/>
      </w:r>
      <w:r>
        <w:t xml:space="preserve">. </w:t>
      </w:r>
    </w:p>
    <w:p w14:paraId="0A76FEEE" w14:textId="14C81D43" w:rsidR="001E7EB4" w:rsidRDefault="001E7EB4" w:rsidP="001E7EB4">
      <w:r>
        <w:t xml:space="preserve">The current study provides useful information </w:t>
      </w:r>
      <w:r w:rsidR="004A6CEE">
        <w:t xml:space="preserve">and insight </w:t>
      </w:r>
      <w:r>
        <w:t>about ADHD awareness in Alahsa City. The findings highlight the critical need for ongoing public education and awareness initiatives on ADH</w:t>
      </w:r>
      <w:r w:rsidR="004A6CEE">
        <w:t>D</w:t>
      </w:r>
      <w:r>
        <w:t xml:space="preserve">, focusing on individuals who indicated having limited knowledge of the condition. These results are consistent with earlier studies, such as </w:t>
      </w:r>
      <w:ins w:id="363" w:author="Editorial Team" w:date="2025-05-29T16:34:00Z">
        <w:r w:rsidR="0077755F">
          <w:fldChar w:fldCharType="begin" w:fldLock="1"/>
        </w:r>
      </w:ins>
      <w:r w:rsidR="00B34F2A">
        <w:instrText>ADDIN CSL_CITATION {"citationItems":[{"id":"ITEM-1","itemData":{"ISSN":"0340-6199","author":[{"dropping-particle":"","family":"Alqahtani","given":"Mohammed M J","non-dropping-particle":"","parse-names":false,"suffix":""}],"container-title":"European journal of pediatrics","id":"ITEM-1","issued":{"date-parts":[["2010"]]},"page":"1113-1117","publisher":"Springer","title":"Attention-deficit hyperactive disorder in school-aged children in Saudi Arabia","type":"article-journal","volume":"169"},"uris":["http://www.mendeley.com/documents/?uuid=40352ead-ad76-4935-b763-07130fea1791"]}],"mendeley":{"formattedCitation":"(Alqahtani, 2010)","manualFormatting":"Alqahtani, (2010)","plainTextFormattedCitation":"(Alqahtani, 2010)","previouslyFormattedCitation":"(Alqahtani, 2010)"},"properties":{"noteIndex":0},"schema":"https://github.com/citation-style-language/schema/raw/master/csl-citation.json"}</w:instrText>
      </w:r>
      <w:r w:rsidR="0077755F">
        <w:fldChar w:fldCharType="separate"/>
      </w:r>
      <w:r w:rsidR="0077755F" w:rsidRPr="0077755F">
        <w:rPr>
          <w:noProof/>
        </w:rPr>
        <w:t xml:space="preserve">Alqahtani, </w:t>
      </w:r>
      <w:ins w:id="364" w:author="Editorial Team" w:date="2025-05-29T16:34:00Z">
        <w:r w:rsidR="0077755F">
          <w:rPr>
            <w:noProof/>
          </w:rPr>
          <w:t>(</w:t>
        </w:r>
      </w:ins>
      <w:r w:rsidR="0077755F" w:rsidRPr="0077755F">
        <w:rPr>
          <w:noProof/>
        </w:rPr>
        <w:t>2010)</w:t>
      </w:r>
      <w:ins w:id="365" w:author="Editorial Team" w:date="2025-05-29T16:34:00Z">
        <w:r w:rsidR="0077755F">
          <w:fldChar w:fldCharType="end"/>
        </w:r>
      </w:ins>
      <w:r>
        <w:t xml:space="preserve">, which emphasized the lack of knowledge and common misconceptions regarding ADHD among Saudi Arabian parents and educators </w:t>
      </w:r>
      <w:ins w:id="366" w:author="Editorial Team" w:date="2025-05-29T16:35:00Z">
        <w:r w:rsidR="00B34F2A">
          <w:fldChar w:fldCharType="begin" w:fldLock="1"/>
        </w:r>
      </w:ins>
      <w:r w:rsidR="00B34F2A">
        <w:instrText>ADDIN CSL_CITATION {"citationItems":[{"id":"ITEM-1","itemData":{"ISSN":"2249-4863","author":[{"dropping-particle":"","family":"Alshareef","given":"Hadeel H","non-dropping-particle":"","parse-names":false,"suffix":""},{"dropping-particle":"","family":"Elzahrany","given":"Suha R","non-dropping-particle":"","parse-names":false,"suffix":""},{"dropping-particle":"","family":"Alharthi","given":"Reem Abdullah","non-dropping-particle":"","parse-names":false,"suffix":""},{"dropping-particle":"","family":"Alsulmai","given":"Amal A","non-dropping-particle":"","parse-names":false,"suffix":""},{"dropping-particle":"","family":"Aljabri","given":"Shuaa G","non-dropping-particle":"","parse-names":false,"suffix":""},{"dropping-particle":"","family":"Alamri","given":"Ghadeer E","non-dropping-particle":"","parse-names":false,"suffix":""},{"dropping-particle":"","family":"Alharbi","given":"Ibrahim","non-dropping-particle":"","parse-names":false,"suffix":""},{"dropping-particle":"","family":"Alkhotani","given":"Amal M","non-dropping-particle":"","parse-names":false,"suffix":""}],"container-title":"Journal of Family Medicine and Primary Care","id":"ITEM-1","issue":"10","issued":{"date-parts":[["2023"]]},"page":"2230-2236","publisher":"Medknow","title":"Knowledge of and attitude toward attention-deficit/hyperactivity disorder (ADHD) assessed among primary schoolteachers of Makkah City in Saudi Arabia","type":"article-journal","volume":"12"},"uris":["http://www.mendeley.com/documents/?uuid=cb2d2132-16e2-4c78-abab-d05a0e9ce7bf"]}],"mendeley":{"formattedCitation":"(Alshareef et al., 2023)","plainTextFormattedCitation":"(Alshareef et al., 2023)","previouslyFormattedCitation":"(Alshareef et al., 2023)"},"properties":{"noteIndex":0},"schema":"https://github.com/citation-style-language/schema/raw/master/csl-citation.json"}</w:instrText>
      </w:r>
      <w:r w:rsidR="00B34F2A">
        <w:fldChar w:fldCharType="separate"/>
      </w:r>
      <w:r w:rsidR="00B34F2A" w:rsidRPr="00B34F2A">
        <w:rPr>
          <w:noProof/>
        </w:rPr>
        <w:t>(Alshareef et al., 2023)</w:t>
      </w:r>
      <w:ins w:id="367" w:author="Editorial Team" w:date="2025-05-29T16:35:00Z">
        <w:r w:rsidR="00B34F2A">
          <w:fldChar w:fldCharType="end"/>
        </w:r>
      </w:ins>
      <w:r>
        <w:t>. Furthermore, gender disparities in treatment preferences and information sources indicate that awareness campaigns need to be culturally and gender-sensitive</w:t>
      </w:r>
      <w:r w:rsidR="004741BE">
        <w:t xml:space="preserve"> (Begum et al. 2024)</w:t>
      </w:r>
      <w:r>
        <w:t xml:space="preserve">. </w:t>
      </w:r>
      <w:r w:rsidR="00BD4A1A">
        <w:fldChar w:fldCharType="begin" w:fldLock="1"/>
      </w:r>
      <w:r w:rsidR="00BD4A1A">
        <w:instrText>ADDIN CSL_CITATION {"citationItems":[{"id":"ITEM-1","itemData":{"ISSN":"2249-4863","author":[{"dropping-particle":"","family":"Alshareef","given":"Hadeel H","non-dropping-particle":"","parse-names":false,"suffix":""},{"dropping-particle":"","family":"Elzahrany","given":"Suha R","non-dropping-particle":"","parse-names":false,"suffix":""},{"dropping-particle":"","family":"Alharthi","given":"Reem Abdullah","non-dropping-particle":"","parse-names":false,"suffix":""},{"dropping-particle":"","family":"Alsulmai","given":"Amal A","non-dropping-particle":"","parse-names":false,"suffix":""},{"dropping-particle":"","family":"Aljabri","given":"Shuaa G","non-dropping-particle":"","parse-names":false,"suffix":""},{"dropping-particle":"","family":"Alamri","given":"Ghadeer E","non-dropping-particle":"","parse-names":false,"suffix":""},{"dropping-particle":"","family":"Alharbi","given":"Ibrahim","non-dropping-particle":"","parse-names":false,"suffix":""},{"dropping-particle":"","family":"Alkhotani","given":"Amal M","non-dropping-particle":"","parse-names":false,"suffix":""}],"container-title":"Journal of Family Medicine and Primary Care","id":"ITEM-1","issue":"10","issued":{"date-parts":[["2023"]]},"page":"2230-2236","publisher":"Medknow","title":"Knowledge of and attitude toward attention-deficit/hyperactivity disorder (ADHD) assessed among primary schoolteachers of Makkah City in Saudi Arabia","type":"article-journal","volume":"12"},"uris":["http://www.mendeley.com/documents/?uuid=cb2d2132-16e2-4c78-abab-d05a0e9ce7bf"]}],"mendeley":{"formattedCitation":"(Alshareef et al., 2023)","manualFormatting":"Alshareef et al. (2023)","plainTextFormattedCitation":"(Alshareef et al., 2023)"},"properties":{"noteIndex":0},"schema":"https://github.com/citation-style-language/schema/raw/master/csl-citation.json"}</w:instrText>
      </w:r>
      <w:r w:rsidR="00BD4A1A">
        <w:fldChar w:fldCharType="separate"/>
      </w:r>
      <w:r w:rsidR="00BD4A1A" w:rsidRPr="00BD4A1A">
        <w:rPr>
          <w:noProof/>
        </w:rPr>
        <w:t>Alshareef et al.</w:t>
      </w:r>
      <w:ins w:id="368" w:author="Editorial Team" w:date="2025-05-29T17:09:00Z">
        <w:r w:rsidR="00BD4A1A">
          <w:rPr>
            <w:noProof/>
          </w:rPr>
          <w:t xml:space="preserve"> (</w:t>
        </w:r>
      </w:ins>
      <w:r w:rsidR="00BD4A1A" w:rsidRPr="00BD4A1A">
        <w:rPr>
          <w:noProof/>
        </w:rPr>
        <w:t>2023)</w:t>
      </w:r>
      <w:ins w:id="369" w:author="Editorial Team" w:date="2025-05-29T17:09:00Z">
        <w:r w:rsidR="00BD4A1A">
          <w:fldChar w:fldCharType="end"/>
        </w:r>
      </w:ins>
      <w:r>
        <w:t xml:space="preserve"> discovered that men frequently relied on formal channels for mental health information, whereas women were more likely to rely on social networks </w:t>
      </w:r>
      <w:ins w:id="370" w:author="Editorial Team" w:date="2025-05-29T16:48:00Z">
        <w:r w:rsidR="00E713E6">
          <w:fldChar w:fldCharType="begin" w:fldLock="1"/>
        </w:r>
      </w:ins>
      <w:r w:rsidR="00E713E6">
        <w:instrText>ADDIN CSL_CITATION {"citationItems":[{"id":"ITEM-1","itemData":{"ISSN":"1596-3519","author":[{"dropping-particle":"","family":"AlShamrani","given":"Foziah Jabbar","non-dropping-particle":"","parse-names":false,"suffix":""},{"dropping-particle":"","family":"AlMohish","given":"Noor","non-dropping-particle":"","parse-names":false,"suffix":""},{"dropping-particle":"","family":"AlJaafari","given":"Danah","non-dropping-particle":"","parse-names":false,"suffix":""},{"dropping-particle":"","family":"AlAbdali","given":"Majed","non-dropping-particle":"","parse-names":false,"suffix":""},{"dropping-particle":"","family":"Shariff","given":"Erum","non-dropping-particle":"","parse-names":false,"suffix":""},{"dropping-particle":"","family":"Zafar","given":"Azra","non-dropping-particle":"","parse-names":false,"suffix":""},{"dropping-particle":"","family":"Shahid","given":"Rizwana","non-dropping-particle":"","parse-names":false,"suffix":""},{"dropping-particle":"","family":"AlNahdi","given":"Abdullah","non-dropping-particle":"","parse-names":false,"suffix":""},{"dropping-particle":"","family":"AlDawsari","given":"Fahad","non-dropping-particle":"","parse-names":false,"suffix":""},{"dropping-particle":"","family":"Ahmad","given":"Shakel","non-dropping-particle":"","parse-names":false,"suffix":""}],"container-title":"Annals of African Medicine","id":"ITEM-1","issue":"4","issued":{"date-parts":[["2023"]]},"page":"544-548","publisher":"Medknow","title":"Estimated Prevalence Study of Attention-Deficit/Hyperactivity Disorder among Eastern Province Children in the Kingdom of Saudi Arabia","type":"article-journal","volume":"22"},"uris":["http://www.mendeley.com/documents/?uuid=96708228-3c10-4fe0-a7c7-355a9fc7cb43"]}],"mendeley":{"formattedCitation":"(AlShamrani et al., 2023)","plainTextFormattedCitation":"(AlShamrani et al., 2023)","previouslyFormattedCitation":"(AlShamrani et al., 2023)"},"properties":{"noteIndex":0},"schema":"https://github.com/citation-style-language/schema/raw/master/csl-citation.json"}</w:instrText>
      </w:r>
      <w:r w:rsidR="00E713E6">
        <w:fldChar w:fldCharType="separate"/>
      </w:r>
      <w:r w:rsidR="00E713E6" w:rsidRPr="00E713E6">
        <w:rPr>
          <w:noProof/>
        </w:rPr>
        <w:t>(AlShamrani et al., 2023)</w:t>
      </w:r>
      <w:ins w:id="371" w:author="Editorial Team" w:date="2025-05-29T16:48:00Z">
        <w:r w:rsidR="00E713E6">
          <w:fldChar w:fldCharType="end"/>
        </w:r>
      </w:ins>
      <w:r>
        <w:t xml:space="preserve">. According to </w:t>
      </w:r>
      <w:ins w:id="372" w:author="Editorial Team" w:date="2025-05-29T16:49:00Z">
        <w:r w:rsidR="00E713E6">
          <w:fldChar w:fldCharType="begin" w:fldLock="1"/>
        </w:r>
      </w:ins>
      <w:r w:rsidR="00E713E6">
        <w:instrText>ADDIN CSL_CITATION {"citationItems":[{"id":"ITEM-1","itemData":{"ISSN":"1596-3519","author":[{"dropping-particle":"","family":"AlShamrani","given":"Foziah Jabbar","non-dropping-particle":"","parse-names":false,"suffix":""},{"dropping-particle":"","family":"AlMohish","given":"Noor","non-dropping-particle":"","parse-names":false,"suffix":""},{"dropping-particle":"","family":"AlJaafari","given":"Danah","non-dropping-particle":"","parse-names":false,"suffix":""},{"dropping-particle":"","family":"AlAbdali","given":"Majed","non-dropping-particle":"","parse-names":false,"suffix":""},{"dropping-particle":"","family":"Shariff","given":"Erum","non-dropping-particle":"","parse-names":false,"suffix":""},{"dropping-particle":"","family":"Zafar","given":"Azra","non-dropping-particle":"","parse-names":false,"suffix":""},{"dropping-particle":"","family":"Shahid","given":"Rizwana","non-dropping-particle":"","parse-names":false,"suffix":""},{"dropping-particle":"","family":"AlNahdi","given":"Abdullah","non-dropping-particle":"","parse-names":false,"suffix":""},{"dropping-particle":"","family":"AlDawsari","given":"Fahad","non-dropping-particle":"","parse-names":false,"suffix":""},{"dropping-particle":"","family":"Ahmad","given":"Shakel","non-dropping-particle":"","parse-names":false,"suffix":""}],"container-title":"Annals of African Medicine","id":"ITEM-1","issue":"4","issued":{"date-parts":[["2023"]]},"page":"544-548","publisher":"Medknow","title":"Estimated Prevalence Study of Attention-Deficit/Hyperactivity Disorder among Eastern Province Children in the Kingdom of Saudi Arabia","type":"article-journal","volume":"22"},"uris":["http://www.mendeley.com/documents/?uuid=96708228-3c10-4fe0-a7c7-355a9fc7cb43"]}],"mendeley":{"formattedCitation":"(AlShamrani et al., 2023)","manualFormatting":"AlShamrani et al. (2023)","plainTextFormattedCitation":"(AlShamrani et al., 2023)","previouslyFormattedCitation":"(AlShamrani et al., 2023)"},"properties":{"noteIndex":0},"schema":"https://github.com/citation-style-language/schema/raw/master/csl-citation.json"}</w:instrText>
      </w:r>
      <w:r w:rsidR="00E713E6">
        <w:fldChar w:fldCharType="separate"/>
      </w:r>
      <w:r w:rsidR="00E713E6" w:rsidRPr="00E713E6">
        <w:rPr>
          <w:noProof/>
        </w:rPr>
        <w:t xml:space="preserve">AlShamrani et al. </w:t>
      </w:r>
      <w:ins w:id="373" w:author="Editorial Team" w:date="2025-05-29T16:49:00Z">
        <w:r w:rsidR="00E713E6">
          <w:rPr>
            <w:noProof/>
          </w:rPr>
          <w:t>(</w:t>
        </w:r>
      </w:ins>
      <w:r w:rsidR="00E713E6" w:rsidRPr="00E713E6">
        <w:rPr>
          <w:noProof/>
        </w:rPr>
        <w:t>2023)</w:t>
      </w:r>
      <w:ins w:id="374" w:author="Editorial Team" w:date="2025-05-29T16:49:00Z">
        <w:r w:rsidR="00E713E6">
          <w:fldChar w:fldCharType="end"/>
        </w:r>
      </w:ins>
      <w:r>
        <w:t xml:space="preserve">, educating communities on ADHD- its symptoms, diagnosis, and available treatments- not only lessens stigma but also makes early detection and management easier. Improving the general public’s understanding of ADHD can have a big impact on how quickly the illness is managed and enhance long-term results for both people and families </w:t>
      </w:r>
      <w:ins w:id="375" w:author="Editorial Team" w:date="2025-05-29T16:36:00Z">
        <w:r w:rsidR="00B34F2A">
          <w:fldChar w:fldCharType="begin" w:fldLock="1"/>
        </w:r>
      </w:ins>
      <w:r w:rsidR="00B34F2A">
        <w:instrText>ADDIN CSL_CITATION {"citationItems":[{"id":"ITEM-1","itemData":{"ISSN":"1596-3519","author":[{"dropping-particle":"","family":"AlShamrani","given":"Foziah Jabbar","non-dropping-particle":"","parse-names":false,"suffix":""},{"dropping-particle":"","family":"AlMohish","given":"Noor","non-dropping-particle":"","parse-names":false,"suffix":""},{"dropping-particle":"","family":"AlJaafari","given":"Danah","non-dropping-particle":"","parse-names":false,"suffix":""},{"dropping-particle":"","family":"AlAbdali","given":"Majed","non-dropping-particle":"","parse-names":false,"suffix":""},{"dropping-particle":"","family":"Shariff","given":"Erum","non-dropping-particle":"","parse-names":false,"suffix":""},{"dropping-particle":"","family":"Zafar","given":"Azra","non-dropping-particle":"","parse-names":false,"suffix":""},{"dropping-particle":"","family":"Shahid","given":"Rizwana","non-dropping-particle":"","parse-names":false,"suffix":""},{"dropping-particle":"","family":"AlNahdi","given":"Abdullah","non-dropping-particle":"","parse-names":false,"suffix":""},{"dropping-particle":"","family":"AlDawsari","given":"Fahad","non-dropping-particle":"","parse-names":false,"suffix":""},{"dropping-particle":"","family":"Ahmad","given":"Shakel","non-dropping-particle":"","parse-names":false,"suffix":""}],"container-title":"Annals of African Medicine","id":"ITEM-1","issue":"4","issued":{"date-parts":[["2023"]]},"page":"544-548","publisher":"Medknow","title":"Estimated Prevalence Study of Attention-Deficit/Hyperactivity Disorder among Eastern Province Children in the Kingdom of Saudi Arabia","type":"article-journal","volume":"22"},"uris":["http://www.mendeley.com/documents/?uuid=96708228-3c10-4fe0-a7c7-355a9fc7cb43"]}],"mendeley":{"formattedCitation":"(AlShamrani et al., 2023)","plainTextFormattedCitation":"(AlShamrani et al., 2023)","previouslyFormattedCitation":"(AlShamrani et al., 2023)"},"properties":{"noteIndex":0},"schema":"https://github.com/citation-style-language/schema/raw/master/csl-citation.json"}</w:instrText>
      </w:r>
      <w:r w:rsidR="00B34F2A">
        <w:fldChar w:fldCharType="separate"/>
      </w:r>
      <w:r w:rsidR="00B34F2A" w:rsidRPr="00B34F2A">
        <w:rPr>
          <w:noProof/>
        </w:rPr>
        <w:t>(AlShamrani et al., 2023)</w:t>
      </w:r>
      <w:ins w:id="376" w:author="Editorial Team" w:date="2025-05-29T16:36:00Z">
        <w:r w:rsidR="00B34F2A">
          <w:fldChar w:fldCharType="end"/>
        </w:r>
      </w:ins>
      <w:r>
        <w:t xml:space="preserve">. </w:t>
      </w:r>
    </w:p>
    <w:p w14:paraId="3E640A43" w14:textId="77777777" w:rsidR="001E7EB4" w:rsidRDefault="001E7EB4" w:rsidP="00E54E06">
      <w:pPr>
        <w:pStyle w:val="Heading1"/>
      </w:pPr>
      <w:r>
        <w:t>Conclusion</w:t>
      </w:r>
    </w:p>
    <w:p w14:paraId="1EEA880E" w14:textId="5B74B30B" w:rsidR="001E7EB4" w:rsidRDefault="001E7EB4" w:rsidP="001E7EB4">
      <w:r>
        <w:t xml:space="preserve">The present study offers important information about the degree of knowledge and comprehension of Attention-Deficit/Hyperactivity Disorder (ADHD) among the people of </w:t>
      </w:r>
      <w:r w:rsidR="00F10CD3">
        <w:t>Saudi Arabia</w:t>
      </w:r>
      <w:r>
        <w:t xml:space="preserve">. The results show that there is a substantial knowledge gap among some individuals, highlighting the critical need for continued public education and awareness campaigns. A significant portion of participants notably stated that they were not familiar with ADHD, indicating that many may not be able to identify its symptoms or understand how it affects day-to-day </w:t>
      </w:r>
      <w:r>
        <w:lastRenderedPageBreak/>
        <w:t xml:space="preserve">functioning. Additionally, the study found that there </w:t>
      </w:r>
      <w:r w:rsidR="009A377C">
        <w:t>was</w:t>
      </w:r>
      <w:r>
        <w:t xml:space="preserve"> gender-based disparities in the sources of information about ADHD as well as in the preferred methods of treatment. These variations highlight the crucial importance of creating inclusive awareness campaigns and educational initiatives that consider gender-specific preferences and information accessibility.</w:t>
      </w:r>
      <w:r w:rsidR="00E62348" w:rsidRPr="00E62348">
        <w:t xml:space="preserve"> By tailoring awareness programs to different demographic and cultural segments of the population, these initiatives can ensure broader reach and deeper impact. It is especially important to engage both traditional and digital media in these efforts, as social media has proven to be a dominant but potentially unreliable source of information.</w:t>
      </w:r>
      <w:r>
        <w:t xml:space="preserve"> </w:t>
      </w:r>
      <w:r w:rsidR="00E62348" w:rsidRPr="00E62348">
        <w:t>Increasing proper information about ADHD, including its symptoms, causes, and treatment options, can help to reduce stigma and correct misconceptions. Such efforts may also improve public attitudes toward mental health overall, encouraging more individuals to seek timely professional help. In the long run, this might promote earlier detection, prompt intervention, and better results for local ADHD sufferers</w:t>
      </w:r>
      <w:r>
        <w:t xml:space="preserve">. </w:t>
      </w:r>
    </w:p>
    <w:p w14:paraId="5E0974AA" w14:textId="79B8FD74" w:rsidR="004A6CEE" w:rsidRDefault="004A6CEE" w:rsidP="004A6CEE">
      <w:pPr>
        <w:widowControl/>
        <w:spacing w:before="0" w:after="0" w:line="360" w:lineRule="auto"/>
        <w:ind w:firstLine="0"/>
        <w:jc w:val="left"/>
        <w:rPr>
          <w:ins w:id="377" w:author="Microsoft Office User" w:date="2025-09-08T22:48:00Z"/>
          <w:rFonts w:eastAsia="Times New Roman" w:cs="Times New Roman"/>
          <w:b/>
          <w:bCs/>
          <w:kern w:val="0"/>
          <w:szCs w:val="24"/>
          <w14:ligatures w14:val="none"/>
        </w:rPr>
      </w:pPr>
      <w:r w:rsidRPr="004A6CEE">
        <w:rPr>
          <w:rFonts w:eastAsia="Times New Roman" w:cs="Times New Roman"/>
          <w:b/>
          <w:bCs/>
          <w:kern w:val="0"/>
          <w:szCs w:val="24"/>
          <w14:ligatures w14:val="none"/>
        </w:rPr>
        <w:t xml:space="preserve">Declaration of competing interests </w:t>
      </w:r>
    </w:p>
    <w:p w14:paraId="48E048F2" w14:textId="77777777" w:rsidR="004A6CEE" w:rsidRPr="004A6CEE" w:rsidRDefault="004A6CEE" w:rsidP="004A6CEE">
      <w:pPr>
        <w:widowControl/>
        <w:spacing w:before="0" w:after="0" w:line="360" w:lineRule="auto"/>
        <w:ind w:firstLine="0"/>
        <w:jc w:val="left"/>
        <w:rPr>
          <w:rFonts w:eastAsia="Times New Roman" w:cs="Times New Roman"/>
          <w:b/>
          <w:bCs/>
          <w:kern w:val="0"/>
          <w:szCs w:val="24"/>
          <w14:ligatures w14:val="none"/>
        </w:rPr>
      </w:pPr>
    </w:p>
    <w:p w14:paraId="0640C570" w14:textId="5F5B44DA" w:rsidR="004A6CEE" w:rsidRDefault="004A6CEE" w:rsidP="004A6CEE">
      <w:pPr>
        <w:widowControl/>
        <w:spacing w:before="0" w:after="0" w:line="360" w:lineRule="auto"/>
        <w:ind w:firstLine="0"/>
        <w:jc w:val="left"/>
        <w:rPr>
          <w:ins w:id="378" w:author="Microsoft Office User" w:date="2025-09-08T22:48:00Z"/>
          <w:rFonts w:eastAsia="Times New Roman" w:cs="Times New Roman"/>
          <w:kern w:val="0"/>
          <w:szCs w:val="24"/>
          <w14:ligatures w14:val="none"/>
        </w:rPr>
      </w:pPr>
      <w:r w:rsidRPr="004A6CEE">
        <w:rPr>
          <w:rFonts w:eastAsia="Times New Roman" w:cs="Times New Roman"/>
          <w:kern w:val="0"/>
          <w:szCs w:val="24"/>
          <w14:ligatures w14:val="none"/>
        </w:rPr>
        <w:t xml:space="preserve">We do not have any conflict of interest over this publication. </w:t>
      </w:r>
    </w:p>
    <w:p w14:paraId="4B6D5056" w14:textId="77777777" w:rsidR="004A6CEE" w:rsidRDefault="004A6CEE" w:rsidP="004A6CEE">
      <w:pPr>
        <w:widowControl/>
        <w:spacing w:before="0" w:after="0" w:line="360" w:lineRule="auto"/>
        <w:ind w:firstLine="0"/>
        <w:jc w:val="left"/>
        <w:rPr>
          <w:rFonts w:eastAsia="Times New Roman" w:cs="Times New Roman"/>
          <w:kern w:val="0"/>
          <w:szCs w:val="24"/>
          <w14:ligatures w14:val="none"/>
        </w:rPr>
      </w:pPr>
    </w:p>
    <w:p w14:paraId="317821CE" w14:textId="77777777" w:rsidR="004A6CEE" w:rsidRDefault="004A6CEE" w:rsidP="004A6CEE">
      <w:pPr>
        <w:widowControl/>
        <w:spacing w:before="0" w:after="0" w:line="360" w:lineRule="auto"/>
        <w:ind w:firstLine="0"/>
        <w:jc w:val="left"/>
        <w:rPr>
          <w:ins w:id="379" w:author="Microsoft Office User" w:date="2025-09-08T22:48:00Z"/>
          <w:rFonts w:eastAsia="Times New Roman" w:cs="Times New Roman"/>
          <w:b/>
          <w:bCs/>
          <w:kern w:val="0"/>
          <w:szCs w:val="24"/>
          <w14:ligatures w14:val="none"/>
        </w:rPr>
      </w:pPr>
      <w:r w:rsidRPr="004A6CEE">
        <w:rPr>
          <w:rFonts w:eastAsia="Times New Roman" w:cs="Times New Roman"/>
          <w:b/>
          <w:bCs/>
          <w:kern w:val="0"/>
          <w:szCs w:val="24"/>
          <w14:ligatures w14:val="none"/>
        </w:rPr>
        <w:t>Acknowledgements</w:t>
      </w:r>
    </w:p>
    <w:p w14:paraId="63F39DEF" w14:textId="13FECFD7" w:rsidR="004A6CEE" w:rsidRPr="004A6CEE" w:rsidRDefault="004A6CEE" w:rsidP="004A6CEE">
      <w:pPr>
        <w:widowControl/>
        <w:spacing w:before="0" w:after="0" w:line="360" w:lineRule="auto"/>
        <w:ind w:firstLine="0"/>
        <w:jc w:val="left"/>
        <w:rPr>
          <w:ins w:id="380" w:author="Microsoft Office User" w:date="2025-09-08T22:48:00Z"/>
          <w:rFonts w:eastAsia="Times New Roman" w:cs="Times New Roman"/>
          <w:b/>
          <w:bCs/>
          <w:kern w:val="0"/>
          <w:szCs w:val="24"/>
          <w14:ligatures w14:val="none"/>
        </w:rPr>
      </w:pPr>
      <w:r w:rsidRPr="004A6CEE">
        <w:rPr>
          <w:rFonts w:eastAsia="Times New Roman" w:cs="Times New Roman"/>
          <w:b/>
          <w:bCs/>
          <w:kern w:val="0"/>
          <w:szCs w:val="24"/>
          <w14:ligatures w14:val="none"/>
        </w:rPr>
        <w:t xml:space="preserve"> </w:t>
      </w:r>
    </w:p>
    <w:p w14:paraId="09D76636" w14:textId="6448C6FF" w:rsidR="004A6CEE" w:rsidRDefault="004A6CEE" w:rsidP="004A6CEE">
      <w:pPr>
        <w:widowControl/>
        <w:spacing w:before="0" w:after="0" w:line="360" w:lineRule="auto"/>
        <w:ind w:firstLine="0"/>
        <w:jc w:val="left"/>
        <w:rPr>
          <w:rFonts w:eastAsia="Times New Roman" w:cs="Times New Roman"/>
          <w:kern w:val="0"/>
          <w:szCs w:val="24"/>
          <w14:ligatures w14:val="none"/>
        </w:rPr>
      </w:pPr>
      <w:r w:rsidRPr="004A6CEE">
        <w:rPr>
          <w:rFonts w:eastAsia="Times New Roman" w:cs="Times New Roman"/>
          <w:kern w:val="0"/>
          <w:szCs w:val="24"/>
          <w14:ligatures w14:val="none"/>
        </w:rPr>
        <w:t xml:space="preserve">This study was supported by the Deanship of Scientific Research and the Vice President for Graduate Studies and Scientific Research, </w:t>
      </w:r>
      <w:r w:rsidR="00F10CD3">
        <w:rPr>
          <w:rFonts w:eastAsia="Times New Roman" w:cs="Times New Roman"/>
          <w:kern w:val="0"/>
          <w:szCs w:val="24"/>
          <w14:ligatures w14:val="none"/>
        </w:rPr>
        <w:t>Eastern Province</w:t>
      </w:r>
      <w:r w:rsidRPr="004A6CEE">
        <w:rPr>
          <w:rFonts w:eastAsia="Times New Roman" w:cs="Times New Roman"/>
          <w:kern w:val="0"/>
          <w:szCs w:val="24"/>
          <w14:ligatures w14:val="none"/>
        </w:rPr>
        <w:t xml:space="preserve"> University, Saudi Arabia</w:t>
      </w:r>
      <w:r>
        <w:rPr>
          <w:rFonts w:eastAsia="Times New Roman" w:cs="Times New Roman"/>
          <w:kern w:val="0"/>
          <w:szCs w:val="24"/>
          <w14:ligatures w14:val="none"/>
        </w:rPr>
        <w:t>.</w:t>
      </w:r>
    </w:p>
    <w:p w14:paraId="08B98A3D" w14:textId="640AB53A" w:rsidR="004A6CEE" w:rsidRDefault="004A6CEE" w:rsidP="004A6CEE">
      <w:pPr>
        <w:widowControl/>
        <w:spacing w:before="0" w:after="0" w:line="360" w:lineRule="auto"/>
        <w:ind w:firstLine="0"/>
        <w:jc w:val="left"/>
        <w:rPr>
          <w:rFonts w:eastAsia="Times New Roman" w:cs="Times New Roman"/>
          <w:kern w:val="0"/>
          <w:szCs w:val="24"/>
          <w14:ligatures w14:val="none"/>
        </w:rPr>
      </w:pPr>
      <w:r w:rsidRPr="004A6CEE">
        <w:rPr>
          <w:rFonts w:eastAsia="Times New Roman" w:cs="Times New Roman"/>
          <w:kern w:val="0"/>
          <w:szCs w:val="24"/>
          <w14:ligatures w14:val="none"/>
        </w:rPr>
        <w:t xml:space="preserve"> </w:t>
      </w:r>
    </w:p>
    <w:p w14:paraId="1BB75A2A" w14:textId="2778EDED" w:rsidR="004A6CEE" w:rsidRDefault="004A6CEE" w:rsidP="004A6CEE">
      <w:pPr>
        <w:widowControl/>
        <w:spacing w:before="0" w:after="0" w:line="360" w:lineRule="auto"/>
        <w:ind w:firstLine="0"/>
        <w:jc w:val="left"/>
        <w:rPr>
          <w:ins w:id="381" w:author="Microsoft Office User" w:date="2025-09-08T22:48:00Z"/>
          <w:rFonts w:eastAsia="Times New Roman" w:cs="Times New Roman"/>
          <w:b/>
          <w:bCs/>
          <w:kern w:val="0"/>
          <w:szCs w:val="24"/>
          <w14:ligatures w14:val="none"/>
        </w:rPr>
      </w:pPr>
      <w:r w:rsidRPr="004A6CEE">
        <w:rPr>
          <w:rFonts w:eastAsia="Times New Roman" w:cs="Times New Roman"/>
          <w:b/>
          <w:bCs/>
          <w:kern w:val="0"/>
          <w:szCs w:val="24"/>
          <w14:ligatures w14:val="none"/>
        </w:rPr>
        <w:t xml:space="preserve">Data availability </w:t>
      </w:r>
    </w:p>
    <w:p w14:paraId="654C5B70" w14:textId="77777777" w:rsidR="004A6CEE" w:rsidRPr="004A6CEE" w:rsidRDefault="004A6CEE" w:rsidP="004A6CEE">
      <w:pPr>
        <w:widowControl/>
        <w:spacing w:before="0" w:after="0" w:line="360" w:lineRule="auto"/>
        <w:ind w:firstLine="0"/>
        <w:jc w:val="left"/>
        <w:rPr>
          <w:ins w:id="382" w:author="Microsoft Office User" w:date="2025-09-08T22:48:00Z"/>
          <w:rFonts w:eastAsia="Times New Roman" w:cs="Times New Roman"/>
          <w:b/>
          <w:bCs/>
          <w:kern w:val="0"/>
          <w:szCs w:val="24"/>
          <w14:ligatures w14:val="none"/>
        </w:rPr>
      </w:pPr>
    </w:p>
    <w:p w14:paraId="5216646C" w14:textId="68B5A63D" w:rsidR="004A6CEE" w:rsidRPr="004A6CEE" w:rsidRDefault="004A6CEE" w:rsidP="004A6CEE">
      <w:pPr>
        <w:widowControl/>
        <w:spacing w:before="0" w:after="0" w:line="360" w:lineRule="auto"/>
        <w:ind w:firstLine="0"/>
        <w:jc w:val="left"/>
        <w:rPr>
          <w:rFonts w:eastAsia="Times New Roman" w:cs="Times New Roman"/>
          <w:kern w:val="0"/>
          <w:szCs w:val="24"/>
          <w14:ligatures w14:val="none"/>
        </w:rPr>
      </w:pPr>
      <w:r w:rsidRPr="004A6CEE">
        <w:rPr>
          <w:rFonts w:eastAsia="Times New Roman" w:cs="Times New Roman"/>
          <w:kern w:val="0"/>
          <w:szCs w:val="24"/>
          <w14:ligatures w14:val="none"/>
        </w:rPr>
        <w:t>Data will be made available on request</w:t>
      </w:r>
    </w:p>
    <w:p w14:paraId="6E4B9EDB" w14:textId="77777777" w:rsidR="004A6CEE" w:rsidRDefault="004A6CEE" w:rsidP="001E7EB4"/>
    <w:p w14:paraId="193D9E61" w14:textId="77777777" w:rsidR="001E7EB4" w:rsidRDefault="001E7EB4" w:rsidP="00E54E06">
      <w:pPr>
        <w:pStyle w:val="Heading1"/>
        <w:numPr>
          <w:ilvl w:val="0"/>
          <w:numId w:val="0"/>
        </w:numPr>
        <w:ind w:left="432" w:hanging="432"/>
      </w:pPr>
      <w:r>
        <w:lastRenderedPageBreak/>
        <w:t>References</w:t>
      </w:r>
    </w:p>
    <w:p w14:paraId="23197C24" w14:textId="4F76E6F5" w:rsidR="00BD4A1A" w:rsidRPr="004741BE" w:rsidRDefault="00B34F2A" w:rsidP="00BD4A1A">
      <w:pPr>
        <w:autoSpaceDE w:val="0"/>
        <w:autoSpaceDN w:val="0"/>
        <w:adjustRightInd w:val="0"/>
        <w:spacing w:before="0" w:after="0"/>
        <w:ind w:left="480" w:hanging="480"/>
        <w:rPr>
          <w:rFonts w:cs="Times New Roman"/>
          <w:noProof/>
          <w:kern w:val="0"/>
        </w:rPr>
      </w:pPr>
      <w:r w:rsidRPr="003B719C">
        <w:fldChar w:fldCharType="begin" w:fldLock="1"/>
      </w:r>
      <w:r w:rsidRPr="004741BE">
        <w:instrText xml:space="preserve">ADDIN Mendeley Bibliography CSL_BIBLIOGRAPHY </w:instrText>
      </w:r>
      <w:r w:rsidRPr="003B719C">
        <w:fldChar w:fldCharType="separate"/>
      </w:r>
      <w:r w:rsidR="00BD4A1A" w:rsidRPr="004741BE">
        <w:rPr>
          <w:rFonts w:cs="Times New Roman"/>
          <w:noProof/>
          <w:kern w:val="0"/>
        </w:rPr>
        <w:t>Abu Alhommos, A.K., AlHadab, F.M., Alalwan, R.A., Alabduladhem, S.T., Alnaser, Z.A., Alnami, S.S., 2022. Community knowledge about attention deficit hyperactivity disorder in Saudi Arabia: A cross-sectional study, in: Healthcare. MDPI, p. 54.</w:t>
      </w:r>
    </w:p>
    <w:p w14:paraId="23BC3EEC"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Acosta, L.L., 2023. The Intersectionality of Sex, Race, and Ethnicity in Externalizing, Internalizing, and Adaptive Symptoms in Youth With ASD, ADHD, and Comorbid ASD/ADHD. University of Florida.</w:t>
      </w:r>
    </w:p>
    <w:p w14:paraId="07C6A3C4"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Al-Ahmari, A.A., Bharti, R.K., Al-Shahrani, M.S., Alharthi, M.H., Alqarni, H.M., Alshehri, H.M., 2018. Knowledge, attitude, and performance of primary healthcare physicians in Aseer Region, Saudi Arabia about attention deficit hyperactivity disorder. J. Fam. Community Med. 25, 194–198.</w:t>
      </w:r>
    </w:p>
    <w:p w14:paraId="6A853EA0"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Al-Wardat, M., Etoom, M., Almhdawi, K.A., Hawamdeh, Z., Khader, Y., 2024. Prevalence of attention-deficit hyperactivity disorder in children, adolescents and adults in the Middle East and North Africa region: a systematic review and meta-analysis. BMJ Open 14, e078849.</w:t>
      </w:r>
    </w:p>
    <w:p w14:paraId="14C06CF6"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Alanazi, F., Al Turki, Y., 2021. Knowledge and attitude of attention-deficit and hyperactivity disorder (ADHD) among male primary school teachers, in Riyadh City, Saudi Arabia. J. Fam. Med. Prim. Care 10, 1218–1226.</w:t>
      </w:r>
    </w:p>
    <w:p w14:paraId="3520D9A8"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Aldawodi, M., Alfageer, H., Al Queflie, S., Masud, N., Al Harthy, N., Alogayyel, N., Alrabah, M., Qureshi, S., 2018. Knowledge and attitude of male primary school teachers about attention deficit and hyperactivity disorder in Riyadh, Saudi Arabia. J Nat Sci Biol Med 9, 257–262.</w:t>
      </w:r>
    </w:p>
    <w:p w14:paraId="484AD607"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Alhowaymel, F.M., Alenezi, A., 2022. Adverse childhood experiences and health in rural areas of Riyadh province in Saudi Arabia: A cross-sectional study, in: Healthcare. MDPI, p. 2502.</w:t>
      </w:r>
    </w:p>
    <w:p w14:paraId="7A0195C5"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 xml:space="preserve">Aljammaz, W.B., Alruqayb, S.N., Alotaibi, H.M., Alsaeed, R.Z., Alhaqbani, K.A., Albrahim, R., </w:t>
      </w:r>
      <w:r w:rsidRPr="004741BE">
        <w:rPr>
          <w:rFonts w:cs="Times New Roman"/>
          <w:noProof/>
          <w:kern w:val="0"/>
        </w:rPr>
        <w:lastRenderedPageBreak/>
        <w:t>Albogami, S.A., 2023. Attention Deficit Hyperactivity disorder awareness among the Saudi population: A cross sectional study. Majmaah J. Heal. Sci. 11, 82.</w:t>
      </w:r>
    </w:p>
    <w:p w14:paraId="29DB8E7E"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Alqahtani, M.M.J., 2010. Attention-deficit hyperactive disorder in school-aged children in Saudi Arabia. Eur. J. Pediatr. 169, 1113–1117.</w:t>
      </w:r>
    </w:p>
    <w:p w14:paraId="66F64F36"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AlShamrani, F.J., AlMohish, N., AlJaafari, D., AlAbdali, M., Shariff, E., Zafar, A., Shahid, R., AlNahdi, A., AlDawsari, F., Ahmad, S., 2023. Estimated Prevalence Study of Attention-Deficit/Hyperactivity Disorder among Eastern Province Children in the Kingdom of Saudi Arabia. Ann. Afr. Med. 22, 544–548.</w:t>
      </w:r>
    </w:p>
    <w:p w14:paraId="1249C9D9"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Alshareef, H.H., Elzahrany, S.R., Alharthi, R.A., Alsulmai, A.A., Aljabri, S.G., Alamri, G.E., Alharbi, I., Alkhotani, A.M., 2023. Knowledge of and attitude toward attention-deficit/hyperactivity disorder (ADHD) assessed among primary schoolteachers of Makkah City in Saudi Arabia. J. Fam. Med. Prim. Care 12, 2230–2236.</w:t>
      </w:r>
    </w:p>
    <w:p w14:paraId="33D14DA5"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Association, A.P., 2013. Diagnostic and Statistical Manual of Mental Disorders.</w:t>
      </w:r>
    </w:p>
    <w:p w14:paraId="7F9C752D" w14:textId="384DA542" w:rsidR="00BD4A1A"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Basudan, M., Akbar, N., El-Ghamdi, W., Ibrahim, A., 2019. Knowledge and attitude of female teachers toward ADHD at elementary schools, Jeddah, KSA, 2017. Int. Ann. Med. 3, 693–699.</w:t>
      </w:r>
    </w:p>
    <w:p w14:paraId="15C9ACCC" w14:textId="4E196C1A" w:rsidR="004741BE" w:rsidRPr="004741BE" w:rsidRDefault="004741BE" w:rsidP="00BD4A1A">
      <w:pPr>
        <w:autoSpaceDE w:val="0"/>
        <w:autoSpaceDN w:val="0"/>
        <w:adjustRightInd w:val="0"/>
        <w:spacing w:before="0" w:after="0"/>
        <w:ind w:left="480" w:hanging="480"/>
        <w:rPr>
          <w:rFonts w:cs="Times New Roman"/>
          <w:noProof/>
          <w:kern w:val="0"/>
        </w:rPr>
      </w:pPr>
      <w:r w:rsidRPr="004741BE">
        <w:rPr>
          <w:rFonts w:cs="Times New Roman"/>
          <w:noProof/>
          <w:kern w:val="0"/>
        </w:rPr>
        <w:t>Begum, N., Pathath, A. W., Elballah, K., Almubireek, M. A., Irshad, S., &amp; Ali, S. I. (2024). Prevalence of Adult Attention Deficit Hyperactivity Disorder among Medical Students, King Faisal University . South Eastern European Journal of Public Health, 1348–1356. https://doi.org/10.70135/seejph.vi.2056</w:t>
      </w:r>
    </w:p>
    <w:p w14:paraId="30482F11"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Castle, L., Aubert, R.E., Verbrugge, R.R., Khalid, M., Epstein, R.S., 2007. Trends in medication treatment for ADHD. J. Atten. Disord. 10, 335–342.</w:t>
      </w:r>
    </w:p>
    <w:p w14:paraId="5C42726B"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 xml:space="preserve">El Hayek, G., Saab, D., Farhat, C., Krayem, Z., Karam, E., 2019. Adult ADHD in the Arab world: </w:t>
      </w:r>
      <w:r w:rsidRPr="004741BE">
        <w:rPr>
          <w:rFonts w:cs="Times New Roman"/>
          <w:noProof/>
          <w:kern w:val="0"/>
        </w:rPr>
        <w:lastRenderedPageBreak/>
        <w:t>a review. Arch. Psychol. 3.</w:t>
      </w:r>
    </w:p>
    <w:p w14:paraId="7C2C6B81" w14:textId="5C67C25F"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Grevet, E.H., Bau, C.H.D., Salgado, C.A.I., Fischer, A.G., Kalil, K., Victor, M.M., Garcia, C.R., Sousa, N.O., Rohde, L.A., Belmonte-de-Abreu, P., 2006. Lack of gender effects on subtype outcomes in adults with attention–deficit/hyperactivity disorder: Support for the validity of subtypes. Eur. Arch. Psychiatry Clin. Neurosci. 256, 311–319.</w:t>
      </w:r>
    </w:p>
    <w:p w14:paraId="7D5301D0" w14:textId="270599B8" w:rsidR="004741BE" w:rsidRPr="00F10CD3" w:rsidRDefault="004741BE" w:rsidP="004741BE">
      <w:pPr>
        <w:widowControl/>
        <w:shd w:val="clear" w:color="auto" w:fill="FFFFFF"/>
        <w:spacing w:before="0" w:line="240" w:lineRule="auto"/>
        <w:ind w:firstLine="0"/>
        <w:jc w:val="left"/>
        <w:rPr>
          <w:rFonts w:asciiTheme="majorBidi" w:eastAsia="Times New Roman" w:hAnsiTheme="majorBidi" w:cstheme="majorBidi"/>
          <w:color w:val="222222"/>
          <w:kern w:val="0"/>
          <w:szCs w:val="24"/>
          <w14:ligatures w14:val="none"/>
        </w:rPr>
      </w:pPr>
      <w:r w:rsidRPr="00F10CD3">
        <w:rPr>
          <w:rFonts w:asciiTheme="majorBidi" w:hAnsiTheme="majorBidi" w:cstheme="majorBidi"/>
          <w:noProof/>
          <w:kern w:val="0"/>
          <w:szCs w:val="24"/>
        </w:rPr>
        <w:t>Irshad, S. 2017. A co</w:t>
      </w:r>
      <w:r>
        <w:rPr>
          <w:rFonts w:asciiTheme="majorBidi" w:hAnsiTheme="majorBidi" w:cstheme="majorBidi"/>
          <w:noProof/>
          <w:kern w:val="0"/>
          <w:szCs w:val="24"/>
        </w:rPr>
        <w:t>m</w:t>
      </w:r>
      <w:r w:rsidRPr="00F10CD3">
        <w:rPr>
          <w:rFonts w:asciiTheme="majorBidi" w:hAnsiTheme="majorBidi" w:cstheme="majorBidi"/>
          <w:noProof/>
          <w:kern w:val="0"/>
          <w:szCs w:val="24"/>
        </w:rPr>
        <w:t xml:space="preserve">parative study of stress and alienation among orphans and normal. </w:t>
      </w:r>
    </w:p>
    <w:p w14:paraId="74799367" w14:textId="1CE6F0D4" w:rsidR="004741BE" w:rsidRPr="00F10CD3" w:rsidRDefault="004741BE" w:rsidP="004741BE">
      <w:pPr>
        <w:widowControl/>
        <w:shd w:val="clear" w:color="auto" w:fill="FFFFFF"/>
        <w:spacing w:before="0" w:after="0" w:line="240" w:lineRule="auto"/>
        <w:ind w:firstLine="0"/>
        <w:jc w:val="left"/>
        <w:rPr>
          <w:rFonts w:asciiTheme="majorBidi" w:eastAsia="Times New Roman" w:hAnsiTheme="majorBidi" w:cstheme="majorBidi"/>
          <w:color w:val="222222"/>
          <w:kern w:val="0"/>
          <w:szCs w:val="24"/>
          <w14:ligatures w14:val="none"/>
        </w:rPr>
      </w:pPr>
      <w:r w:rsidRPr="00F10CD3">
        <w:rPr>
          <w:rFonts w:asciiTheme="majorBidi" w:eastAsia="Times New Roman" w:hAnsiTheme="majorBidi" w:cstheme="majorBidi"/>
          <w:color w:val="222222"/>
          <w:kern w:val="0"/>
          <w:szCs w:val="24"/>
          <w14:ligatures w14:val="none"/>
        </w:rPr>
        <w:t xml:space="preserve">International Journal of Indian Psychology, 2:4, 93. </w:t>
      </w:r>
    </w:p>
    <w:p w14:paraId="1398A87B" w14:textId="220551B1" w:rsidR="004741BE" w:rsidRPr="004741BE" w:rsidRDefault="004741BE" w:rsidP="00BD4A1A">
      <w:pPr>
        <w:autoSpaceDE w:val="0"/>
        <w:autoSpaceDN w:val="0"/>
        <w:adjustRightInd w:val="0"/>
        <w:spacing w:before="0" w:after="0"/>
        <w:ind w:left="480" w:hanging="480"/>
        <w:rPr>
          <w:rFonts w:cs="Times New Roman"/>
          <w:noProof/>
          <w:kern w:val="0"/>
        </w:rPr>
      </w:pPr>
    </w:p>
    <w:p w14:paraId="4F251EA3"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Kessler, R.C., Adler, L., Barkley, R., Biederman, J., Conners, C.K., Demler, O., Faraone, S. V, Greenhill, L.L., Howes, M.J., Secnik, K., 2006. The prevalence and correlates of adult ADHD in the United States: results from the National Comorbidity Survey Replication. Am. J. Psychiatry 163, 716–723.</w:t>
      </w:r>
    </w:p>
    <w:p w14:paraId="5E1526E9"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Lamb, C., Hall, D., Kelvin, R., Van Beinum, M., 2008. Working at the CAMHS/Adult Interface: Good practice guidance for the provision of psychiatric services to adolescents/young adults. London R. Coll. Psychiatr.</w:t>
      </w:r>
    </w:p>
    <w:p w14:paraId="6C828E5C"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McLeod, J.D., Fettes, D.L., Jensen, P.S., Pescosolido, B.A., Martin, J.K., 2007. Public knowledge, beliefs, and treatment preferences concerning attention-deficit hyperactivity disorder. Psychiatr. Serv. 58, 626–631.</w:t>
      </w:r>
    </w:p>
    <w:p w14:paraId="679C57D4"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Munshi, A.M.A., 2014. Knowledge and misperceptions towards diagnosis and management of attention deficit hyperactivity disorder (ADHD) among primary school and kindergarten female teachers in Al-Rusaifah district, Makkah city, Saudi Arabia. Int. J. Med. Sci. Public Heal. 3, 444–451.</w:t>
      </w:r>
    </w:p>
    <w:p w14:paraId="73E25C52"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 xml:space="preserve">Ohan, J.L., Cormier, N., Hepp, S.L., Visser, T.A.W., Strain, M.C., 2008. Does knowledge about attention-deficit/hyperactivity disorder impact teachers’ reported behaviors and perceptions? </w:t>
      </w:r>
      <w:r w:rsidRPr="004741BE">
        <w:rPr>
          <w:rFonts w:cs="Times New Roman"/>
          <w:noProof/>
          <w:kern w:val="0"/>
        </w:rPr>
        <w:lastRenderedPageBreak/>
        <w:t>Sch. Psychol. Q. 23, 436.</w:t>
      </w:r>
    </w:p>
    <w:p w14:paraId="4DFC9CBD"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Park, S., Lee, Y., Lee, E.-S., Kim, C.E., 2018. Public recognition of attention-deficit hyperactivity disorder in Korea: Correct identification, causes, treatments, and social distance. Asian J. Psychiatr. 38, 3–8.</w:t>
      </w:r>
    </w:p>
    <w:p w14:paraId="6F15EEAD"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Qashqari, H.F., Alsulami, A.O., Kamal, E.K., Jan, M.M.S., 2017. ADHD awareness among medical students. World J. Res. Rev. 4, 262834.</w:t>
      </w:r>
    </w:p>
    <w:p w14:paraId="377251E4"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Quinn, P.O., Madhoo, M., 2014. A review of attention-deficit/hyperactivity disorder in women and girls: uncovering this hidden diagnosis. Prim. care companion CNS Disord. 16, 27250.</w:t>
      </w:r>
    </w:p>
    <w:p w14:paraId="37BC7929"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Rodrigo, M.D.A., Perera, D., Eranga, V.P., Williams, S.S., Kuruppuarachchi, K., 2011. The knowledge and attitude of primary school teachers in Sri Lanka towards childhood attention deficit hyperactivity disorder. Ceylon Med. J. 56.</w:t>
      </w:r>
    </w:p>
    <w:p w14:paraId="5480F1DC" w14:textId="77777777" w:rsidR="00BD4A1A" w:rsidRPr="004741BE" w:rsidRDefault="00BD4A1A" w:rsidP="00BD4A1A">
      <w:pPr>
        <w:autoSpaceDE w:val="0"/>
        <w:autoSpaceDN w:val="0"/>
        <w:adjustRightInd w:val="0"/>
        <w:spacing w:before="0" w:after="0"/>
        <w:ind w:left="480" w:hanging="480"/>
        <w:rPr>
          <w:rFonts w:cs="Times New Roman"/>
          <w:noProof/>
          <w:kern w:val="0"/>
        </w:rPr>
      </w:pPr>
      <w:r w:rsidRPr="004741BE">
        <w:rPr>
          <w:rFonts w:cs="Times New Roman"/>
          <w:noProof/>
          <w:kern w:val="0"/>
        </w:rPr>
        <w:t>Sayal, K., Prasad, V., Daley, D., Ford, T., Coghill, D., 2018. ADHD in children and young people: prevalence, care pathways, and service provision. The lancet psychiatry 5, 175–186.</w:t>
      </w:r>
    </w:p>
    <w:p w14:paraId="71CB6833" w14:textId="77777777" w:rsidR="00BD4A1A" w:rsidRPr="004741BE" w:rsidRDefault="00BD4A1A" w:rsidP="00BD4A1A">
      <w:pPr>
        <w:autoSpaceDE w:val="0"/>
        <w:autoSpaceDN w:val="0"/>
        <w:adjustRightInd w:val="0"/>
        <w:spacing w:before="0" w:after="0"/>
        <w:ind w:left="480" w:hanging="480"/>
        <w:rPr>
          <w:rFonts w:cs="Times New Roman"/>
          <w:noProof/>
        </w:rPr>
      </w:pPr>
      <w:r w:rsidRPr="004741BE">
        <w:rPr>
          <w:rFonts w:cs="Times New Roman"/>
          <w:noProof/>
          <w:kern w:val="0"/>
        </w:rPr>
        <w:t>See, L.-C., Li, H.-M., Chao, K.-Y., Chung, C.-C., Li, P.-R., Lin, S.-R., 2021. Knowledge of attention-deficit hyperactivity disorder among the general public, parents, and primary school teachers. Medicine (Baltimore). 100, e25245.</w:t>
      </w:r>
    </w:p>
    <w:p w14:paraId="5C85044C" w14:textId="4BEF4B0B" w:rsidR="001E7EB4" w:rsidRPr="004741BE" w:rsidRDefault="00B34F2A" w:rsidP="00E54E06">
      <w:pPr>
        <w:spacing w:before="0" w:after="0"/>
        <w:ind w:left="720" w:hanging="720"/>
        <w:contextualSpacing/>
      </w:pPr>
      <w:r w:rsidRPr="003B719C">
        <w:fldChar w:fldCharType="end"/>
      </w:r>
    </w:p>
    <w:p w14:paraId="7602BE7C" w14:textId="6BAF7975" w:rsidR="007D2B2D" w:rsidRPr="004741BE" w:rsidRDefault="007D2B2D">
      <w:pPr>
        <w:widowControl/>
        <w:spacing w:before="0" w:line="259" w:lineRule="auto"/>
        <w:ind w:firstLine="0"/>
        <w:jc w:val="left"/>
        <w:rPr>
          <w:ins w:id="383" w:author="Editorial Team" w:date="2025-05-29T15:09:00Z"/>
        </w:rPr>
      </w:pPr>
      <w:ins w:id="384" w:author="Editorial Team" w:date="2025-05-29T15:09:00Z">
        <w:r w:rsidRPr="004741BE">
          <w:br w:type="page"/>
        </w:r>
      </w:ins>
    </w:p>
    <w:p w14:paraId="45D37038" w14:textId="77777777" w:rsidR="001E7EB4" w:rsidRPr="004741BE" w:rsidDel="007D2B2D" w:rsidRDefault="001E7EB4">
      <w:pPr>
        <w:pStyle w:val="Heading1"/>
        <w:numPr>
          <w:ilvl w:val="0"/>
          <w:numId w:val="0"/>
        </w:numPr>
        <w:rPr>
          <w:del w:id="385" w:author="Editorial Team" w:date="2025-05-29T15:09:00Z"/>
          <w:rPrChange w:id="386" w:author="Microsoft Office User" w:date="2025-09-08T23:00:00Z">
            <w:rPr>
              <w:del w:id="387" w:author="Editorial Team" w:date="2025-05-29T15:09:00Z"/>
            </w:rPr>
          </w:rPrChange>
        </w:rPr>
        <w:pPrChange w:id="388" w:author="Editorial Team" w:date="2025-05-29T15:15:00Z">
          <w:pPr/>
        </w:pPrChange>
      </w:pPr>
    </w:p>
    <w:p w14:paraId="625283F2" w14:textId="6DB5A9FA" w:rsidR="001E7EB4" w:rsidRPr="004741BE" w:rsidDel="007D2B2D" w:rsidRDefault="001E7EB4">
      <w:pPr>
        <w:pStyle w:val="Heading1"/>
        <w:numPr>
          <w:ilvl w:val="0"/>
          <w:numId w:val="0"/>
        </w:numPr>
        <w:rPr>
          <w:del w:id="389" w:author="Editorial Team" w:date="2025-05-29T15:09:00Z"/>
          <w:rPrChange w:id="390" w:author="Microsoft Office User" w:date="2025-09-08T23:00:00Z">
            <w:rPr>
              <w:del w:id="391" w:author="Editorial Team" w:date="2025-05-29T15:09:00Z"/>
            </w:rPr>
          </w:rPrChange>
        </w:rPr>
        <w:pPrChange w:id="392" w:author="Editorial Team" w:date="2025-05-29T15:15:00Z">
          <w:pPr/>
        </w:pPrChange>
      </w:pPr>
    </w:p>
    <w:p w14:paraId="129CC025" w14:textId="6D46D820" w:rsidR="001E7EB4" w:rsidRPr="004741BE" w:rsidDel="007D2B2D" w:rsidRDefault="001E7EB4">
      <w:pPr>
        <w:pStyle w:val="Heading1"/>
        <w:numPr>
          <w:ilvl w:val="0"/>
          <w:numId w:val="0"/>
        </w:numPr>
        <w:rPr>
          <w:del w:id="393" w:author="Editorial Team" w:date="2025-05-29T15:09:00Z"/>
          <w:rPrChange w:id="394" w:author="Microsoft Office User" w:date="2025-09-08T23:00:00Z">
            <w:rPr>
              <w:del w:id="395" w:author="Editorial Team" w:date="2025-05-29T15:09:00Z"/>
            </w:rPr>
          </w:rPrChange>
        </w:rPr>
        <w:pPrChange w:id="396" w:author="Editorial Team" w:date="2025-05-29T15:15:00Z">
          <w:pPr/>
        </w:pPrChange>
      </w:pPr>
    </w:p>
    <w:p w14:paraId="22840E21" w14:textId="51DE2AA7" w:rsidR="001E7EB4" w:rsidRPr="004741BE" w:rsidDel="007D2B2D" w:rsidRDefault="001E7EB4">
      <w:pPr>
        <w:pStyle w:val="Heading1"/>
        <w:numPr>
          <w:ilvl w:val="0"/>
          <w:numId w:val="0"/>
        </w:numPr>
        <w:rPr>
          <w:del w:id="397" w:author="Editorial Team" w:date="2025-05-29T15:09:00Z"/>
          <w:rPrChange w:id="398" w:author="Microsoft Office User" w:date="2025-09-08T23:00:00Z">
            <w:rPr>
              <w:del w:id="399" w:author="Editorial Team" w:date="2025-05-29T15:09:00Z"/>
            </w:rPr>
          </w:rPrChange>
        </w:rPr>
        <w:pPrChange w:id="400" w:author="Editorial Team" w:date="2025-05-29T15:15:00Z">
          <w:pPr/>
        </w:pPrChange>
      </w:pPr>
    </w:p>
    <w:p w14:paraId="3F1ED4CA" w14:textId="53171937" w:rsidR="001E7EB4" w:rsidRPr="004741BE" w:rsidDel="007D2B2D" w:rsidRDefault="001E7EB4">
      <w:pPr>
        <w:pStyle w:val="Heading1"/>
        <w:numPr>
          <w:ilvl w:val="0"/>
          <w:numId w:val="0"/>
        </w:numPr>
        <w:rPr>
          <w:del w:id="401" w:author="Editorial Team" w:date="2025-05-29T15:09:00Z"/>
          <w:rPrChange w:id="402" w:author="Microsoft Office User" w:date="2025-09-08T23:00:00Z">
            <w:rPr>
              <w:del w:id="403" w:author="Editorial Team" w:date="2025-05-29T15:09:00Z"/>
            </w:rPr>
          </w:rPrChange>
        </w:rPr>
        <w:pPrChange w:id="404" w:author="Editorial Team" w:date="2025-05-29T15:15:00Z">
          <w:pPr/>
        </w:pPrChange>
      </w:pPr>
    </w:p>
    <w:p w14:paraId="1CD62A31" w14:textId="382F36F0" w:rsidR="001E7EB4" w:rsidRPr="004741BE" w:rsidDel="007D2B2D" w:rsidRDefault="001E7EB4">
      <w:pPr>
        <w:pStyle w:val="Heading1"/>
        <w:numPr>
          <w:ilvl w:val="0"/>
          <w:numId w:val="0"/>
        </w:numPr>
        <w:rPr>
          <w:del w:id="405" w:author="Editorial Team" w:date="2025-05-29T15:09:00Z"/>
          <w:rPrChange w:id="406" w:author="Microsoft Office User" w:date="2025-09-08T23:00:00Z">
            <w:rPr>
              <w:del w:id="407" w:author="Editorial Team" w:date="2025-05-29T15:09:00Z"/>
            </w:rPr>
          </w:rPrChange>
        </w:rPr>
        <w:pPrChange w:id="408" w:author="Editorial Team" w:date="2025-05-29T15:15:00Z">
          <w:pPr/>
        </w:pPrChange>
      </w:pPr>
    </w:p>
    <w:p w14:paraId="5F1D675A" w14:textId="065B5481" w:rsidR="001E7EB4" w:rsidRPr="004741BE" w:rsidDel="007D2B2D" w:rsidRDefault="001E7EB4">
      <w:pPr>
        <w:pStyle w:val="Heading1"/>
        <w:numPr>
          <w:ilvl w:val="0"/>
          <w:numId w:val="0"/>
        </w:numPr>
        <w:rPr>
          <w:del w:id="409" w:author="Editorial Team" w:date="2025-05-29T15:09:00Z"/>
          <w:rPrChange w:id="410" w:author="Microsoft Office User" w:date="2025-09-08T23:00:00Z">
            <w:rPr>
              <w:del w:id="411" w:author="Editorial Team" w:date="2025-05-29T15:09:00Z"/>
            </w:rPr>
          </w:rPrChange>
        </w:rPr>
        <w:pPrChange w:id="412" w:author="Editorial Team" w:date="2025-05-29T15:15:00Z">
          <w:pPr/>
        </w:pPrChange>
      </w:pPr>
    </w:p>
    <w:p w14:paraId="0612C177" w14:textId="78C59EFE" w:rsidR="001E7EB4" w:rsidRPr="004741BE" w:rsidDel="007D2B2D" w:rsidRDefault="001E7EB4">
      <w:pPr>
        <w:pStyle w:val="Heading1"/>
        <w:numPr>
          <w:ilvl w:val="0"/>
          <w:numId w:val="0"/>
        </w:numPr>
        <w:rPr>
          <w:del w:id="413" w:author="Editorial Team" w:date="2025-05-29T15:09:00Z"/>
          <w:rPrChange w:id="414" w:author="Microsoft Office User" w:date="2025-09-08T23:00:00Z">
            <w:rPr>
              <w:del w:id="415" w:author="Editorial Team" w:date="2025-05-29T15:09:00Z"/>
            </w:rPr>
          </w:rPrChange>
        </w:rPr>
        <w:pPrChange w:id="416" w:author="Editorial Team" w:date="2025-05-29T15:15:00Z">
          <w:pPr/>
        </w:pPrChange>
      </w:pPr>
    </w:p>
    <w:p w14:paraId="18949693" w14:textId="50717713" w:rsidR="001E7EB4" w:rsidRPr="004741BE" w:rsidDel="007D2B2D" w:rsidRDefault="001E7EB4">
      <w:pPr>
        <w:pStyle w:val="Heading1"/>
        <w:numPr>
          <w:ilvl w:val="0"/>
          <w:numId w:val="0"/>
        </w:numPr>
        <w:rPr>
          <w:del w:id="417" w:author="Editorial Team" w:date="2025-05-29T15:09:00Z"/>
          <w:rPrChange w:id="418" w:author="Microsoft Office User" w:date="2025-09-08T23:00:00Z">
            <w:rPr>
              <w:del w:id="419" w:author="Editorial Team" w:date="2025-05-29T15:09:00Z"/>
            </w:rPr>
          </w:rPrChange>
        </w:rPr>
        <w:pPrChange w:id="420" w:author="Editorial Team" w:date="2025-05-29T15:15:00Z">
          <w:pPr/>
        </w:pPrChange>
      </w:pPr>
    </w:p>
    <w:p w14:paraId="4CCF3032" w14:textId="317441C8" w:rsidR="007D2B2D" w:rsidRPr="004741BE" w:rsidDel="00E54E06" w:rsidRDefault="007D2B2D">
      <w:pPr>
        <w:widowControl/>
        <w:spacing w:before="0"/>
        <w:ind w:firstLine="0"/>
        <w:jc w:val="left"/>
        <w:rPr>
          <w:ins w:id="421" w:author="Editorial Team" w:date="2025-05-29T15:15:00Z"/>
          <w:del w:id="422" w:author="Microsoft Office User" w:date="2025-09-01T23:14:00Z"/>
          <w:b/>
        </w:rPr>
        <w:pPrChange w:id="423" w:author="Microsoft Office User" w:date="2025-09-01T23:14:00Z">
          <w:pPr>
            <w:widowControl/>
            <w:spacing w:before="0" w:line="259" w:lineRule="auto"/>
            <w:ind w:firstLine="0"/>
            <w:jc w:val="left"/>
          </w:pPr>
        </w:pPrChange>
      </w:pPr>
      <w:ins w:id="424" w:author="Editorial Team" w:date="2025-05-29T15:15:00Z">
        <w:del w:id="425" w:author="Microsoft Office User" w:date="2025-09-01T23:14:00Z">
          <w:r w:rsidRPr="004741BE" w:rsidDel="00E54E06">
            <w:rPr>
              <w:b/>
            </w:rPr>
            <w:delText>Appendix A.1</w:delText>
          </w:r>
        </w:del>
      </w:ins>
    </w:p>
    <w:p w14:paraId="4378DA5C" w14:textId="7A46C204" w:rsidR="007D2B2D" w:rsidRPr="004741BE" w:rsidDel="00E54E06" w:rsidRDefault="007D2B2D">
      <w:pPr>
        <w:widowControl/>
        <w:spacing w:before="0"/>
        <w:ind w:firstLine="0"/>
        <w:jc w:val="left"/>
        <w:rPr>
          <w:ins w:id="426" w:author="Editorial Team" w:date="2025-05-29T15:15:00Z"/>
          <w:del w:id="427" w:author="Microsoft Office User" w:date="2025-09-01T23:14:00Z"/>
          <w:b/>
        </w:rPr>
        <w:pPrChange w:id="428" w:author="Microsoft Office User" w:date="2025-09-01T23:14:00Z">
          <w:pPr>
            <w:widowControl/>
            <w:spacing w:before="0" w:line="259" w:lineRule="auto"/>
            <w:ind w:firstLine="0"/>
            <w:jc w:val="left"/>
          </w:pPr>
        </w:pPrChange>
      </w:pPr>
      <w:ins w:id="429" w:author="Editorial Team" w:date="2025-05-29T15:15:00Z">
        <w:del w:id="430" w:author="Microsoft Office User" w:date="2025-09-01T23:14:00Z">
          <w:r w:rsidRPr="004741BE" w:rsidDel="00E54E06">
            <w:rPr>
              <w:b/>
            </w:rPr>
            <w:delText>Survey Questionnaire (English Version)</w:delText>
          </w:r>
        </w:del>
      </w:ins>
    </w:p>
    <w:p w14:paraId="70D164DD" w14:textId="6E503FE6" w:rsidR="00CF07D8" w:rsidRPr="004741BE" w:rsidDel="00E54E06" w:rsidRDefault="007D2B2D">
      <w:pPr>
        <w:widowControl/>
        <w:spacing w:before="0"/>
        <w:ind w:firstLine="0"/>
        <w:jc w:val="left"/>
        <w:rPr>
          <w:ins w:id="431" w:author="Editorial Team" w:date="2025-05-30T16:56:00Z"/>
          <w:del w:id="432" w:author="Microsoft Office User" w:date="2025-09-01T23:14:00Z"/>
          <w:b/>
        </w:rPr>
      </w:pPr>
      <w:ins w:id="433" w:author="Editorial Team" w:date="2025-05-29T15:15:00Z">
        <w:del w:id="434" w:author="Microsoft Office User" w:date="2025-09-01T23:14:00Z">
          <w:r w:rsidRPr="004741BE" w:rsidDel="00E54E06">
            <w:rPr>
              <w:b/>
            </w:rPr>
            <w:delText>Part One: Biographical Data</w:delText>
          </w:r>
        </w:del>
      </w:ins>
    </w:p>
    <w:p w14:paraId="4274A9DF" w14:textId="62D5FED0" w:rsidR="007D2B2D" w:rsidRPr="00CF07D8" w:rsidDel="00E54E06" w:rsidRDefault="007D2B2D">
      <w:pPr>
        <w:widowControl/>
        <w:spacing w:before="0"/>
        <w:ind w:firstLine="0"/>
        <w:jc w:val="left"/>
        <w:rPr>
          <w:ins w:id="435" w:author="Editorial Team" w:date="2025-05-30T17:10:00Z"/>
          <w:del w:id="436" w:author="Microsoft Office User" w:date="2025-09-01T23:14:00Z"/>
          <w:b/>
          <w:rPrChange w:id="437" w:author="Editorial Team" w:date="2025-05-30T17:10:00Z">
            <w:rPr>
              <w:ins w:id="438" w:author="Editorial Team" w:date="2025-05-30T17:10:00Z"/>
              <w:del w:id="439" w:author="Microsoft Office User" w:date="2025-09-01T23:14:00Z"/>
              <w:bCs/>
            </w:rPr>
          </w:rPrChange>
        </w:rPr>
        <w:pPrChange w:id="440" w:author="Microsoft Office User" w:date="2025-09-01T23:14:00Z">
          <w:pPr>
            <w:pStyle w:val="ListParagraph"/>
            <w:widowControl/>
            <w:numPr>
              <w:ilvl w:val="1"/>
              <w:numId w:val="47"/>
            </w:numPr>
            <w:spacing w:before="0"/>
            <w:ind w:left="714" w:hanging="357"/>
            <w:jc w:val="left"/>
          </w:pPr>
        </w:pPrChange>
      </w:pPr>
      <w:ins w:id="441" w:author="Editorial Team" w:date="2025-05-29T15:15:00Z">
        <w:del w:id="442" w:author="Microsoft Office User" w:date="2025-09-01T23:14:00Z">
          <w:r w:rsidRPr="004741BE" w:rsidDel="00E54E06">
            <w:rPr>
              <w:bCs/>
              <w:rPrChange w:id="443" w:author="Microsoft Office User" w:date="2025-09-08T23:00:00Z">
                <w:rPr/>
              </w:rPrChange>
            </w:rPr>
            <w:delText>Sex</w:delText>
          </w:r>
        </w:del>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9"/>
        <w:gridCol w:w="4115"/>
        <w:gridCol w:w="565"/>
      </w:tblGrid>
      <w:tr w:rsidR="00CF07D8" w:rsidDel="00E54E06" w14:paraId="04B5750B" w14:textId="48DE5EFF" w:rsidTr="00CF07D8">
        <w:trPr>
          <w:ins w:id="444" w:author="Editorial Team" w:date="2025-05-30T17:10:00Z"/>
          <w:del w:id="445" w:author="Microsoft Office User" w:date="2025-09-01T23:14:00Z"/>
        </w:trPr>
        <w:tc>
          <w:tcPr>
            <w:tcW w:w="2196" w:type="pct"/>
          </w:tcPr>
          <w:p w14:paraId="7395F008" w14:textId="1C7393CE" w:rsidR="00CF07D8" w:rsidRPr="00CF07D8" w:rsidDel="00E54E06" w:rsidRDefault="00CF07D8">
            <w:pPr>
              <w:widowControl/>
              <w:spacing w:before="0"/>
              <w:ind w:firstLine="0"/>
              <w:jc w:val="left"/>
              <w:rPr>
                <w:ins w:id="446" w:author="Editorial Team" w:date="2025-05-30T17:10:00Z"/>
                <w:del w:id="447" w:author="Microsoft Office User" w:date="2025-09-01T23:14:00Z"/>
                <w:bCs/>
                <w:rPrChange w:id="448" w:author="Editorial Team" w:date="2025-05-30T17:11:00Z">
                  <w:rPr>
                    <w:ins w:id="449" w:author="Editorial Team" w:date="2025-05-30T17:10:00Z"/>
                    <w:del w:id="450" w:author="Microsoft Office User" w:date="2025-09-01T23:14:00Z"/>
                    <w:b/>
                  </w:rPr>
                </w:rPrChange>
              </w:rPr>
              <w:pPrChange w:id="451" w:author="Microsoft Office User" w:date="2025-09-01T23:14:00Z">
                <w:pPr>
                  <w:pStyle w:val="ListParagraph"/>
                  <w:widowControl/>
                  <w:numPr>
                    <w:ilvl w:val="1"/>
                    <w:numId w:val="47"/>
                  </w:numPr>
                  <w:spacing w:before="0"/>
                  <w:ind w:left="0" w:firstLine="0"/>
                  <w:jc w:val="left"/>
                </w:pPr>
              </w:pPrChange>
            </w:pPr>
            <w:bookmarkStart w:id="452" w:name="_Hlk199517869"/>
            <w:ins w:id="453" w:author="Editorial Team" w:date="2025-05-30T17:11:00Z">
              <w:del w:id="454" w:author="Microsoft Office User" w:date="2025-09-01T23:14:00Z">
                <w:r w:rsidDel="00E54E06">
                  <w:rPr>
                    <w:bCs/>
                  </w:rPr>
                  <w:delText>Male</w:delText>
                </w:r>
              </w:del>
            </w:ins>
          </w:p>
        </w:tc>
        <w:tc>
          <w:tcPr>
            <w:tcW w:w="304" w:type="pct"/>
          </w:tcPr>
          <w:p w14:paraId="5A26631B" w14:textId="4D5EEFE0" w:rsidR="00CF07D8" w:rsidDel="00E54E06" w:rsidRDefault="00CF07D8">
            <w:pPr>
              <w:widowControl/>
              <w:spacing w:before="0"/>
              <w:ind w:firstLine="0"/>
              <w:jc w:val="left"/>
              <w:rPr>
                <w:ins w:id="455" w:author="Editorial Team" w:date="2025-05-30T17:10:00Z"/>
                <w:del w:id="456" w:author="Microsoft Office User" w:date="2025-09-01T23:14:00Z"/>
                <w:b/>
              </w:rPr>
              <w:pPrChange w:id="457" w:author="Microsoft Office User" w:date="2025-09-01T23:14:00Z">
                <w:pPr>
                  <w:pStyle w:val="ListParagraph"/>
                  <w:widowControl/>
                  <w:numPr>
                    <w:ilvl w:val="1"/>
                    <w:numId w:val="47"/>
                  </w:numPr>
                  <w:spacing w:before="0"/>
                  <w:ind w:left="0" w:firstLine="0"/>
                  <w:jc w:val="left"/>
                </w:pPr>
              </w:pPrChange>
            </w:pPr>
            <w:ins w:id="458" w:author="Editorial Team" w:date="2025-05-30T17:10:00Z">
              <w:del w:id="459" w:author="Microsoft Office User" w:date="2025-09-01T23:14:00Z">
                <w:r w:rsidDel="00E54E06">
                  <w:rPr>
                    <w:rFonts w:ascii="Segoe UI Symbol" w:hAnsi="Segoe UI Symbol" w:cs="Segoe UI Symbol"/>
                  </w:rPr>
                  <w:delText>☐</w:delText>
                </w:r>
              </w:del>
            </w:ins>
          </w:p>
        </w:tc>
        <w:tc>
          <w:tcPr>
            <w:tcW w:w="2198" w:type="pct"/>
          </w:tcPr>
          <w:p w14:paraId="0DB4FAEC" w14:textId="054F3B7A" w:rsidR="00CF07D8" w:rsidRPr="00CF07D8" w:rsidDel="00E54E06" w:rsidRDefault="00CF07D8">
            <w:pPr>
              <w:widowControl/>
              <w:spacing w:before="0"/>
              <w:ind w:firstLine="0"/>
              <w:jc w:val="left"/>
              <w:rPr>
                <w:ins w:id="460" w:author="Editorial Team" w:date="2025-05-30T17:10:00Z"/>
                <w:del w:id="461" w:author="Microsoft Office User" w:date="2025-09-01T23:14:00Z"/>
                <w:bCs/>
                <w:rPrChange w:id="462" w:author="Editorial Team" w:date="2025-05-30T17:11:00Z">
                  <w:rPr>
                    <w:ins w:id="463" w:author="Editorial Team" w:date="2025-05-30T17:10:00Z"/>
                    <w:del w:id="464" w:author="Microsoft Office User" w:date="2025-09-01T23:14:00Z"/>
                    <w:b/>
                  </w:rPr>
                </w:rPrChange>
              </w:rPr>
              <w:pPrChange w:id="465" w:author="Microsoft Office User" w:date="2025-09-01T23:14:00Z">
                <w:pPr>
                  <w:pStyle w:val="ListParagraph"/>
                  <w:widowControl/>
                  <w:numPr>
                    <w:ilvl w:val="1"/>
                    <w:numId w:val="47"/>
                  </w:numPr>
                  <w:spacing w:before="0"/>
                  <w:ind w:left="0" w:firstLine="0"/>
                  <w:jc w:val="left"/>
                </w:pPr>
              </w:pPrChange>
            </w:pPr>
            <w:ins w:id="466" w:author="Editorial Team" w:date="2025-05-30T17:11:00Z">
              <w:del w:id="467" w:author="Microsoft Office User" w:date="2025-09-01T23:14:00Z">
                <w:r w:rsidRPr="00CF07D8" w:rsidDel="00E54E06">
                  <w:rPr>
                    <w:bCs/>
                    <w:rPrChange w:id="468" w:author="Editorial Team" w:date="2025-05-30T17:11:00Z">
                      <w:rPr>
                        <w:b/>
                      </w:rPr>
                    </w:rPrChange>
                  </w:rPr>
                  <w:delText xml:space="preserve">Female </w:delText>
                </w:r>
              </w:del>
            </w:ins>
          </w:p>
        </w:tc>
        <w:tc>
          <w:tcPr>
            <w:tcW w:w="302" w:type="pct"/>
          </w:tcPr>
          <w:p w14:paraId="730AE9BA" w14:textId="3C6D518D" w:rsidR="00CF07D8" w:rsidDel="00E54E06" w:rsidRDefault="00CF07D8">
            <w:pPr>
              <w:widowControl/>
              <w:spacing w:before="0"/>
              <w:ind w:firstLine="0"/>
              <w:jc w:val="left"/>
              <w:rPr>
                <w:ins w:id="469" w:author="Editorial Team" w:date="2025-05-30T17:10:00Z"/>
                <w:del w:id="470" w:author="Microsoft Office User" w:date="2025-09-01T23:14:00Z"/>
                <w:b/>
              </w:rPr>
              <w:pPrChange w:id="471" w:author="Microsoft Office User" w:date="2025-09-01T23:14:00Z">
                <w:pPr>
                  <w:pStyle w:val="ListParagraph"/>
                  <w:widowControl/>
                  <w:numPr>
                    <w:ilvl w:val="1"/>
                    <w:numId w:val="47"/>
                  </w:numPr>
                  <w:spacing w:before="0"/>
                  <w:ind w:left="0" w:firstLine="0"/>
                  <w:jc w:val="left"/>
                </w:pPr>
              </w:pPrChange>
            </w:pPr>
            <w:ins w:id="472" w:author="Editorial Team" w:date="2025-05-30T17:10:00Z">
              <w:del w:id="473" w:author="Microsoft Office User" w:date="2025-09-01T23:14:00Z">
                <w:r w:rsidDel="00E54E06">
                  <w:rPr>
                    <w:rFonts w:ascii="Segoe UI Symbol" w:hAnsi="Segoe UI Symbol" w:cs="Segoe UI Symbol"/>
                  </w:rPr>
                  <w:delText>☐</w:delText>
                </w:r>
              </w:del>
            </w:ins>
          </w:p>
        </w:tc>
      </w:tr>
    </w:tbl>
    <w:bookmarkEnd w:id="452"/>
    <w:p w14:paraId="480F7A48" w14:textId="3A386C4A" w:rsidR="00CF07D8" w:rsidDel="00E54E06" w:rsidRDefault="007D2B2D">
      <w:pPr>
        <w:widowControl/>
        <w:spacing w:before="0"/>
        <w:ind w:firstLine="0"/>
        <w:jc w:val="left"/>
        <w:rPr>
          <w:ins w:id="474" w:author="Editorial Team" w:date="2025-05-30T17:13:00Z"/>
          <w:del w:id="475" w:author="Microsoft Office User" w:date="2025-09-01T23:14:00Z"/>
          <w:bCs/>
        </w:rPr>
        <w:pPrChange w:id="476" w:author="Microsoft Office User" w:date="2025-09-01T23:14:00Z">
          <w:pPr>
            <w:pStyle w:val="ListParagraph"/>
            <w:numPr>
              <w:ilvl w:val="1"/>
              <w:numId w:val="47"/>
            </w:numPr>
            <w:ind w:left="714" w:hanging="357"/>
            <w:jc w:val="left"/>
          </w:pPr>
        </w:pPrChange>
      </w:pPr>
      <w:ins w:id="477" w:author="Editorial Team" w:date="2025-05-29T15:15:00Z">
        <w:del w:id="478" w:author="Microsoft Office User" w:date="2025-09-01T23:14:00Z">
          <w:r w:rsidRPr="00CF07D8" w:rsidDel="00E54E06">
            <w:rPr>
              <w:bCs/>
              <w:rPrChange w:id="479" w:author="Editorial Team" w:date="2025-05-30T16:57:00Z">
                <w:rPr/>
              </w:rPrChange>
            </w:rPr>
            <w:delText>Age</w:delText>
          </w:r>
        </w:del>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9"/>
        <w:gridCol w:w="4115"/>
        <w:gridCol w:w="565"/>
      </w:tblGrid>
      <w:tr w:rsidR="00CF07D8" w:rsidDel="00E54E06" w14:paraId="17F239BF" w14:textId="05438E7A" w:rsidTr="00964617">
        <w:trPr>
          <w:ins w:id="480" w:author="Editorial Team" w:date="2025-05-30T17:13:00Z"/>
          <w:del w:id="481" w:author="Microsoft Office User" w:date="2025-09-01T23:14:00Z"/>
        </w:trPr>
        <w:tc>
          <w:tcPr>
            <w:tcW w:w="2196" w:type="pct"/>
          </w:tcPr>
          <w:p w14:paraId="14D2EEA8" w14:textId="706FD5CE" w:rsidR="00CF07D8" w:rsidRPr="0037013F" w:rsidDel="00E54E06" w:rsidRDefault="00CF07D8">
            <w:pPr>
              <w:widowControl/>
              <w:spacing w:before="0"/>
              <w:ind w:firstLine="0"/>
              <w:jc w:val="left"/>
              <w:rPr>
                <w:ins w:id="482" w:author="Editorial Team" w:date="2025-05-30T17:13:00Z"/>
                <w:del w:id="483" w:author="Microsoft Office User" w:date="2025-09-01T23:14:00Z"/>
                <w:bCs/>
              </w:rPr>
              <w:pPrChange w:id="484" w:author="Microsoft Office User" w:date="2025-09-01T23:14:00Z">
                <w:pPr>
                  <w:pStyle w:val="ListParagraph"/>
                  <w:numPr>
                    <w:numId w:val="54"/>
                  </w:numPr>
                  <w:spacing w:before="0" w:line="240" w:lineRule="auto"/>
                  <w:ind w:left="284" w:firstLine="0"/>
                  <w:jc w:val="left"/>
                </w:pPr>
              </w:pPrChange>
            </w:pPr>
            <w:bookmarkStart w:id="485" w:name="_Hlk199518176"/>
            <w:ins w:id="486" w:author="Editorial Team" w:date="2025-05-30T17:14:00Z">
              <w:del w:id="487" w:author="Microsoft Office User" w:date="2025-09-01T23:14:00Z">
                <w:r w:rsidDel="00E54E06">
                  <w:rPr>
                    <w:bCs/>
                  </w:rPr>
                  <w:delText xml:space="preserve"> 18 - 25</w:delText>
                </w:r>
              </w:del>
            </w:ins>
          </w:p>
        </w:tc>
        <w:tc>
          <w:tcPr>
            <w:tcW w:w="304" w:type="pct"/>
          </w:tcPr>
          <w:p w14:paraId="7B1A6171" w14:textId="3DFFAA36" w:rsidR="00CF07D8" w:rsidDel="00E54E06" w:rsidRDefault="00CF07D8">
            <w:pPr>
              <w:widowControl/>
              <w:spacing w:before="0"/>
              <w:ind w:firstLine="0"/>
              <w:jc w:val="left"/>
              <w:rPr>
                <w:ins w:id="488" w:author="Editorial Team" w:date="2025-05-30T17:13:00Z"/>
                <w:del w:id="489" w:author="Microsoft Office User" w:date="2025-09-01T23:14:00Z"/>
                <w:b/>
              </w:rPr>
              <w:pPrChange w:id="490" w:author="Microsoft Office User" w:date="2025-09-01T23:14:00Z">
                <w:pPr>
                  <w:pStyle w:val="ListParagraph"/>
                  <w:spacing w:before="0" w:line="240" w:lineRule="auto"/>
                  <w:ind w:left="284" w:firstLine="0"/>
                  <w:jc w:val="left"/>
                </w:pPr>
              </w:pPrChange>
            </w:pPr>
            <w:ins w:id="491" w:author="Editorial Team" w:date="2025-05-30T17:13:00Z">
              <w:del w:id="492" w:author="Microsoft Office User" w:date="2025-09-01T23:14:00Z">
                <w:r w:rsidDel="00E54E06">
                  <w:rPr>
                    <w:rFonts w:ascii="Segoe UI Symbol" w:hAnsi="Segoe UI Symbol" w:cs="Segoe UI Symbol"/>
                  </w:rPr>
                  <w:delText>☐</w:delText>
                </w:r>
              </w:del>
            </w:ins>
          </w:p>
        </w:tc>
        <w:tc>
          <w:tcPr>
            <w:tcW w:w="2198" w:type="pct"/>
          </w:tcPr>
          <w:p w14:paraId="3E193804" w14:textId="50908EC1" w:rsidR="00CF07D8" w:rsidRPr="0037013F" w:rsidDel="00E54E06" w:rsidRDefault="00CF07D8">
            <w:pPr>
              <w:widowControl/>
              <w:spacing w:before="0"/>
              <w:ind w:firstLine="0"/>
              <w:jc w:val="left"/>
              <w:rPr>
                <w:ins w:id="493" w:author="Editorial Team" w:date="2025-05-30T17:13:00Z"/>
                <w:del w:id="494" w:author="Microsoft Office User" w:date="2025-09-01T23:14:00Z"/>
                <w:bCs/>
              </w:rPr>
              <w:pPrChange w:id="495" w:author="Microsoft Office User" w:date="2025-09-01T23:14:00Z">
                <w:pPr>
                  <w:pStyle w:val="ListParagraph"/>
                  <w:numPr>
                    <w:numId w:val="54"/>
                  </w:numPr>
                  <w:spacing w:before="0" w:line="240" w:lineRule="auto"/>
                  <w:ind w:left="284" w:firstLine="0"/>
                  <w:jc w:val="left"/>
                </w:pPr>
              </w:pPrChange>
            </w:pPr>
            <w:ins w:id="496" w:author="Editorial Team" w:date="2025-05-30T17:14:00Z">
              <w:del w:id="497" w:author="Microsoft Office User" w:date="2025-09-01T23:14:00Z">
                <w:r w:rsidDel="00E54E06">
                  <w:rPr>
                    <w:bCs/>
                  </w:rPr>
                  <w:delText>26 - 35</w:delText>
                </w:r>
              </w:del>
            </w:ins>
          </w:p>
        </w:tc>
        <w:tc>
          <w:tcPr>
            <w:tcW w:w="302" w:type="pct"/>
          </w:tcPr>
          <w:p w14:paraId="6886D6FB" w14:textId="1A7B3F99" w:rsidR="00CF07D8" w:rsidDel="00E54E06" w:rsidRDefault="00CF07D8">
            <w:pPr>
              <w:widowControl/>
              <w:spacing w:before="0"/>
              <w:ind w:firstLine="0"/>
              <w:jc w:val="left"/>
              <w:rPr>
                <w:ins w:id="498" w:author="Editorial Team" w:date="2025-05-30T17:13:00Z"/>
                <w:del w:id="499" w:author="Microsoft Office User" w:date="2025-09-01T23:14:00Z"/>
                <w:b/>
              </w:rPr>
              <w:pPrChange w:id="500" w:author="Microsoft Office User" w:date="2025-09-01T23:14:00Z">
                <w:pPr>
                  <w:pStyle w:val="ListParagraph"/>
                  <w:spacing w:before="0" w:line="240" w:lineRule="auto"/>
                  <w:ind w:left="284" w:firstLine="0"/>
                  <w:jc w:val="left"/>
                </w:pPr>
              </w:pPrChange>
            </w:pPr>
            <w:ins w:id="501" w:author="Editorial Team" w:date="2025-05-30T17:13:00Z">
              <w:del w:id="502" w:author="Microsoft Office User" w:date="2025-09-01T23:14:00Z">
                <w:r w:rsidDel="00E54E06">
                  <w:rPr>
                    <w:rFonts w:ascii="Segoe UI Symbol" w:hAnsi="Segoe UI Symbol" w:cs="Segoe UI Symbol"/>
                  </w:rPr>
                  <w:delText>☐</w:delText>
                </w:r>
              </w:del>
            </w:ins>
          </w:p>
        </w:tc>
      </w:tr>
      <w:tr w:rsidR="00CF07D8" w:rsidDel="00E54E06" w14:paraId="7E55F932" w14:textId="4037C359" w:rsidTr="00964617">
        <w:trPr>
          <w:ins w:id="503" w:author="Editorial Team" w:date="2025-05-30T17:13:00Z"/>
          <w:del w:id="504" w:author="Microsoft Office User" w:date="2025-09-01T23:14:00Z"/>
        </w:trPr>
        <w:tc>
          <w:tcPr>
            <w:tcW w:w="2196" w:type="pct"/>
          </w:tcPr>
          <w:p w14:paraId="0A867BC7" w14:textId="02C2CE75" w:rsidR="00CF07D8" w:rsidDel="00E54E06" w:rsidRDefault="00CF07D8">
            <w:pPr>
              <w:widowControl/>
              <w:spacing w:before="0"/>
              <w:ind w:firstLine="0"/>
              <w:jc w:val="left"/>
              <w:rPr>
                <w:ins w:id="505" w:author="Editorial Team" w:date="2025-05-30T17:13:00Z"/>
                <w:del w:id="506" w:author="Microsoft Office User" w:date="2025-09-01T23:14:00Z"/>
                <w:bCs/>
              </w:rPr>
              <w:pPrChange w:id="507" w:author="Microsoft Office User" w:date="2025-09-01T23:14:00Z">
                <w:pPr>
                  <w:pStyle w:val="ListParagraph"/>
                  <w:numPr>
                    <w:numId w:val="55"/>
                  </w:numPr>
                  <w:spacing w:before="0" w:line="240" w:lineRule="auto"/>
                  <w:ind w:left="643" w:hanging="360"/>
                  <w:jc w:val="left"/>
                </w:pPr>
              </w:pPrChange>
            </w:pPr>
            <w:ins w:id="508" w:author="Editorial Team" w:date="2025-05-30T17:14:00Z">
              <w:del w:id="509" w:author="Microsoft Office User" w:date="2025-09-01T23:14:00Z">
                <w:r w:rsidDel="00E54E06">
                  <w:rPr>
                    <w:bCs/>
                  </w:rPr>
                  <w:delText>36 - 45</w:delText>
                </w:r>
              </w:del>
            </w:ins>
          </w:p>
        </w:tc>
        <w:tc>
          <w:tcPr>
            <w:tcW w:w="304" w:type="pct"/>
          </w:tcPr>
          <w:p w14:paraId="64472E06" w14:textId="214A183D" w:rsidR="00CF07D8" w:rsidDel="00E54E06" w:rsidRDefault="00CF07D8">
            <w:pPr>
              <w:widowControl/>
              <w:spacing w:before="0"/>
              <w:ind w:firstLine="0"/>
              <w:jc w:val="left"/>
              <w:rPr>
                <w:ins w:id="510" w:author="Editorial Team" w:date="2025-05-30T17:13:00Z"/>
                <w:del w:id="511" w:author="Microsoft Office User" w:date="2025-09-01T23:14:00Z"/>
                <w:rFonts w:ascii="Segoe UI Symbol" w:hAnsi="Segoe UI Symbol" w:cs="Segoe UI Symbol"/>
              </w:rPr>
              <w:pPrChange w:id="512" w:author="Microsoft Office User" w:date="2025-09-01T23:14:00Z">
                <w:pPr>
                  <w:pStyle w:val="ListParagraph"/>
                  <w:spacing w:before="0" w:line="240" w:lineRule="auto"/>
                  <w:ind w:left="284" w:firstLine="0"/>
                  <w:jc w:val="left"/>
                </w:pPr>
              </w:pPrChange>
            </w:pPr>
            <w:ins w:id="513" w:author="Editorial Team" w:date="2025-05-30T17:15:00Z">
              <w:del w:id="514" w:author="Microsoft Office User" w:date="2025-09-01T23:14:00Z">
                <w:r w:rsidDel="00E54E06">
                  <w:rPr>
                    <w:rFonts w:ascii="Segoe UI Symbol" w:hAnsi="Segoe UI Symbol" w:cs="Segoe UI Symbol"/>
                  </w:rPr>
                  <w:delText>☐</w:delText>
                </w:r>
              </w:del>
            </w:ins>
          </w:p>
        </w:tc>
        <w:tc>
          <w:tcPr>
            <w:tcW w:w="2198" w:type="pct"/>
          </w:tcPr>
          <w:p w14:paraId="19BD86E1" w14:textId="72388F80" w:rsidR="00CF07D8" w:rsidRPr="0037013F" w:rsidDel="00E54E06" w:rsidRDefault="00CF07D8">
            <w:pPr>
              <w:widowControl/>
              <w:spacing w:before="0"/>
              <w:ind w:firstLine="0"/>
              <w:jc w:val="left"/>
              <w:rPr>
                <w:ins w:id="515" w:author="Editorial Team" w:date="2025-05-30T17:13:00Z"/>
                <w:del w:id="516" w:author="Microsoft Office User" w:date="2025-09-01T23:14:00Z"/>
                <w:bCs/>
              </w:rPr>
              <w:pPrChange w:id="517" w:author="Microsoft Office User" w:date="2025-09-01T23:14:00Z">
                <w:pPr>
                  <w:pStyle w:val="ListParagraph"/>
                  <w:numPr>
                    <w:numId w:val="55"/>
                  </w:numPr>
                  <w:spacing w:before="0" w:line="240" w:lineRule="auto"/>
                  <w:ind w:left="643" w:hanging="360"/>
                  <w:jc w:val="left"/>
                </w:pPr>
              </w:pPrChange>
            </w:pPr>
            <w:ins w:id="518" w:author="Editorial Team" w:date="2025-05-30T17:15:00Z">
              <w:del w:id="519" w:author="Microsoft Office User" w:date="2025-09-01T23:14:00Z">
                <w:r w:rsidDel="00E54E06">
                  <w:rPr>
                    <w:bCs/>
                  </w:rPr>
                  <w:delText>&gt; 46</w:delText>
                </w:r>
              </w:del>
            </w:ins>
          </w:p>
        </w:tc>
        <w:tc>
          <w:tcPr>
            <w:tcW w:w="302" w:type="pct"/>
          </w:tcPr>
          <w:p w14:paraId="16EC3265" w14:textId="5B78B154" w:rsidR="00CF07D8" w:rsidDel="00E54E06" w:rsidRDefault="00CF07D8">
            <w:pPr>
              <w:widowControl/>
              <w:spacing w:before="0"/>
              <w:ind w:firstLine="0"/>
              <w:jc w:val="left"/>
              <w:rPr>
                <w:ins w:id="520" w:author="Editorial Team" w:date="2025-05-30T17:13:00Z"/>
                <w:del w:id="521" w:author="Microsoft Office User" w:date="2025-09-01T23:14:00Z"/>
                <w:rFonts w:ascii="Segoe UI Symbol" w:hAnsi="Segoe UI Symbol" w:cs="Segoe UI Symbol"/>
              </w:rPr>
              <w:pPrChange w:id="522" w:author="Microsoft Office User" w:date="2025-09-01T23:14:00Z">
                <w:pPr>
                  <w:pStyle w:val="ListParagraph"/>
                  <w:spacing w:before="0" w:line="240" w:lineRule="auto"/>
                  <w:ind w:left="284" w:firstLine="0"/>
                  <w:jc w:val="left"/>
                </w:pPr>
              </w:pPrChange>
            </w:pPr>
            <w:ins w:id="523" w:author="Editorial Team" w:date="2025-05-30T17:15:00Z">
              <w:del w:id="524" w:author="Microsoft Office User" w:date="2025-09-01T23:14:00Z">
                <w:r w:rsidDel="00E54E06">
                  <w:rPr>
                    <w:rFonts w:ascii="Segoe UI Symbol" w:hAnsi="Segoe UI Symbol" w:cs="Segoe UI Symbol"/>
                  </w:rPr>
                  <w:delText>☐</w:delText>
                </w:r>
              </w:del>
            </w:ins>
          </w:p>
        </w:tc>
      </w:tr>
    </w:tbl>
    <w:bookmarkEnd w:id="485"/>
    <w:p w14:paraId="6933712F" w14:textId="6E28D082" w:rsidR="007D2B2D" w:rsidDel="00E54E06" w:rsidRDefault="007D2B2D">
      <w:pPr>
        <w:widowControl/>
        <w:spacing w:before="0"/>
        <w:ind w:firstLine="0"/>
        <w:jc w:val="left"/>
        <w:rPr>
          <w:ins w:id="525" w:author="Editorial Team" w:date="2025-05-30T17:17:00Z"/>
          <w:del w:id="526" w:author="Microsoft Office User" w:date="2025-09-01T23:14:00Z"/>
          <w:bCs/>
        </w:rPr>
        <w:pPrChange w:id="527" w:author="Microsoft Office User" w:date="2025-09-01T23:14:00Z">
          <w:pPr>
            <w:pStyle w:val="ListParagraph"/>
            <w:numPr>
              <w:ilvl w:val="1"/>
              <w:numId w:val="47"/>
            </w:numPr>
            <w:ind w:left="714" w:hanging="357"/>
            <w:jc w:val="left"/>
          </w:pPr>
        </w:pPrChange>
      </w:pPr>
      <w:ins w:id="528" w:author="Editorial Team" w:date="2025-05-29T15:15:00Z">
        <w:del w:id="529" w:author="Microsoft Office User" w:date="2025-09-01T23:14:00Z">
          <w:r w:rsidRPr="00CF07D8" w:rsidDel="00E54E06">
            <w:rPr>
              <w:bCs/>
              <w:rPrChange w:id="530" w:author="Editorial Team" w:date="2025-05-30T16:57:00Z">
                <w:rPr>
                  <w:b/>
                </w:rPr>
              </w:rPrChange>
            </w:rPr>
            <w:delText>Nationality</w:delText>
          </w:r>
        </w:del>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05445F75" w14:textId="7C7659DA" w:rsidTr="00CF07D8">
        <w:trPr>
          <w:ins w:id="531" w:author="Editorial Team" w:date="2025-05-30T17:18:00Z"/>
          <w:del w:id="532" w:author="Microsoft Office User" w:date="2025-09-01T23:14:00Z"/>
        </w:trPr>
        <w:tc>
          <w:tcPr>
            <w:tcW w:w="2121" w:type="pct"/>
          </w:tcPr>
          <w:p w14:paraId="0FE17A70" w14:textId="15E18E08" w:rsidR="00CF07D8" w:rsidRPr="0037013F" w:rsidDel="00E54E06" w:rsidRDefault="00CF07D8">
            <w:pPr>
              <w:widowControl/>
              <w:spacing w:before="0"/>
              <w:ind w:firstLine="0"/>
              <w:jc w:val="left"/>
              <w:rPr>
                <w:ins w:id="533" w:author="Editorial Team" w:date="2025-05-30T17:18:00Z"/>
                <w:del w:id="534" w:author="Microsoft Office User" w:date="2025-09-01T23:14:00Z"/>
                <w:bCs/>
              </w:rPr>
              <w:pPrChange w:id="535" w:author="Microsoft Office User" w:date="2025-09-01T23:14:00Z">
                <w:pPr>
                  <w:pStyle w:val="ListParagraph"/>
                  <w:numPr>
                    <w:numId w:val="54"/>
                  </w:numPr>
                  <w:spacing w:before="0" w:line="240" w:lineRule="auto"/>
                  <w:ind w:left="284" w:firstLine="0"/>
                  <w:jc w:val="left"/>
                </w:pPr>
              </w:pPrChange>
            </w:pPr>
            <w:bookmarkStart w:id="536" w:name="_Hlk199517970"/>
            <w:ins w:id="537" w:author="Editorial Team" w:date="2025-05-30T17:18:00Z">
              <w:del w:id="538" w:author="Microsoft Office User" w:date="2025-09-01T23:14:00Z">
                <w:r w:rsidDel="00E54E06">
                  <w:rPr>
                    <w:bCs/>
                  </w:rPr>
                  <w:delText>Saudi</w:delText>
                </w:r>
              </w:del>
            </w:ins>
          </w:p>
        </w:tc>
        <w:tc>
          <w:tcPr>
            <w:tcW w:w="378" w:type="pct"/>
          </w:tcPr>
          <w:p w14:paraId="5822E4B7" w14:textId="25E425A5" w:rsidR="00CF07D8" w:rsidDel="00E54E06" w:rsidRDefault="00CF07D8">
            <w:pPr>
              <w:widowControl/>
              <w:spacing w:before="0"/>
              <w:ind w:firstLine="0"/>
              <w:jc w:val="left"/>
              <w:rPr>
                <w:ins w:id="539" w:author="Editorial Team" w:date="2025-05-30T17:18:00Z"/>
                <w:del w:id="540" w:author="Microsoft Office User" w:date="2025-09-01T23:14:00Z"/>
                <w:b/>
              </w:rPr>
              <w:pPrChange w:id="541" w:author="Microsoft Office User" w:date="2025-09-01T23:14:00Z">
                <w:pPr>
                  <w:pStyle w:val="ListParagraph"/>
                  <w:spacing w:before="0" w:line="240" w:lineRule="auto"/>
                  <w:ind w:left="284" w:firstLine="0"/>
                  <w:jc w:val="left"/>
                </w:pPr>
              </w:pPrChange>
            </w:pPr>
            <w:ins w:id="542" w:author="Editorial Team" w:date="2025-05-30T17:18:00Z">
              <w:del w:id="543" w:author="Microsoft Office User" w:date="2025-09-01T23:14:00Z">
                <w:r w:rsidDel="00E54E06">
                  <w:rPr>
                    <w:rFonts w:ascii="Segoe UI Symbol" w:hAnsi="Segoe UI Symbol" w:cs="Segoe UI Symbol"/>
                  </w:rPr>
                  <w:delText>☐</w:delText>
                </w:r>
              </w:del>
            </w:ins>
          </w:p>
        </w:tc>
        <w:tc>
          <w:tcPr>
            <w:tcW w:w="2123" w:type="pct"/>
          </w:tcPr>
          <w:p w14:paraId="4DAD2C01" w14:textId="6CC8EB79" w:rsidR="00CF07D8" w:rsidRPr="0037013F" w:rsidDel="00E54E06" w:rsidRDefault="00CF07D8">
            <w:pPr>
              <w:widowControl/>
              <w:spacing w:before="0"/>
              <w:ind w:firstLine="0"/>
              <w:jc w:val="left"/>
              <w:rPr>
                <w:ins w:id="544" w:author="Editorial Team" w:date="2025-05-30T17:18:00Z"/>
                <w:del w:id="545" w:author="Microsoft Office User" w:date="2025-09-01T23:14:00Z"/>
                <w:bCs/>
              </w:rPr>
              <w:pPrChange w:id="546" w:author="Microsoft Office User" w:date="2025-09-01T23:14:00Z">
                <w:pPr>
                  <w:pStyle w:val="ListParagraph"/>
                  <w:numPr>
                    <w:numId w:val="54"/>
                  </w:numPr>
                  <w:spacing w:before="0" w:line="240" w:lineRule="auto"/>
                  <w:ind w:left="284" w:firstLine="0"/>
                  <w:jc w:val="left"/>
                </w:pPr>
              </w:pPrChange>
            </w:pPr>
            <w:ins w:id="547" w:author="Editorial Team" w:date="2025-05-30T17:18:00Z">
              <w:del w:id="548" w:author="Microsoft Office User" w:date="2025-09-01T23:14:00Z">
                <w:r w:rsidDel="00E54E06">
                  <w:rPr>
                    <w:bCs/>
                  </w:rPr>
                  <w:delText xml:space="preserve">Others </w:delText>
                </w:r>
                <w:r w:rsidRPr="0037013F" w:rsidDel="00E54E06">
                  <w:rPr>
                    <w:bCs/>
                  </w:rPr>
                  <w:delText xml:space="preserve"> </w:delText>
                </w:r>
              </w:del>
            </w:ins>
          </w:p>
        </w:tc>
        <w:tc>
          <w:tcPr>
            <w:tcW w:w="378" w:type="pct"/>
          </w:tcPr>
          <w:p w14:paraId="077DEEF2" w14:textId="28631701" w:rsidR="00CF07D8" w:rsidDel="00E54E06" w:rsidRDefault="00CF07D8">
            <w:pPr>
              <w:widowControl/>
              <w:spacing w:before="0"/>
              <w:ind w:firstLine="0"/>
              <w:jc w:val="left"/>
              <w:rPr>
                <w:ins w:id="549" w:author="Editorial Team" w:date="2025-05-30T17:18:00Z"/>
                <w:del w:id="550" w:author="Microsoft Office User" w:date="2025-09-01T23:14:00Z"/>
                <w:b/>
              </w:rPr>
              <w:pPrChange w:id="551" w:author="Microsoft Office User" w:date="2025-09-01T23:14:00Z">
                <w:pPr>
                  <w:pStyle w:val="ListParagraph"/>
                  <w:spacing w:before="0" w:line="240" w:lineRule="auto"/>
                  <w:ind w:left="284" w:firstLine="0"/>
                  <w:jc w:val="left"/>
                </w:pPr>
              </w:pPrChange>
            </w:pPr>
            <w:ins w:id="552" w:author="Editorial Team" w:date="2025-05-30T17:18:00Z">
              <w:del w:id="553" w:author="Microsoft Office User" w:date="2025-09-01T23:14:00Z">
                <w:r w:rsidDel="00E54E06">
                  <w:rPr>
                    <w:rFonts w:ascii="Segoe UI Symbol" w:hAnsi="Segoe UI Symbol" w:cs="Segoe UI Symbol"/>
                  </w:rPr>
                  <w:delText>☐</w:delText>
                </w:r>
              </w:del>
            </w:ins>
          </w:p>
        </w:tc>
      </w:tr>
    </w:tbl>
    <w:bookmarkEnd w:id="536"/>
    <w:p w14:paraId="6C6287B3" w14:textId="44D78B82" w:rsidR="007D2B2D" w:rsidDel="00E54E06" w:rsidRDefault="007D2B2D">
      <w:pPr>
        <w:widowControl/>
        <w:spacing w:before="0"/>
        <w:ind w:firstLine="0"/>
        <w:jc w:val="left"/>
        <w:rPr>
          <w:ins w:id="554" w:author="Editorial Team" w:date="2025-05-30T17:19:00Z"/>
          <w:del w:id="555" w:author="Microsoft Office User" w:date="2025-09-01T23:14:00Z"/>
          <w:bCs/>
        </w:rPr>
        <w:pPrChange w:id="556" w:author="Microsoft Office User" w:date="2025-09-01T23:14:00Z">
          <w:pPr>
            <w:pStyle w:val="ListParagraph"/>
            <w:numPr>
              <w:ilvl w:val="1"/>
              <w:numId w:val="47"/>
            </w:numPr>
            <w:ind w:left="714" w:hanging="357"/>
            <w:jc w:val="left"/>
          </w:pPr>
        </w:pPrChange>
      </w:pPr>
      <w:ins w:id="557" w:author="Editorial Team" w:date="2025-05-29T15:15:00Z">
        <w:del w:id="558" w:author="Microsoft Office User" w:date="2025-09-01T23:14:00Z">
          <w:r w:rsidRPr="00CF07D8" w:rsidDel="00E54E06">
            <w:rPr>
              <w:bCs/>
              <w:rPrChange w:id="559" w:author="Editorial Team" w:date="2025-05-30T17:00:00Z">
                <w:rPr>
                  <w:b/>
                </w:rPr>
              </w:rPrChange>
            </w:rPr>
            <w:delText>Residency</w:delText>
          </w:r>
        </w:del>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1DEAA6F8" w14:textId="28CF6974" w:rsidTr="00CF07D8">
        <w:trPr>
          <w:ins w:id="560" w:author="Editorial Team" w:date="2025-05-30T17:19:00Z"/>
          <w:del w:id="561" w:author="Microsoft Office User" w:date="2025-09-01T23:14:00Z"/>
        </w:trPr>
        <w:tc>
          <w:tcPr>
            <w:tcW w:w="2121" w:type="pct"/>
          </w:tcPr>
          <w:p w14:paraId="2DCE6870" w14:textId="280AAD8C" w:rsidR="00CF07D8" w:rsidRPr="00CF07D8" w:rsidDel="00E54E06" w:rsidRDefault="00CF07D8">
            <w:pPr>
              <w:widowControl/>
              <w:spacing w:before="0"/>
              <w:ind w:firstLine="0"/>
              <w:jc w:val="left"/>
              <w:rPr>
                <w:ins w:id="562" w:author="Editorial Team" w:date="2025-05-30T17:19:00Z"/>
                <w:del w:id="563" w:author="Microsoft Office User" w:date="2025-09-01T23:14:00Z"/>
                <w:bCs/>
                <w:rPrChange w:id="564" w:author="Editorial Team" w:date="2025-05-30T17:19:00Z">
                  <w:rPr>
                    <w:ins w:id="565" w:author="Editorial Team" w:date="2025-05-30T17:19:00Z"/>
                    <w:del w:id="566" w:author="Microsoft Office User" w:date="2025-09-01T23:14:00Z"/>
                  </w:rPr>
                </w:rPrChange>
              </w:rPr>
              <w:pPrChange w:id="567" w:author="Microsoft Office User" w:date="2025-09-01T23:14:00Z">
                <w:pPr>
                  <w:pStyle w:val="ListParagraph"/>
                  <w:numPr>
                    <w:numId w:val="56"/>
                  </w:numPr>
                  <w:spacing w:before="0" w:line="240" w:lineRule="auto"/>
                  <w:ind w:left="644" w:hanging="360"/>
                  <w:jc w:val="left"/>
                </w:pPr>
              </w:pPrChange>
            </w:pPr>
            <w:bookmarkStart w:id="568" w:name="_Hlk199518030"/>
            <w:ins w:id="569" w:author="Editorial Team" w:date="2025-05-30T17:19:00Z">
              <w:del w:id="570" w:author="Microsoft Office User" w:date="2025-09-01T23:14:00Z">
                <w:r w:rsidRPr="001D0396" w:rsidDel="00E54E06">
                  <w:rPr>
                    <w:bCs/>
                  </w:rPr>
                  <w:delText>Al Ahsa City</w:delText>
                </w:r>
              </w:del>
            </w:ins>
          </w:p>
        </w:tc>
        <w:tc>
          <w:tcPr>
            <w:tcW w:w="378" w:type="pct"/>
          </w:tcPr>
          <w:p w14:paraId="62895851" w14:textId="5BF9D7C4" w:rsidR="00CF07D8" w:rsidDel="00E54E06" w:rsidRDefault="00CF07D8">
            <w:pPr>
              <w:widowControl/>
              <w:spacing w:before="0"/>
              <w:ind w:firstLine="0"/>
              <w:jc w:val="left"/>
              <w:rPr>
                <w:ins w:id="571" w:author="Editorial Team" w:date="2025-05-30T17:19:00Z"/>
                <w:del w:id="572" w:author="Microsoft Office User" w:date="2025-09-01T23:14:00Z"/>
                <w:b/>
              </w:rPr>
              <w:pPrChange w:id="573" w:author="Microsoft Office User" w:date="2025-09-01T23:14:00Z">
                <w:pPr>
                  <w:pStyle w:val="ListParagraph"/>
                  <w:spacing w:before="0" w:line="240" w:lineRule="auto"/>
                  <w:ind w:left="284" w:firstLine="0"/>
                  <w:jc w:val="left"/>
                </w:pPr>
              </w:pPrChange>
            </w:pPr>
            <w:ins w:id="574" w:author="Editorial Team" w:date="2025-05-30T17:19:00Z">
              <w:del w:id="575" w:author="Microsoft Office User" w:date="2025-09-01T23:14:00Z">
                <w:r w:rsidDel="00E54E06">
                  <w:rPr>
                    <w:rFonts w:ascii="Segoe UI Symbol" w:hAnsi="Segoe UI Symbol" w:cs="Segoe UI Symbol"/>
                  </w:rPr>
                  <w:delText>☐</w:delText>
                </w:r>
              </w:del>
            </w:ins>
          </w:p>
        </w:tc>
        <w:tc>
          <w:tcPr>
            <w:tcW w:w="2123" w:type="pct"/>
          </w:tcPr>
          <w:p w14:paraId="4A0E0E24" w14:textId="5304CD0E" w:rsidR="00CF07D8" w:rsidRPr="00CF07D8" w:rsidDel="00E54E06" w:rsidRDefault="00CF07D8">
            <w:pPr>
              <w:widowControl/>
              <w:spacing w:before="0"/>
              <w:ind w:firstLine="0"/>
              <w:jc w:val="left"/>
              <w:rPr>
                <w:ins w:id="576" w:author="Editorial Team" w:date="2025-05-30T17:19:00Z"/>
                <w:del w:id="577" w:author="Microsoft Office User" w:date="2025-09-01T23:14:00Z"/>
                <w:bCs/>
                <w:rPrChange w:id="578" w:author="Editorial Team" w:date="2025-05-30T17:19:00Z">
                  <w:rPr>
                    <w:ins w:id="579" w:author="Editorial Team" w:date="2025-05-30T17:19:00Z"/>
                    <w:del w:id="580" w:author="Microsoft Office User" w:date="2025-09-01T23:14:00Z"/>
                  </w:rPr>
                </w:rPrChange>
              </w:rPr>
              <w:pPrChange w:id="581" w:author="Microsoft Office User" w:date="2025-09-01T23:14:00Z">
                <w:pPr>
                  <w:pStyle w:val="ListParagraph"/>
                  <w:numPr>
                    <w:numId w:val="56"/>
                  </w:numPr>
                  <w:spacing w:before="0" w:line="240" w:lineRule="auto"/>
                  <w:ind w:left="644" w:hanging="360"/>
                  <w:jc w:val="left"/>
                </w:pPr>
              </w:pPrChange>
            </w:pPr>
            <w:ins w:id="582" w:author="Editorial Team" w:date="2025-05-30T17:19:00Z">
              <w:del w:id="583" w:author="Microsoft Office User" w:date="2025-09-01T23:14:00Z">
                <w:r w:rsidDel="00E54E06">
                  <w:rPr>
                    <w:bCs/>
                  </w:rPr>
                  <w:delText xml:space="preserve">Others </w:delText>
                </w:r>
              </w:del>
            </w:ins>
          </w:p>
        </w:tc>
        <w:tc>
          <w:tcPr>
            <w:tcW w:w="378" w:type="pct"/>
          </w:tcPr>
          <w:p w14:paraId="18415871" w14:textId="53CADEBA" w:rsidR="00CF07D8" w:rsidDel="00E54E06" w:rsidRDefault="00CF07D8">
            <w:pPr>
              <w:widowControl/>
              <w:spacing w:before="0"/>
              <w:ind w:firstLine="0"/>
              <w:jc w:val="left"/>
              <w:rPr>
                <w:ins w:id="584" w:author="Editorial Team" w:date="2025-05-30T17:19:00Z"/>
                <w:del w:id="585" w:author="Microsoft Office User" w:date="2025-09-01T23:14:00Z"/>
                <w:b/>
              </w:rPr>
              <w:pPrChange w:id="586" w:author="Microsoft Office User" w:date="2025-09-01T23:14:00Z">
                <w:pPr>
                  <w:pStyle w:val="ListParagraph"/>
                  <w:spacing w:before="0" w:line="240" w:lineRule="auto"/>
                  <w:ind w:left="284" w:firstLine="0"/>
                  <w:jc w:val="left"/>
                </w:pPr>
              </w:pPrChange>
            </w:pPr>
            <w:ins w:id="587" w:author="Editorial Team" w:date="2025-05-30T17:19:00Z">
              <w:del w:id="588" w:author="Microsoft Office User" w:date="2025-09-01T23:14:00Z">
                <w:r w:rsidDel="00E54E06">
                  <w:rPr>
                    <w:rFonts w:ascii="Segoe UI Symbol" w:hAnsi="Segoe UI Symbol" w:cs="Segoe UI Symbol"/>
                  </w:rPr>
                  <w:delText>☐</w:delText>
                </w:r>
              </w:del>
            </w:ins>
          </w:p>
        </w:tc>
      </w:tr>
    </w:tbl>
    <w:bookmarkEnd w:id="568"/>
    <w:p w14:paraId="4B7E135A" w14:textId="52D52E04" w:rsidR="007D2B2D" w:rsidDel="00E54E06" w:rsidRDefault="002A2ADB">
      <w:pPr>
        <w:widowControl/>
        <w:spacing w:before="0"/>
        <w:ind w:firstLine="0"/>
        <w:jc w:val="left"/>
        <w:rPr>
          <w:ins w:id="589" w:author="Editorial Team" w:date="2025-05-30T17:20:00Z"/>
          <w:del w:id="590" w:author="Microsoft Office User" w:date="2025-09-01T23:14:00Z"/>
          <w:bCs/>
        </w:rPr>
        <w:pPrChange w:id="591" w:author="Microsoft Office User" w:date="2025-09-01T23:14:00Z">
          <w:pPr>
            <w:pStyle w:val="ListParagraph"/>
            <w:numPr>
              <w:ilvl w:val="1"/>
              <w:numId w:val="47"/>
            </w:numPr>
            <w:ind w:left="714" w:hanging="357"/>
            <w:jc w:val="left"/>
          </w:pPr>
        </w:pPrChange>
      </w:pPr>
      <w:ins w:id="592" w:author="Editorial Team" w:date="2025-05-30T17:55:00Z">
        <w:del w:id="593" w:author="Microsoft Office User" w:date="2025-09-01T23:14:00Z">
          <w:r w:rsidDel="00E54E06">
            <w:rPr>
              <w:bCs/>
            </w:rPr>
            <w:delText>Educational level</w:delText>
          </w:r>
        </w:del>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6CD24A60" w14:textId="7A10615B" w:rsidTr="00CF07D8">
        <w:trPr>
          <w:ins w:id="594" w:author="Editorial Team" w:date="2025-05-30T17:20:00Z"/>
          <w:del w:id="595" w:author="Microsoft Office User" w:date="2025-09-01T23:14:00Z"/>
        </w:trPr>
        <w:tc>
          <w:tcPr>
            <w:tcW w:w="2120" w:type="pct"/>
          </w:tcPr>
          <w:p w14:paraId="0A25448C" w14:textId="2C91F1DA" w:rsidR="00CF07D8" w:rsidRPr="0037013F" w:rsidDel="00E54E06" w:rsidRDefault="00CF07D8">
            <w:pPr>
              <w:widowControl/>
              <w:spacing w:before="0"/>
              <w:ind w:firstLine="0"/>
              <w:jc w:val="left"/>
              <w:rPr>
                <w:ins w:id="596" w:author="Editorial Team" w:date="2025-05-30T17:20:00Z"/>
                <w:del w:id="597" w:author="Microsoft Office User" w:date="2025-09-01T23:14:00Z"/>
                <w:bCs/>
              </w:rPr>
              <w:pPrChange w:id="598" w:author="Microsoft Office User" w:date="2025-09-01T23:14:00Z">
                <w:pPr>
                  <w:pStyle w:val="ListParagraph"/>
                  <w:numPr>
                    <w:numId w:val="58"/>
                  </w:numPr>
                  <w:spacing w:before="0" w:line="240" w:lineRule="auto"/>
                  <w:ind w:hanging="360"/>
                  <w:jc w:val="left"/>
                </w:pPr>
              </w:pPrChange>
            </w:pPr>
            <w:ins w:id="599" w:author="Editorial Team" w:date="2025-05-30T17:20:00Z">
              <w:del w:id="600" w:author="Microsoft Office User" w:date="2025-09-01T23:14:00Z">
                <w:r w:rsidDel="00E54E06">
                  <w:rPr>
                    <w:bCs/>
                  </w:rPr>
                  <w:delText xml:space="preserve">High School </w:delText>
                </w:r>
              </w:del>
            </w:ins>
          </w:p>
        </w:tc>
        <w:tc>
          <w:tcPr>
            <w:tcW w:w="378" w:type="pct"/>
          </w:tcPr>
          <w:p w14:paraId="52C37537" w14:textId="44A5A54F" w:rsidR="00CF07D8" w:rsidDel="00E54E06" w:rsidRDefault="00CF07D8">
            <w:pPr>
              <w:widowControl/>
              <w:spacing w:before="0"/>
              <w:ind w:firstLine="0"/>
              <w:jc w:val="left"/>
              <w:rPr>
                <w:ins w:id="601" w:author="Editorial Team" w:date="2025-05-30T17:20:00Z"/>
                <w:del w:id="602" w:author="Microsoft Office User" w:date="2025-09-01T23:14:00Z"/>
                <w:b/>
              </w:rPr>
              <w:pPrChange w:id="603" w:author="Microsoft Office User" w:date="2025-09-01T23:14:00Z">
                <w:pPr>
                  <w:pStyle w:val="ListParagraph"/>
                  <w:spacing w:before="0" w:line="240" w:lineRule="auto"/>
                  <w:ind w:left="284" w:firstLine="0"/>
                  <w:jc w:val="left"/>
                </w:pPr>
              </w:pPrChange>
            </w:pPr>
            <w:ins w:id="604" w:author="Editorial Team" w:date="2025-05-30T17:20:00Z">
              <w:del w:id="605" w:author="Microsoft Office User" w:date="2025-09-01T23:14:00Z">
                <w:r w:rsidDel="00E54E06">
                  <w:rPr>
                    <w:rFonts w:ascii="Segoe UI Symbol" w:hAnsi="Segoe UI Symbol" w:cs="Segoe UI Symbol"/>
                  </w:rPr>
                  <w:delText>☐</w:delText>
                </w:r>
              </w:del>
            </w:ins>
          </w:p>
        </w:tc>
        <w:tc>
          <w:tcPr>
            <w:tcW w:w="2123" w:type="pct"/>
          </w:tcPr>
          <w:p w14:paraId="2F74AE53" w14:textId="6A0A71F0" w:rsidR="00CF07D8" w:rsidRPr="0037013F" w:rsidDel="00E54E06" w:rsidRDefault="00CF07D8">
            <w:pPr>
              <w:widowControl/>
              <w:spacing w:before="0"/>
              <w:ind w:firstLine="0"/>
              <w:jc w:val="left"/>
              <w:rPr>
                <w:ins w:id="606" w:author="Editorial Team" w:date="2025-05-30T17:20:00Z"/>
                <w:del w:id="607" w:author="Microsoft Office User" w:date="2025-09-01T23:14:00Z"/>
                <w:bCs/>
              </w:rPr>
              <w:pPrChange w:id="608" w:author="Microsoft Office User" w:date="2025-09-01T23:14:00Z">
                <w:pPr>
                  <w:pStyle w:val="ListParagraph"/>
                  <w:numPr>
                    <w:numId w:val="58"/>
                  </w:numPr>
                  <w:spacing w:before="0" w:line="240" w:lineRule="auto"/>
                  <w:ind w:hanging="360"/>
                  <w:jc w:val="left"/>
                </w:pPr>
              </w:pPrChange>
            </w:pPr>
            <w:ins w:id="609" w:author="Editorial Team" w:date="2025-05-30T17:20:00Z">
              <w:del w:id="610" w:author="Microsoft Office User" w:date="2025-09-01T23:14:00Z">
                <w:r w:rsidDel="00E54E06">
                  <w:rPr>
                    <w:bCs/>
                  </w:rPr>
                  <w:delText>Bachelor’s Degree</w:delText>
                </w:r>
              </w:del>
            </w:ins>
          </w:p>
        </w:tc>
        <w:tc>
          <w:tcPr>
            <w:tcW w:w="378" w:type="pct"/>
          </w:tcPr>
          <w:p w14:paraId="2A507CD9" w14:textId="06FB8455" w:rsidR="00CF07D8" w:rsidDel="00E54E06" w:rsidRDefault="00CF07D8">
            <w:pPr>
              <w:widowControl/>
              <w:spacing w:before="0"/>
              <w:ind w:firstLine="0"/>
              <w:jc w:val="left"/>
              <w:rPr>
                <w:ins w:id="611" w:author="Editorial Team" w:date="2025-05-30T17:20:00Z"/>
                <w:del w:id="612" w:author="Microsoft Office User" w:date="2025-09-01T23:14:00Z"/>
                <w:b/>
              </w:rPr>
              <w:pPrChange w:id="613" w:author="Microsoft Office User" w:date="2025-09-01T23:14:00Z">
                <w:pPr>
                  <w:pStyle w:val="ListParagraph"/>
                  <w:spacing w:before="0" w:line="240" w:lineRule="auto"/>
                  <w:ind w:left="284" w:firstLine="0"/>
                  <w:jc w:val="left"/>
                </w:pPr>
              </w:pPrChange>
            </w:pPr>
            <w:ins w:id="614" w:author="Editorial Team" w:date="2025-05-30T17:20:00Z">
              <w:del w:id="615" w:author="Microsoft Office User" w:date="2025-09-01T23:14:00Z">
                <w:r w:rsidDel="00E54E06">
                  <w:rPr>
                    <w:rFonts w:ascii="Segoe UI Symbol" w:hAnsi="Segoe UI Symbol" w:cs="Segoe UI Symbol"/>
                  </w:rPr>
                  <w:delText>☐</w:delText>
                </w:r>
              </w:del>
            </w:ins>
          </w:p>
        </w:tc>
      </w:tr>
      <w:tr w:rsidR="00CF07D8" w:rsidDel="00E54E06" w14:paraId="4E39E6E2" w14:textId="4ED95567" w:rsidTr="00CF07D8">
        <w:trPr>
          <w:ins w:id="616" w:author="Editorial Team" w:date="2025-05-30T17:20:00Z"/>
          <w:del w:id="617" w:author="Microsoft Office User" w:date="2025-09-01T23:14:00Z"/>
        </w:trPr>
        <w:tc>
          <w:tcPr>
            <w:tcW w:w="2120" w:type="pct"/>
          </w:tcPr>
          <w:p w14:paraId="7F4C5176" w14:textId="32AEFBD9" w:rsidR="00CF07D8" w:rsidRPr="001D0396" w:rsidDel="00E54E06" w:rsidRDefault="00CF07D8">
            <w:pPr>
              <w:widowControl/>
              <w:spacing w:before="0"/>
              <w:ind w:firstLine="0"/>
              <w:jc w:val="left"/>
              <w:rPr>
                <w:ins w:id="618" w:author="Editorial Team" w:date="2025-05-30T17:20:00Z"/>
                <w:del w:id="619" w:author="Microsoft Office User" w:date="2025-09-01T23:14:00Z"/>
                <w:bCs/>
              </w:rPr>
              <w:pPrChange w:id="620" w:author="Microsoft Office User" w:date="2025-09-01T23:14:00Z">
                <w:pPr>
                  <w:pStyle w:val="ListParagraph"/>
                  <w:numPr>
                    <w:numId w:val="58"/>
                  </w:numPr>
                  <w:spacing w:before="0" w:line="240" w:lineRule="auto"/>
                  <w:ind w:hanging="360"/>
                  <w:jc w:val="left"/>
                </w:pPr>
              </w:pPrChange>
            </w:pPr>
            <w:ins w:id="621" w:author="Editorial Team" w:date="2025-05-30T17:21:00Z">
              <w:del w:id="622" w:author="Microsoft Office User" w:date="2025-09-01T23:14:00Z">
                <w:r w:rsidDel="00E54E06">
                  <w:rPr>
                    <w:bCs/>
                  </w:rPr>
                  <w:delText>Post – Graduate</w:delText>
                </w:r>
              </w:del>
            </w:ins>
          </w:p>
        </w:tc>
        <w:tc>
          <w:tcPr>
            <w:tcW w:w="378" w:type="pct"/>
          </w:tcPr>
          <w:p w14:paraId="2DDE2031" w14:textId="74620702" w:rsidR="00CF07D8" w:rsidDel="00E54E06" w:rsidRDefault="00CF07D8">
            <w:pPr>
              <w:widowControl/>
              <w:spacing w:before="0"/>
              <w:ind w:firstLine="0"/>
              <w:jc w:val="left"/>
              <w:rPr>
                <w:ins w:id="623" w:author="Editorial Team" w:date="2025-05-30T17:20:00Z"/>
                <w:del w:id="624" w:author="Microsoft Office User" w:date="2025-09-01T23:14:00Z"/>
                <w:rFonts w:ascii="Segoe UI Symbol" w:hAnsi="Segoe UI Symbol" w:cs="Segoe UI Symbol"/>
              </w:rPr>
              <w:pPrChange w:id="625" w:author="Microsoft Office User" w:date="2025-09-01T23:14:00Z">
                <w:pPr>
                  <w:pStyle w:val="ListParagraph"/>
                  <w:spacing w:before="0" w:line="240" w:lineRule="auto"/>
                  <w:ind w:left="284" w:firstLine="0"/>
                  <w:jc w:val="left"/>
                </w:pPr>
              </w:pPrChange>
            </w:pPr>
            <w:ins w:id="626" w:author="Editorial Team" w:date="2025-05-30T17:21:00Z">
              <w:del w:id="627" w:author="Microsoft Office User" w:date="2025-09-01T23:14:00Z">
                <w:r w:rsidDel="00E54E06">
                  <w:rPr>
                    <w:rFonts w:ascii="Segoe UI Symbol" w:hAnsi="Segoe UI Symbol" w:cs="Segoe UI Symbol"/>
                  </w:rPr>
                  <w:delText>☐</w:delText>
                </w:r>
              </w:del>
            </w:ins>
          </w:p>
        </w:tc>
        <w:tc>
          <w:tcPr>
            <w:tcW w:w="2123" w:type="pct"/>
          </w:tcPr>
          <w:p w14:paraId="3D85C940" w14:textId="62444DA3" w:rsidR="00CF07D8" w:rsidDel="00E54E06" w:rsidRDefault="00CF07D8">
            <w:pPr>
              <w:widowControl/>
              <w:spacing w:before="0"/>
              <w:ind w:firstLine="0"/>
              <w:jc w:val="left"/>
              <w:rPr>
                <w:ins w:id="628" w:author="Editorial Team" w:date="2025-05-30T17:20:00Z"/>
                <w:del w:id="629" w:author="Microsoft Office User" w:date="2025-09-01T23:14:00Z"/>
                <w:bCs/>
              </w:rPr>
              <w:pPrChange w:id="630" w:author="Microsoft Office User" w:date="2025-09-01T23:14:00Z">
                <w:pPr>
                  <w:pStyle w:val="ListParagraph"/>
                  <w:numPr>
                    <w:numId w:val="58"/>
                  </w:numPr>
                  <w:spacing w:before="0" w:line="240" w:lineRule="auto"/>
                  <w:ind w:hanging="360"/>
                  <w:jc w:val="left"/>
                </w:pPr>
              </w:pPrChange>
            </w:pPr>
            <w:ins w:id="631" w:author="Editorial Team" w:date="2025-05-30T17:21:00Z">
              <w:del w:id="632" w:author="Microsoft Office User" w:date="2025-09-01T23:14:00Z">
                <w:r w:rsidDel="00E54E06">
                  <w:rPr>
                    <w:bCs/>
                  </w:rPr>
                  <w:delText xml:space="preserve">Others </w:delText>
                </w:r>
              </w:del>
            </w:ins>
          </w:p>
        </w:tc>
        <w:tc>
          <w:tcPr>
            <w:tcW w:w="378" w:type="pct"/>
          </w:tcPr>
          <w:p w14:paraId="508660BC" w14:textId="08E4DC05" w:rsidR="00CF07D8" w:rsidDel="00E54E06" w:rsidRDefault="00CF07D8">
            <w:pPr>
              <w:widowControl/>
              <w:spacing w:before="0"/>
              <w:ind w:firstLine="0"/>
              <w:jc w:val="left"/>
              <w:rPr>
                <w:ins w:id="633" w:author="Editorial Team" w:date="2025-05-30T17:20:00Z"/>
                <w:del w:id="634" w:author="Microsoft Office User" w:date="2025-09-01T23:14:00Z"/>
                <w:rFonts w:ascii="Segoe UI Symbol" w:hAnsi="Segoe UI Symbol" w:cs="Segoe UI Symbol"/>
              </w:rPr>
              <w:pPrChange w:id="635" w:author="Microsoft Office User" w:date="2025-09-01T23:14:00Z">
                <w:pPr>
                  <w:pStyle w:val="ListParagraph"/>
                  <w:spacing w:before="0" w:line="240" w:lineRule="auto"/>
                  <w:ind w:left="284" w:firstLine="0"/>
                  <w:jc w:val="left"/>
                </w:pPr>
              </w:pPrChange>
            </w:pPr>
            <w:ins w:id="636" w:author="Editorial Team" w:date="2025-05-30T17:21:00Z">
              <w:del w:id="637" w:author="Microsoft Office User" w:date="2025-09-01T23:14:00Z">
                <w:r w:rsidDel="00E54E06">
                  <w:rPr>
                    <w:rFonts w:ascii="Segoe UI Symbol" w:hAnsi="Segoe UI Symbol" w:cs="Segoe UI Symbol"/>
                  </w:rPr>
                  <w:delText>☐</w:delText>
                </w:r>
              </w:del>
            </w:ins>
          </w:p>
        </w:tc>
      </w:tr>
    </w:tbl>
    <w:p w14:paraId="17613C8D" w14:textId="6D812431" w:rsidR="001E7EB4" w:rsidDel="00E54E06" w:rsidRDefault="001E7EB4">
      <w:pPr>
        <w:widowControl/>
        <w:spacing w:before="0"/>
        <w:ind w:firstLine="0"/>
        <w:jc w:val="left"/>
        <w:rPr>
          <w:del w:id="638" w:author="Microsoft Office User" w:date="2025-09-01T23:14:00Z"/>
        </w:rPr>
        <w:pPrChange w:id="639" w:author="Microsoft Office User" w:date="2025-09-01T23:14:00Z">
          <w:pPr/>
        </w:pPrChange>
      </w:pPr>
      <w:del w:id="640" w:author="Microsoft Office User" w:date="2025-09-01T23:14:00Z">
        <w:r w:rsidDel="00E54E06">
          <w:delText>Appendix</w:delText>
        </w:r>
      </w:del>
    </w:p>
    <w:p w14:paraId="085CBB14" w14:textId="2113524D" w:rsidR="001E7EB4" w:rsidDel="00E54E06" w:rsidRDefault="001E7EB4">
      <w:pPr>
        <w:widowControl/>
        <w:spacing w:before="0"/>
        <w:ind w:firstLine="0"/>
        <w:jc w:val="left"/>
        <w:rPr>
          <w:del w:id="641" w:author="Microsoft Office User" w:date="2025-09-01T23:14:00Z"/>
        </w:rPr>
        <w:pPrChange w:id="642" w:author="Microsoft Office User" w:date="2025-09-01T23:14:00Z">
          <w:pPr/>
        </w:pPrChange>
      </w:pPr>
      <w:del w:id="643" w:author="Microsoft Office User" w:date="2025-09-01T23:14:00Z">
        <w:r w:rsidDel="00E54E06">
          <w:delText xml:space="preserve">Appendix A </w:delText>
        </w:r>
      </w:del>
    </w:p>
    <w:p w14:paraId="6881972D" w14:textId="5268783C" w:rsidR="001E7EB4" w:rsidDel="00E54E06" w:rsidRDefault="001E7EB4">
      <w:pPr>
        <w:widowControl/>
        <w:spacing w:before="0"/>
        <w:ind w:firstLine="0"/>
        <w:jc w:val="left"/>
        <w:rPr>
          <w:del w:id="644" w:author="Microsoft Office User" w:date="2025-09-01T23:14:00Z"/>
        </w:rPr>
        <w:pPrChange w:id="645" w:author="Microsoft Office User" w:date="2025-09-01T23:14:00Z">
          <w:pPr/>
        </w:pPrChange>
      </w:pPr>
      <w:del w:id="646" w:author="Microsoft Office User" w:date="2025-09-01T23:14:00Z">
        <w:r w:rsidDel="00E54E06">
          <w:delText>(English version) [14]</w:delText>
        </w:r>
      </w:del>
    </w:p>
    <w:p w14:paraId="4E9179EE" w14:textId="0E4BBE7E" w:rsidR="001E7EB4" w:rsidDel="00E54E06" w:rsidRDefault="001E7EB4">
      <w:pPr>
        <w:widowControl/>
        <w:spacing w:before="0"/>
        <w:ind w:firstLine="0"/>
        <w:jc w:val="left"/>
        <w:rPr>
          <w:del w:id="647" w:author="Microsoft Office User" w:date="2025-09-01T23:14:00Z"/>
        </w:rPr>
        <w:pPrChange w:id="648" w:author="Microsoft Office User" w:date="2025-09-01T23:14:00Z">
          <w:pPr/>
        </w:pPrChange>
      </w:pPr>
      <w:del w:id="649" w:author="Microsoft Office User" w:date="2025-09-01T23:14:00Z">
        <w:r w:rsidDel="00E54E06">
          <w:delText>Part one: Biographical Data</w:delText>
        </w:r>
      </w:del>
    </w:p>
    <w:p w14:paraId="3DFF7E78" w14:textId="09E13920" w:rsidR="001E7EB4" w:rsidDel="00E54E06" w:rsidRDefault="001E7EB4">
      <w:pPr>
        <w:widowControl/>
        <w:spacing w:before="0"/>
        <w:ind w:firstLine="0"/>
        <w:jc w:val="left"/>
        <w:rPr>
          <w:del w:id="650" w:author="Microsoft Office User" w:date="2025-09-01T23:14:00Z"/>
        </w:rPr>
        <w:pPrChange w:id="651" w:author="Microsoft Office User" w:date="2025-09-01T23:14:00Z">
          <w:pPr/>
        </w:pPrChange>
      </w:pPr>
      <w:del w:id="652" w:author="Microsoft Office User" w:date="2025-09-01T23:14:00Z">
        <w:r w:rsidDel="00E54E06">
          <w:delText>1.</w:delText>
        </w:r>
        <w:r w:rsidDel="00E54E06">
          <w:tab/>
          <w:delText>Sex</w:delText>
        </w:r>
      </w:del>
    </w:p>
    <w:p w14:paraId="0DA3A7B9" w14:textId="199AF656" w:rsidR="001E7EB4" w:rsidDel="00E54E06" w:rsidRDefault="001E7EB4">
      <w:pPr>
        <w:widowControl/>
        <w:spacing w:before="0"/>
        <w:ind w:firstLine="0"/>
        <w:jc w:val="left"/>
        <w:rPr>
          <w:del w:id="653" w:author="Microsoft Office User" w:date="2025-09-01T23:14:00Z"/>
        </w:rPr>
        <w:pPrChange w:id="654" w:author="Microsoft Office User" w:date="2025-09-01T23:14:00Z">
          <w:pPr/>
        </w:pPrChange>
      </w:pPr>
      <w:del w:id="655" w:author="Microsoft Office User" w:date="2025-09-01T23:14:00Z">
        <w:r w:rsidDel="00E54E06">
          <w:delText>a.</w:delText>
        </w:r>
        <w:r w:rsidDel="00E54E06">
          <w:tab/>
          <w:delText>Female</w:delText>
        </w:r>
      </w:del>
    </w:p>
    <w:p w14:paraId="5A662DC9" w14:textId="4C15279C" w:rsidR="001E7EB4" w:rsidDel="00E54E06" w:rsidRDefault="001E7EB4">
      <w:pPr>
        <w:widowControl/>
        <w:spacing w:before="0"/>
        <w:ind w:firstLine="0"/>
        <w:jc w:val="left"/>
        <w:rPr>
          <w:del w:id="656" w:author="Microsoft Office User" w:date="2025-09-01T23:14:00Z"/>
        </w:rPr>
        <w:pPrChange w:id="657" w:author="Microsoft Office User" w:date="2025-09-01T23:14:00Z">
          <w:pPr/>
        </w:pPrChange>
      </w:pPr>
      <w:del w:id="658" w:author="Microsoft Office User" w:date="2025-09-01T23:14:00Z">
        <w:r w:rsidDel="00E54E06">
          <w:delText>b.</w:delText>
        </w:r>
        <w:r w:rsidDel="00E54E06">
          <w:tab/>
          <w:delText>Male</w:delText>
        </w:r>
      </w:del>
    </w:p>
    <w:p w14:paraId="1CF76019" w14:textId="4CA7F49D" w:rsidR="001E7EB4" w:rsidDel="00E54E06" w:rsidRDefault="001E7EB4">
      <w:pPr>
        <w:widowControl/>
        <w:spacing w:before="0"/>
        <w:ind w:firstLine="0"/>
        <w:jc w:val="left"/>
        <w:rPr>
          <w:del w:id="659" w:author="Microsoft Office User" w:date="2025-09-01T23:14:00Z"/>
        </w:rPr>
        <w:pPrChange w:id="660" w:author="Microsoft Office User" w:date="2025-09-01T23:14:00Z">
          <w:pPr/>
        </w:pPrChange>
      </w:pPr>
      <w:del w:id="661" w:author="Microsoft Office User" w:date="2025-09-01T23:14:00Z">
        <w:r w:rsidDel="00E54E06">
          <w:delText>2.</w:delText>
        </w:r>
        <w:r w:rsidDel="00E54E06">
          <w:tab/>
          <w:delText>Age</w:delText>
        </w:r>
      </w:del>
    </w:p>
    <w:p w14:paraId="592E5E05" w14:textId="189977B2" w:rsidR="001E7EB4" w:rsidDel="00E54E06" w:rsidRDefault="001E7EB4">
      <w:pPr>
        <w:widowControl/>
        <w:spacing w:before="0"/>
        <w:ind w:firstLine="0"/>
        <w:jc w:val="left"/>
        <w:rPr>
          <w:del w:id="662" w:author="Microsoft Office User" w:date="2025-09-01T23:14:00Z"/>
        </w:rPr>
        <w:pPrChange w:id="663" w:author="Microsoft Office User" w:date="2025-09-01T23:14:00Z">
          <w:pPr/>
        </w:pPrChange>
      </w:pPr>
      <w:del w:id="664" w:author="Microsoft Office User" w:date="2025-09-01T23:14:00Z">
        <w:r w:rsidDel="00E54E06">
          <w:delText>a.</w:delText>
        </w:r>
        <w:r w:rsidDel="00E54E06">
          <w:tab/>
          <w:delText>18-25</w:delText>
        </w:r>
      </w:del>
    </w:p>
    <w:p w14:paraId="62D9D5D5" w14:textId="39FEC2F6" w:rsidR="001E7EB4" w:rsidDel="00E54E06" w:rsidRDefault="001E7EB4">
      <w:pPr>
        <w:widowControl/>
        <w:spacing w:before="0"/>
        <w:ind w:firstLine="0"/>
        <w:jc w:val="left"/>
        <w:rPr>
          <w:del w:id="665" w:author="Microsoft Office User" w:date="2025-09-01T23:14:00Z"/>
        </w:rPr>
        <w:pPrChange w:id="666" w:author="Microsoft Office User" w:date="2025-09-01T23:14:00Z">
          <w:pPr/>
        </w:pPrChange>
      </w:pPr>
      <w:del w:id="667" w:author="Microsoft Office User" w:date="2025-09-01T23:14:00Z">
        <w:r w:rsidDel="00E54E06">
          <w:delText>b.</w:delText>
        </w:r>
        <w:r w:rsidDel="00E54E06">
          <w:tab/>
          <w:delText>26-35</w:delText>
        </w:r>
      </w:del>
    </w:p>
    <w:p w14:paraId="59ED3B6C" w14:textId="3A15A9D9" w:rsidR="001E7EB4" w:rsidDel="00E54E06" w:rsidRDefault="001E7EB4">
      <w:pPr>
        <w:widowControl/>
        <w:spacing w:before="0"/>
        <w:ind w:firstLine="0"/>
        <w:jc w:val="left"/>
        <w:rPr>
          <w:del w:id="668" w:author="Microsoft Office User" w:date="2025-09-01T23:14:00Z"/>
        </w:rPr>
        <w:pPrChange w:id="669" w:author="Microsoft Office User" w:date="2025-09-01T23:14:00Z">
          <w:pPr/>
        </w:pPrChange>
      </w:pPr>
      <w:del w:id="670" w:author="Microsoft Office User" w:date="2025-09-01T23:14:00Z">
        <w:r w:rsidDel="00E54E06">
          <w:delText>c.</w:delText>
        </w:r>
        <w:r w:rsidDel="00E54E06">
          <w:tab/>
          <w:delText>36-45</w:delText>
        </w:r>
      </w:del>
    </w:p>
    <w:p w14:paraId="7D0D7F6A" w14:textId="66063309" w:rsidR="001E7EB4" w:rsidDel="00E54E06" w:rsidRDefault="001E7EB4">
      <w:pPr>
        <w:widowControl/>
        <w:spacing w:before="0"/>
        <w:ind w:firstLine="0"/>
        <w:jc w:val="left"/>
        <w:rPr>
          <w:del w:id="671" w:author="Microsoft Office User" w:date="2025-09-01T23:14:00Z"/>
        </w:rPr>
        <w:pPrChange w:id="672" w:author="Microsoft Office User" w:date="2025-09-01T23:14:00Z">
          <w:pPr/>
        </w:pPrChange>
      </w:pPr>
      <w:del w:id="673" w:author="Microsoft Office User" w:date="2025-09-01T23:14:00Z">
        <w:r w:rsidDel="00E54E06">
          <w:delText>d.</w:delText>
        </w:r>
        <w:r w:rsidDel="00E54E06">
          <w:tab/>
          <w:delText>&gt;46</w:delText>
        </w:r>
      </w:del>
    </w:p>
    <w:p w14:paraId="09DDF5E7" w14:textId="478707E0" w:rsidR="001E7EB4" w:rsidDel="00E54E06" w:rsidRDefault="001E7EB4">
      <w:pPr>
        <w:widowControl/>
        <w:spacing w:before="0"/>
        <w:ind w:firstLine="0"/>
        <w:jc w:val="left"/>
        <w:rPr>
          <w:del w:id="674" w:author="Microsoft Office User" w:date="2025-09-01T23:14:00Z"/>
        </w:rPr>
        <w:pPrChange w:id="675" w:author="Microsoft Office User" w:date="2025-09-01T23:14:00Z">
          <w:pPr/>
        </w:pPrChange>
      </w:pPr>
      <w:del w:id="676" w:author="Microsoft Office User" w:date="2025-09-01T23:14:00Z">
        <w:r w:rsidDel="00E54E06">
          <w:delText>3.</w:delText>
        </w:r>
        <w:r w:rsidDel="00E54E06">
          <w:tab/>
          <w:delText>Nationality</w:delText>
        </w:r>
      </w:del>
    </w:p>
    <w:p w14:paraId="232F6414" w14:textId="733C940B" w:rsidR="001E7EB4" w:rsidDel="00E54E06" w:rsidRDefault="001E7EB4">
      <w:pPr>
        <w:widowControl/>
        <w:spacing w:before="0"/>
        <w:ind w:firstLine="0"/>
        <w:jc w:val="left"/>
        <w:rPr>
          <w:del w:id="677" w:author="Microsoft Office User" w:date="2025-09-01T23:14:00Z"/>
        </w:rPr>
        <w:pPrChange w:id="678" w:author="Microsoft Office User" w:date="2025-09-01T23:14:00Z">
          <w:pPr/>
        </w:pPrChange>
      </w:pPr>
      <w:del w:id="679" w:author="Microsoft Office User" w:date="2025-09-01T23:14:00Z">
        <w:r w:rsidDel="00E54E06">
          <w:delText>a.</w:delText>
        </w:r>
        <w:r w:rsidDel="00E54E06">
          <w:tab/>
          <w:delText>Saudi</w:delText>
        </w:r>
      </w:del>
    </w:p>
    <w:p w14:paraId="6C1F1FD7" w14:textId="3A410AE6" w:rsidR="001E7EB4" w:rsidDel="00E54E06" w:rsidRDefault="001E7EB4">
      <w:pPr>
        <w:widowControl/>
        <w:spacing w:before="0"/>
        <w:ind w:firstLine="0"/>
        <w:jc w:val="left"/>
        <w:rPr>
          <w:del w:id="680" w:author="Microsoft Office User" w:date="2025-09-01T23:14:00Z"/>
        </w:rPr>
        <w:pPrChange w:id="681" w:author="Microsoft Office User" w:date="2025-09-01T23:14:00Z">
          <w:pPr/>
        </w:pPrChange>
      </w:pPr>
      <w:del w:id="682" w:author="Microsoft Office User" w:date="2025-09-01T23:14:00Z">
        <w:r w:rsidDel="00E54E06">
          <w:delText>b.</w:delText>
        </w:r>
        <w:r w:rsidDel="00E54E06">
          <w:tab/>
          <w:delText>Others</w:delText>
        </w:r>
      </w:del>
    </w:p>
    <w:p w14:paraId="01156D60" w14:textId="36B45329" w:rsidR="001E7EB4" w:rsidDel="00E54E06" w:rsidRDefault="001E7EB4">
      <w:pPr>
        <w:widowControl/>
        <w:spacing w:before="0"/>
        <w:ind w:firstLine="0"/>
        <w:jc w:val="left"/>
        <w:rPr>
          <w:del w:id="683" w:author="Microsoft Office User" w:date="2025-09-01T23:14:00Z"/>
        </w:rPr>
        <w:pPrChange w:id="684" w:author="Microsoft Office User" w:date="2025-09-01T23:14:00Z">
          <w:pPr/>
        </w:pPrChange>
      </w:pPr>
      <w:del w:id="685" w:author="Microsoft Office User" w:date="2025-09-01T23:14:00Z">
        <w:r w:rsidDel="00E54E06">
          <w:delText>4.</w:delText>
        </w:r>
        <w:r w:rsidDel="00E54E06">
          <w:tab/>
          <w:delText>Residency</w:delText>
        </w:r>
      </w:del>
    </w:p>
    <w:p w14:paraId="2E11AF81" w14:textId="433AFF01" w:rsidR="001E7EB4" w:rsidDel="00E54E06" w:rsidRDefault="001E7EB4">
      <w:pPr>
        <w:widowControl/>
        <w:spacing w:before="0"/>
        <w:ind w:firstLine="0"/>
        <w:jc w:val="left"/>
        <w:rPr>
          <w:del w:id="686" w:author="Microsoft Office User" w:date="2025-09-01T23:14:00Z"/>
        </w:rPr>
        <w:pPrChange w:id="687" w:author="Microsoft Office User" w:date="2025-09-01T23:14:00Z">
          <w:pPr/>
        </w:pPrChange>
      </w:pPr>
      <w:del w:id="688" w:author="Microsoft Office User" w:date="2025-09-01T23:14:00Z">
        <w:r w:rsidDel="00E54E06">
          <w:delText>a.</w:delText>
        </w:r>
        <w:r w:rsidDel="00E54E06">
          <w:tab/>
          <w:delText>AlAhsa city</w:delText>
        </w:r>
      </w:del>
    </w:p>
    <w:p w14:paraId="7786A11B" w14:textId="7728FF20" w:rsidR="001E7EB4" w:rsidDel="00E54E06" w:rsidRDefault="001E7EB4">
      <w:pPr>
        <w:widowControl/>
        <w:spacing w:before="0"/>
        <w:ind w:firstLine="0"/>
        <w:jc w:val="left"/>
        <w:rPr>
          <w:del w:id="689" w:author="Microsoft Office User" w:date="2025-09-01T23:14:00Z"/>
        </w:rPr>
        <w:pPrChange w:id="690" w:author="Microsoft Office User" w:date="2025-09-01T23:14:00Z">
          <w:pPr/>
        </w:pPrChange>
      </w:pPr>
      <w:del w:id="691" w:author="Microsoft Office User" w:date="2025-09-01T23:14:00Z">
        <w:r w:rsidDel="00E54E06">
          <w:delText>b.</w:delText>
        </w:r>
        <w:r w:rsidDel="00E54E06">
          <w:tab/>
          <w:delText>Others</w:delText>
        </w:r>
      </w:del>
    </w:p>
    <w:p w14:paraId="02DF8BD3" w14:textId="294F8BBB" w:rsidR="001E7EB4" w:rsidDel="00E54E06" w:rsidRDefault="001E7EB4">
      <w:pPr>
        <w:widowControl/>
        <w:spacing w:before="0"/>
        <w:ind w:firstLine="0"/>
        <w:jc w:val="left"/>
        <w:rPr>
          <w:del w:id="692" w:author="Microsoft Office User" w:date="2025-09-01T23:14:00Z"/>
        </w:rPr>
        <w:pPrChange w:id="693" w:author="Microsoft Office User" w:date="2025-09-01T23:14:00Z">
          <w:pPr/>
        </w:pPrChange>
      </w:pPr>
      <w:del w:id="694" w:author="Microsoft Office User" w:date="2025-09-01T23:14:00Z">
        <w:r w:rsidDel="00E54E06">
          <w:delText>5.</w:delText>
        </w:r>
        <w:r w:rsidDel="00E54E06">
          <w:tab/>
          <w:delText>Educational level</w:delText>
        </w:r>
      </w:del>
    </w:p>
    <w:p w14:paraId="5503D506" w14:textId="643CD11F" w:rsidR="001E7EB4" w:rsidDel="00E54E06" w:rsidRDefault="001E7EB4">
      <w:pPr>
        <w:widowControl/>
        <w:spacing w:before="0"/>
        <w:ind w:firstLine="0"/>
        <w:jc w:val="left"/>
        <w:rPr>
          <w:del w:id="695" w:author="Microsoft Office User" w:date="2025-09-01T23:14:00Z"/>
        </w:rPr>
        <w:pPrChange w:id="696" w:author="Microsoft Office User" w:date="2025-09-01T23:14:00Z">
          <w:pPr/>
        </w:pPrChange>
      </w:pPr>
      <w:del w:id="697" w:author="Microsoft Office User" w:date="2025-09-01T23:14:00Z">
        <w:r w:rsidDel="00E54E06">
          <w:delText>a.</w:delText>
        </w:r>
        <w:r w:rsidDel="00E54E06">
          <w:tab/>
          <w:delText>High school</w:delText>
        </w:r>
      </w:del>
    </w:p>
    <w:p w14:paraId="0F1029F1" w14:textId="16F33DD6" w:rsidR="001E7EB4" w:rsidDel="00E54E06" w:rsidRDefault="001E7EB4">
      <w:pPr>
        <w:widowControl/>
        <w:spacing w:before="0"/>
        <w:ind w:firstLine="0"/>
        <w:jc w:val="left"/>
        <w:rPr>
          <w:del w:id="698" w:author="Microsoft Office User" w:date="2025-09-01T23:14:00Z"/>
        </w:rPr>
        <w:pPrChange w:id="699" w:author="Microsoft Office User" w:date="2025-09-01T23:14:00Z">
          <w:pPr/>
        </w:pPrChange>
      </w:pPr>
      <w:del w:id="700" w:author="Microsoft Office User" w:date="2025-09-01T23:14:00Z">
        <w:r w:rsidDel="00E54E06">
          <w:delText>b.</w:delText>
        </w:r>
        <w:r w:rsidDel="00E54E06">
          <w:tab/>
          <w:delText>Bachelor’s degree</w:delText>
        </w:r>
      </w:del>
    </w:p>
    <w:p w14:paraId="7A25B619" w14:textId="3FCDBBA6" w:rsidR="001E7EB4" w:rsidDel="00E54E06" w:rsidRDefault="001E7EB4">
      <w:pPr>
        <w:widowControl/>
        <w:spacing w:before="0"/>
        <w:ind w:firstLine="0"/>
        <w:jc w:val="left"/>
        <w:rPr>
          <w:del w:id="701" w:author="Microsoft Office User" w:date="2025-09-01T23:14:00Z"/>
        </w:rPr>
        <w:pPrChange w:id="702" w:author="Microsoft Office User" w:date="2025-09-01T23:14:00Z">
          <w:pPr/>
        </w:pPrChange>
      </w:pPr>
      <w:del w:id="703" w:author="Microsoft Office User" w:date="2025-09-01T23:14:00Z">
        <w:r w:rsidDel="00E54E06">
          <w:delText>c.</w:delText>
        </w:r>
        <w:r w:rsidDel="00E54E06">
          <w:tab/>
          <w:delText>Post-graduate studies</w:delText>
        </w:r>
      </w:del>
    </w:p>
    <w:p w14:paraId="13C7DC17" w14:textId="52A4A1F3" w:rsidR="001E7EB4" w:rsidDel="00E54E06" w:rsidRDefault="001E7EB4">
      <w:pPr>
        <w:widowControl/>
        <w:spacing w:before="0"/>
        <w:ind w:firstLine="0"/>
        <w:jc w:val="left"/>
        <w:rPr>
          <w:del w:id="704" w:author="Microsoft Office User" w:date="2025-09-01T23:14:00Z"/>
        </w:rPr>
        <w:pPrChange w:id="705" w:author="Microsoft Office User" w:date="2025-09-01T23:14:00Z">
          <w:pPr/>
        </w:pPrChange>
      </w:pPr>
    </w:p>
    <w:p w14:paraId="75530D55" w14:textId="5B30F66B" w:rsidR="001E7EB4" w:rsidDel="00E54E06" w:rsidRDefault="001E7EB4">
      <w:pPr>
        <w:widowControl/>
        <w:spacing w:before="0"/>
        <w:ind w:firstLine="0"/>
        <w:jc w:val="left"/>
        <w:rPr>
          <w:del w:id="706" w:author="Microsoft Office User" w:date="2025-09-01T23:14:00Z"/>
        </w:rPr>
        <w:pPrChange w:id="707" w:author="Microsoft Office User" w:date="2025-09-01T23:14:00Z">
          <w:pPr>
            <w:ind w:firstLine="0"/>
          </w:pPr>
        </w:pPrChange>
      </w:pPr>
      <w:del w:id="708" w:author="Microsoft Office User" w:date="2025-09-01T23:14:00Z">
        <w:r w:rsidRPr="001D0396" w:rsidDel="00E54E06">
          <w:rPr>
            <w:b/>
            <w:bCs/>
            <w:rPrChange w:id="709" w:author="Editorial Team" w:date="2025-05-30T15:26:00Z">
              <w:rPr/>
            </w:rPrChange>
          </w:rPr>
          <w:delText>Part Two: Information about ADHD</w:delText>
        </w:r>
      </w:del>
    </w:p>
    <w:p w14:paraId="5C6ACDD7" w14:textId="006A5DDD" w:rsidR="001D0396" w:rsidDel="00E54E06" w:rsidRDefault="001D0396">
      <w:pPr>
        <w:widowControl/>
        <w:spacing w:before="0"/>
        <w:ind w:firstLine="0"/>
        <w:jc w:val="left"/>
        <w:rPr>
          <w:ins w:id="710" w:author="Editorial Team" w:date="2025-05-30T15:30:00Z"/>
          <w:del w:id="711" w:author="Microsoft Office User" w:date="2025-09-01T23:14:00Z"/>
          <w:b/>
          <w:bCs/>
        </w:rPr>
        <w:pPrChange w:id="712" w:author="Microsoft Office User" w:date="2025-09-01T23:14:00Z">
          <w:pPr>
            <w:ind w:firstLine="0"/>
          </w:pPr>
        </w:pPrChange>
      </w:pPr>
    </w:p>
    <w:p w14:paraId="0E3371D0" w14:textId="3BC69988" w:rsidR="001E7EB4" w:rsidDel="00E54E06" w:rsidRDefault="001E7EB4">
      <w:pPr>
        <w:widowControl/>
        <w:spacing w:before="0"/>
        <w:ind w:firstLine="0"/>
        <w:jc w:val="left"/>
        <w:rPr>
          <w:ins w:id="713" w:author="Editorial Team" w:date="2025-05-30T17:22:00Z"/>
          <w:del w:id="714" w:author="Microsoft Office User" w:date="2025-09-01T23:14:00Z"/>
        </w:rPr>
        <w:pPrChange w:id="715" w:author="Microsoft Office User" w:date="2025-09-01T23:14:00Z">
          <w:pPr>
            <w:pStyle w:val="ListParagraph"/>
            <w:numPr>
              <w:numId w:val="17"/>
            </w:numPr>
            <w:ind w:hanging="360"/>
          </w:pPr>
        </w:pPrChange>
      </w:pPr>
      <w:del w:id="716" w:author="Microsoft Office User" w:date="2025-09-01T23:14:00Z">
        <w:r w:rsidDel="00E54E06">
          <w:delText>1.</w:delText>
        </w:r>
        <w:r w:rsidDel="00E54E06">
          <w:tab/>
          <w:delText>What is your source of information about ADHD?</w:delText>
        </w:r>
      </w:del>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2670683F" w14:textId="3CC7DBFE" w:rsidTr="00CF07D8">
        <w:trPr>
          <w:ins w:id="717" w:author="Editorial Team" w:date="2025-05-30T17:22:00Z"/>
          <w:del w:id="718" w:author="Microsoft Office User" w:date="2025-09-01T23:14:00Z"/>
        </w:trPr>
        <w:tc>
          <w:tcPr>
            <w:tcW w:w="2121" w:type="pct"/>
          </w:tcPr>
          <w:p w14:paraId="5BACC98B" w14:textId="1B8FC54A" w:rsidR="00CF07D8" w:rsidRPr="00CF07D8" w:rsidDel="00E54E06" w:rsidRDefault="00CF07D8">
            <w:pPr>
              <w:widowControl/>
              <w:spacing w:before="0"/>
              <w:ind w:firstLine="0"/>
              <w:jc w:val="left"/>
              <w:rPr>
                <w:ins w:id="719" w:author="Editorial Team" w:date="2025-05-30T17:22:00Z"/>
                <w:del w:id="720" w:author="Microsoft Office User" w:date="2025-09-01T23:14:00Z"/>
                <w:bCs/>
                <w:rPrChange w:id="721" w:author="Editorial Team" w:date="2025-05-30T17:22:00Z">
                  <w:rPr>
                    <w:ins w:id="722" w:author="Editorial Team" w:date="2025-05-30T17:22:00Z"/>
                    <w:del w:id="723" w:author="Microsoft Office User" w:date="2025-09-01T23:14:00Z"/>
                  </w:rPr>
                </w:rPrChange>
              </w:rPr>
              <w:pPrChange w:id="724" w:author="Microsoft Office User" w:date="2025-09-01T23:14:00Z">
                <w:pPr>
                  <w:pStyle w:val="ListParagraph"/>
                  <w:numPr>
                    <w:numId w:val="55"/>
                  </w:numPr>
                  <w:spacing w:before="0" w:line="240" w:lineRule="auto"/>
                  <w:ind w:left="643" w:hanging="360"/>
                  <w:jc w:val="left"/>
                </w:pPr>
              </w:pPrChange>
            </w:pPr>
            <w:bookmarkStart w:id="725" w:name="_Hlk199518387"/>
            <w:ins w:id="726" w:author="Editorial Team" w:date="2025-05-30T17:22:00Z">
              <w:del w:id="727" w:author="Microsoft Office User" w:date="2025-09-01T23:14:00Z">
                <w:r w:rsidDel="00E54E06">
                  <w:rPr>
                    <w:bCs/>
                  </w:rPr>
                  <w:delText xml:space="preserve">Collage </w:delText>
                </w:r>
              </w:del>
            </w:ins>
          </w:p>
        </w:tc>
        <w:tc>
          <w:tcPr>
            <w:tcW w:w="378" w:type="pct"/>
          </w:tcPr>
          <w:p w14:paraId="0EBCB7C2" w14:textId="3D30540D" w:rsidR="00CF07D8" w:rsidDel="00E54E06" w:rsidRDefault="00CF07D8">
            <w:pPr>
              <w:widowControl/>
              <w:spacing w:before="0"/>
              <w:ind w:firstLine="0"/>
              <w:jc w:val="left"/>
              <w:rPr>
                <w:ins w:id="728" w:author="Editorial Team" w:date="2025-05-30T17:22:00Z"/>
                <w:del w:id="729" w:author="Microsoft Office User" w:date="2025-09-01T23:14:00Z"/>
                <w:b/>
              </w:rPr>
              <w:pPrChange w:id="730" w:author="Microsoft Office User" w:date="2025-09-01T23:14:00Z">
                <w:pPr>
                  <w:pStyle w:val="ListParagraph"/>
                  <w:spacing w:before="0" w:line="240" w:lineRule="auto"/>
                  <w:ind w:left="284" w:firstLine="0"/>
                  <w:jc w:val="left"/>
                </w:pPr>
              </w:pPrChange>
            </w:pPr>
            <w:ins w:id="731" w:author="Editorial Team" w:date="2025-05-30T17:22:00Z">
              <w:del w:id="732" w:author="Microsoft Office User" w:date="2025-09-01T23:14:00Z">
                <w:r w:rsidDel="00E54E06">
                  <w:rPr>
                    <w:rFonts w:ascii="Segoe UI Symbol" w:hAnsi="Segoe UI Symbol" w:cs="Segoe UI Symbol"/>
                  </w:rPr>
                  <w:delText>☐</w:delText>
                </w:r>
              </w:del>
            </w:ins>
          </w:p>
        </w:tc>
        <w:tc>
          <w:tcPr>
            <w:tcW w:w="2123" w:type="pct"/>
          </w:tcPr>
          <w:p w14:paraId="78E25448" w14:textId="0841A4A9" w:rsidR="00CF07D8" w:rsidRPr="00CF07D8" w:rsidDel="00E54E06" w:rsidRDefault="00CF07D8">
            <w:pPr>
              <w:widowControl/>
              <w:spacing w:before="0"/>
              <w:ind w:firstLine="0"/>
              <w:jc w:val="left"/>
              <w:rPr>
                <w:ins w:id="733" w:author="Editorial Team" w:date="2025-05-30T17:22:00Z"/>
                <w:del w:id="734" w:author="Microsoft Office User" w:date="2025-09-01T23:14:00Z"/>
                <w:bCs/>
                <w:rPrChange w:id="735" w:author="Editorial Team" w:date="2025-05-30T17:23:00Z">
                  <w:rPr>
                    <w:ins w:id="736" w:author="Editorial Team" w:date="2025-05-30T17:22:00Z"/>
                    <w:del w:id="737" w:author="Microsoft Office User" w:date="2025-09-01T23:14:00Z"/>
                  </w:rPr>
                </w:rPrChange>
              </w:rPr>
              <w:pPrChange w:id="738" w:author="Microsoft Office User" w:date="2025-09-01T23:14:00Z">
                <w:pPr>
                  <w:pStyle w:val="ListParagraph"/>
                  <w:numPr>
                    <w:numId w:val="55"/>
                  </w:numPr>
                  <w:spacing w:before="0" w:line="240" w:lineRule="auto"/>
                  <w:ind w:left="643" w:hanging="360"/>
                  <w:jc w:val="left"/>
                </w:pPr>
              </w:pPrChange>
            </w:pPr>
            <w:ins w:id="739" w:author="Editorial Team" w:date="2025-05-30T17:23:00Z">
              <w:del w:id="740" w:author="Microsoft Office User" w:date="2025-09-01T23:14:00Z">
                <w:r w:rsidDel="00E54E06">
                  <w:rPr>
                    <w:bCs/>
                  </w:rPr>
                  <w:delText xml:space="preserve">Family and friends </w:delText>
                </w:r>
              </w:del>
            </w:ins>
          </w:p>
        </w:tc>
        <w:tc>
          <w:tcPr>
            <w:tcW w:w="378" w:type="pct"/>
          </w:tcPr>
          <w:p w14:paraId="1DC840F3" w14:textId="682A6093" w:rsidR="00CF07D8" w:rsidDel="00E54E06" w:rsidRDefault="00CF07D8">
            <w:pPr>
              <w:widowControl/>
              <w:spacing w:before="0"/>
              <w:ind w:firstLine="0"/>
              <w:jc w:val="left"/>
              <w:rPr>
                <w:ins w:id="741" w:author="Editorial Team" w:date="2025-05-30T17:22:00Z"/>
                <w:del w:id="742" w:author="Microsoft Office User" w:date="2025-09-01T23:14:00Z"/>
                <w:b/>
              </w:rPr>
              <w:pPrChange w:id="743" w:author="Microsoft Office User" w:date="2025-09-01T23:14:00Z">
                <w:pPr>
                  <w:pStyle w:val="ListParagraph"/>
                  <w:spacing w:before="0" w:line="240" w:lineRule="auto"/>
                  <w:ind w:left="284" w:firstLine="0"/>
                  <w:jc w:val="left"/>
                </w:pPr>
              </w:pPrChange>
            </w:pPr>
            <w:ins w:id="744" w:author="Editorial Team" w:date="2025-05-30T17:22:00Z">
              <w:del w:id="745" w:author="Microsoft Office User" w:date="2025-09-01T23:14:00Z">
                <w:r w:rsidDel="00E54E06">
                  <w:rPr>
                    <w:rFonts w:ascii="Segoe UI Symbol" w:hAnsi="Segoe UI Symbol" w:cs="Segoe UI Symbol"/>
                  </w:rPr>
                  <w:delText>☐</w:delText>
                </w:r>
              </w:del>
            </w:ins>
          </w:p>
        </w:tc>
      </w:tr>
      <w:tr w:rsidR="00CF07D8" w:rsidDel="00E54E06" w14:paraId="4A5713A8" w14:textId="055EF5E1" w:rsidTr="00CF07D8">
        <w:trPr>
          <w:ins w:id="746" w:author="Editorial Team" w:date="2025-05-30T17:22:00Z"/>
          <w:del w:id="747" w:author="Microsoft Office User" w:date="2025-09-01T23:14:00Z"/>
        </w:trPr>
        <w:tc>
          <w:tcPr>
            <w:tcW w:w="2121" w:type="pct"/>
          </w:tcPr>
          <w:p w14:paraId="415BF4AE" w14:textId="33C9B785" w:rsidR="00CF07D8" w:rsidDel="00E54E06" w:rsidRDefault="00CF07D8">
            <w:pPr>
              <w:widowControl/>
              <w:spacing w:before="0"/>
              <w:ind w:firstLine="0"/>
              <w:jc w:val="left"/>
              <w:rPr>
                <w:ins w:id="748" w:author="Editorial Team" w:date="2025-05-30T17:22:00Z"/>
                <w:del w:id="749" w:author="Microsoft Office User" w:date="2025-09-01T23:14:00Z"/>
                <w:bCs/>
              </w:rPr>
              <w:pPrChange w:id="750" w:author="Microsoft Office User" w:date="2025-09-01T23:14:00Z">
                <w:pPr>
                  <w:pStyle w:val="ListParagraph"/>
                  <w:numPr>
                    <w:numId w:val="55"/>
                  </w:numPr>
                  <w:spacing w:before="0" w:line="240" w:lineRule="auto"/>
                  <w:ind w:left="643" w:hanging="360"/>
                  <w:jc w:val="left"/>
                </w:pPr>
              </w:pPrChange>
            </w:pPr>
            <w:ins w:id="751" w:author="Editorial Team" w:date="2025-05-30T17:23:00Z">
              <w:del w:id="752" w:author="Microsoft Office User" w:date="2025-09-01T23:14:00Z">
                <w:r w:rsidDel="00E54E06">
                  <w:rPr>
                    <w:bCs/>
                  </w:rPr>
                  <w:delText>Social media</w:delText>
                </w:r>
              </w:del>
            </w:ins>
          </w:p>
        </w:tc>
        <w:tc>
          <w:tcPr>
            <w:tcW w:w="378" w:type="pct"/>
          </w:tcPr>
          <w:p w14:paraId="7FC68F19" w14:textId="73355B0B" w:rsidR="00CF07D8" w:rsidDel="00E54E06" w:rsidRDefault="00CF07D8">
            <w:pPr>
              <w:widowControl/>
              <w:spacing w:before="0"/>
              <w:ind w:firstLine="0"/>
              <w:jc w:val="left"/>
              <w:rPr>
                <w:ins w:id="753" w:author="Editorial Team" w:date="2025-05-30T17:22:00Z"/>
                <w:del w:id="754" w:author="Microsoft Office User" w:date="2025-09-01T23:14:00Z"/>
                <w:rFonts w:ascii="Segoe UI Symbol" w:hAnsi="Segoe UI Symbol" w:cs="Segoe UI Symbol"/>
              </w:rPr>
              <w:pPrChange w:id="755" w:author="Microsoft Office User" w:date="2025-09-01T23:14:00Z">
                <w:pPr>
                  <w:pStyle w:val="ListParagraph"/>
                  <w:spacing w:before="0" w:line="240" w:lineRule="auto"/>
                  <w:ind w:left="284" w:firstLine="0"/>
                  <w:jc w:val="left"/>
                </w:pPr>
              </w:pPrChange>
            </w:pPr>
            <w:ins w:id="756" w:author="Editorial Team" w:date="2025-05-30T17:22:00Z">
              <w:del w:id="757" w:author="Microsoft Office User" w:date="2025-09-01T23:14:00Z">
                <w:r w:rsidDel="00E54E06">
                  <w:rPr>
                    <w:rFonts w:ascii="Segoe UI Symbol" w:hAnsi="Segoe UI Symbol" w:cs="Segoe UI Symbol"/>
                  </w:rPr>
                  <w:delText>☐</w:delText>
                </w:r>
              </w:del>
            </w:ins>
          </w:p>
        </w:tc>
        <w:tc>
          <w:tcPr>
            <w:tcW w:w="2123" w:type="pct"/>
          </w:tcPr>
          <w:p w14:paraId="7F6CB4C1" w14:textId="597D3E84" w:rsidR="00CF07D8" w:rsidRPr="0037013F" w:rsidDel="00E54E06" w:rsidRDefault="00CF07D8">
            <w:pPr>
              <w:widowControl/>
              <w:spacing w:before="0"/>
              <w:ind w:firstLine="0"/>
              <w:jc w:val="left"/>
              <w:rPr>
                <w:ins w:id="758" w:author="Editorial Team" w:date="2025-05-30T17:22:00Z"/>
                <w:del w:id="759" w:author="Microsoft Office User" w:date="2025-09-01T23:14:00Z"/>
                <w:bCs/>
              </w:rPr>
              <w:pPrChange w:id="760" w:author="Microsoft Office User" w:date="2025-09-01T23:14:00Z">
                <w:pPr>
                  <w:pStyle w:val="ListParagraph"/>
                  <w:numPr>
                    <w:numId w:val="55"/>
                  </w:numPr>
                  <w:spacing w:before="0" w:line="240" w:lineRule="auto"/>
                  <w:ind w:left="643" w:hanging="360"/>
                  <w:jc w:val="left"/>
                </w:pPr>
              </w:pPrChange>
            </w:pPr>
            <w:ins w:id="761" w:author="Editorial Team" w:date="2025-05-30T17:23:00Z">
              <w:del w:id="762" w:author="Microsoft Office User" w:date="2025-09-01T23:14:00Z">
                <w:r w:rsidDel="00E54E06">
                  <w:rPr>
                    <w:bCs/>
                  </w:rPr>
                  <w:delText xml:space="preserve">Others </w:delText>
                </w:r>
              </w:del>
            </w:ins>
          </w:p>
        </w:tc>
        <w:tc>
          <w:tcPr>
            <w:tcW w:w="378" w:type="pct"/>
          </w:tcPr>
          <w:p w14:paraId="085F47ED" w14:textId="4B187C22" w:rsidR="00CF07D8" w:rsidDel="00E54E06" w:rsidRDefault="00CF07D8">
            <w:pPr>
              <w:widowControl/>
              <w:spacing w:before="0"/>
              <w:ind w:firstLine="0"/>
              <w:jc w:val="left"/>
              <w:rPr>
                <w:ins w:id="763" w:author="Editorial Team" w:date="2025-05-30T17:22:00Z"/>
                <w:del w:id="764" w:author="Microsoft Office User" w:date="2025-09-01T23:14:00Z"/>
                <w:rFonts w:ascii="Segoe UI Symbol" w:hAnsi="Segoe UI Symbol" w:cs="Segoe UI Symbol"/>
              </w:rPr>
              <w:pPrChange w:id="765" w:author="Microsoft Office User" w:date="2025-09-01T23:14:00Z">
                <w:pPr>
                  <w:pStyle w:val="ListParagraph"/>
                  <w:spacing w:before="0" w:line="240" w:lineRule="auto"/>
                  <w:ind w:left="284" w:firstLine="0"/>
                  <w:jc w:val="left"/>
                </w:pPr>
              </w:pPrChange>
            </w:pPr>
            <w:ins w:id="766" w:author="Editorial Team" w:date="2025-05-30T17:22:00Z">
              <w:del w:id="767" w:author="Microsoft Office User" w:date="2025-09-01T23:14:00Z">
                <w:r w:rsidDel="00E54E06">
                  <w:rPr>
                    <w:rFonts w:ascii="Segoe UI Symbol" w:hAnsi="Segoe UI Symbol" w:cs="Segoe UI Symbol"/>
                  </w:rPr>
                  <w:delText>☐</w:delText>
                </w:r>
              </w:del>
            </w:ins>
          </w:p>
        </w:tc>
      </w:tr>
      <w:tr w:rsidR="00CF07D8" w:rsidDel="00E54E06" w14:paraId="15DAF9FA" w14:textId="042C7C3E" w:rsidTr="00CF07D8">
        <w:trPr>
          <w:ins w:id="768" w:author="Editorial Team" w:date="2025-05-30T17:23:00Z"/>
          <w:del w:id="769" w:author="Microsoft Office User" w:date="2025-09-01T23:14:00Z"/>
        </w:trPr>
        <w:tc>
          <w:tcPr>
            <w:tcW w:w="2121" w:type="pct"/>
          </w:tcPr>
          <w:p w14:paraId="743AC99F" w14:textId="7A1B647B" w:rsidR="00CF07D8" w:rsidDel="00E54E06" w:rsidRDefault="00CF07D8">
            <w:pPr>
              <w:widowControl/>
              <w:spacing w:before="0"/>
              <w:ind w:firstLine="0"/>
              <w:jc w:val="left"/>
              <w:rPr>
                <w:ins w:id="770" w:author="Editorial Team" w:date="2025-05-30T17:23:00Z"/>
                <w:del w:id="771" w:author="Microsoft Office User" w:date="2025-09-01T23:14:00Z"/>
                <w:bCs/>
              </w:rPr>
              <w:pPrChange w:id="772" w:author="Microsoft Office User" w:date="2025-09-01T23:14:00Z">
                <w:pPr>
                  <w:pStyle w:val="ListParagraph"/>
                  <w:numPr>
                    <w:numId w:val="55"/>
                  </w:numPr>
                  <w:spacing w:before="0" w:line="240" w:lineRule="auto"/>
                  <w:ind w:left="643" w:hanging="360"/>
                  <w:jc w:val="left"/>
                </w:pPr>
              </w:pPrChange>
            </w:pPr>
            <w:ins w:id="773" w:author="Editorial Team" w:date="2025-05-30T17:23:00Z">
              <w:del w:id="774" w:author="Microsoft Office User" w:date="2025-09-01T23:14:00Z">
                <w:r w:rsidDel="00E54E06">
                  <w:rPr>
                    <w:bCs/>
                  </w:rPr>
                  <w:delText xml:space="preserve">I don’t know </w:delText>
                </w:r>
              </w:del>
            </w:ins>
          </w:p>
        </w:tc>
        <w:tc>
          <w:tcPr>
            <w:tcW w:w="378" w:type="pct"/>
          </w:tcPr>
          <w:p w14:paraId="0E55C5F0" w14:textId="520A29D1" w:rsidR="00CF07D8" w:rsidDel="00E54E06" w:rsidRDefault="00CF07D8">
            <w:pPr>
              <w:widowControl/>
              <w:spacing w:before="0"/>
              <w:ind w:firstLine="0"/>
              <w:jc w:val="left"/>
              <w:rPr>
                <w:ins w:id="775" w:author="Editorial Team" w:date="2025-05-30T17:23:00Z"/>
                <w:del w:id="776" w:author="Microsoft Office User" w:date="2025-09-01T23:14:00Z"/>
                <w:rFonts w:ascii="Segoe UI Symbol" w:hAnsi="Segoe UI Symbol" w:cs="Segoe UI Symbol"/>
              </w:rPr>
              <w:pPrChange w:id="777" w:author="Microsoft Office User" w:date="2025-09-01T23:14:00Z">
                <w:pPr>
                  <w:pStyle w:val="ListParagraph"/>
                  <w:spacing w:before="0" w:line="240" w:lineRule="auto"/>
                  <w:ind w:left="284" w:firstLine="0"/>
                  <w:jc w:val="left"/>
                </w:pPr>
              </w:pPrChange>
            </w:pPr>
            <w:ins w:id="778" w:author="Editorial Team" w:date="2025-05-30T17:23:00Z">
              <w:del w:id="779" w:author="Microsoft Office User" w:date="2025-09-01T23:14:00Z">
                <w:r w:rsidDel="00E54E06">
                  <w:rPr>
                    <w:rFonts w:ascii="Segoe UI Symbol" w:hAnsi="Segoe UI Symbol" w:cs="Segoe UI Symbol"/>
                  </w:rPr>
                  <w:delText>☐</w:delText>
                </w:r>
              </w:del>
            </w:ins>
          </w:p>
        </w:tc>
        <w:tc>
          <w:tcPr>
            <w:tcW w:w="2123" w:type="pct"/>
          </w:tcPr>
          <w:p w14:paraId="0B9739DE" w14:textId="6AF3219F" w:rsidR="00CF07D8" w:rsidDel="00E54E06" w:rsidRDefault="00CF07D8">
            <w:pPr>
              <w:widowControl/>
              <w:spacing w:before="0"/>
              <w:ind w:firstLine="0"/>
              <w:jc w:val="left"/>
              <w:rPr>
                <w:ins w:id="780" w:author="Editorial Team" w:date="2025-05-30T17:23:00Z"/>
                <w:del w:id="781" w:author="Microsoft Office User" w:date="2025-09-01T23:14:00Z"/>
                <w:bCs/>
              </w:rPr>
              <w:pPrChange w:id="782" w:author="Microsoft Office User" w:date="2025-09-01T23:14:00Z">
                <w:pPr>
                  <w:pStyle w:val="ListParagraph"/>
                  <w:numPr>
                    <w:numId w:val="55"/>
                  </w:numPr>
                  <w:spacing w:before="0" w:line="240" w:lineRule="auto"/>
                  <w:ind w:left="643" w:hanging="360"/>
                  <w:jc w:val="left"/>
                </w:pPr>
              </w:pPrChange>
            </w:pPr>
          </w:p>
        </w:tc>
        <w:tc>
          <w:tcPr>
            <w:tcW w:w="378" w:type="pct"/>
          </w:tcPr>
          <w:p w14:paraId="4393BD89" w14:textId="0C5DC3C8" w:rsidR="00CF07D8" w:rsidDel="00E54E06" w:rsidRDefault="00CF07D8">
            <w:pPr>
              <w:widowControl/>
              <w:spacing w:before="0"/>
              <w:ind w:firstLine="0"/>
              <w:jc w:val="left"/>
              <w:rPr>
                <w:ins w:id="783" w:author="Editorial Team" w:date="2025-05-30T17:23:00Z"/>
                <w:del w:id="784" w:author="Microsoft Office User" w:date="2025-09-01T23:14:00Z"/>
                <w:rFonts w:ascii="Segoe UI Symbol" w:hAnsi="Segoe UI Symbol" w:cs="Segoe UI Symbol"/>
              </w:rPr>
              <w:pPrChange w:id="785" w:author="Microsoft Office User" w:date="2025-09-01T23:14:00Z">
                <w:pPr>
                  <w:pStyle w:val="ListParagraph"/>
                  <w:spacing w:before="0" w:line="240" w:lineRule="auto"/>
                  <w:ind w:left="284" w:firstLine="0"/>
                  <w:jc w:val="left"/>
                </w:pPr>
              </w:pPrChange>
            </w:pPr>
          </w:p>
        </w:tc>
      </w:tr>
    </w:tbl>
    <w:bookmarkEnd w:id="725"/>
    <w:p w14:paraId="66A1FCD2" w14:textId="293A4817" w:rsidR="001E7EB4" w:rsidDel="00E54E06" w:rsidRDefault="001E7EB4">
      <w:pPr>
        <w:widowControl/>
        <w:spacing w:before="0"/>
        <w:ind w:firstLine="0"/>
        <w:jc w:val="left"/>
        <w:rPr>
          <w:del w:id="786" w:author="Microsoft Office User" w:date="2025-09-01T23:14:00Z"/>
        </w:rPr>
        <w:pPrChange w:id="787" w:author="Microsoft Office User" w:date="2025-09-01T23:14:00Z">
          <w:pPr/>
        </w:pPrChange>
      </w:pPr>
      <w:del w:id="788" w:author="Microsoft Office User" w:date="2025-09-01T23:14:00Z">
        <w:r w:rsidDel="00E54E06">
          <w:delText>a.</w:delText>
        </w:r>
        <w:r w:rsidDel="00E54E06">
          <w:tab/>
          <w:delText>College</w:delText>
        </w:r>
      </w:del>
    </w:p>
    <w:p w14:paraId="6F6CF055" w14:textId="776C4844" w:rsidR="001E7EB4" w:rsidDel="00E54E06" w:rsidRDefault="001E7EB4">
      <w:pPr>
        <w:widowControl/>
        <w:spacing w:before="0"/>
        <w:ind w:firstLine="0"/>
        <w:jc w:val="left"/>
        <w:rPr>
          <w:del w:id="789" w:author="Microsoft Office User" w:date="2025-09-01T23:14:00Z"/>
        </w:rPr>
        <w:pPrChange w:id="790" w:author="Microsoft Office User" w:date="2025-09-01T23:14:00Z">
          <w:pPr/>
        </w:pPrChange>
      </w:pPr>
      <w:del w:id="791" w:author="Microsoft Office User" w:date="2025-09-01T23:14:00Z">
        <w:r w:rsidDel="00E54E06">
          <w:delText>b.</w:delText>
        </w:r>
        <w:r w:rsidDel="00E54E06">
          <w:tab/>
          <w:delText>Family and Friends</w:delText>
        </w:r>
      </w:del>
    </w:p>
    <w:p w14:paraId="414CEA3C" w14:textId="50AF109D" w:rsidR="001E7EB4" w:rsidDel="00E54E06" w:rsidRDefault="001E7EB4">
      <w:pPr>
        <w:widowControl/>
        <w:spacing w:before="0"/>
        <w:ind w:firstLine="0"/>
        <w:jc w:val="left"/>
        <w:rPr>
          <w:del w:id="792" w:author="Microsoft Office User" w:date="2025-09-01T23:14:00Z"/>
        </w:rPr>
        <w:pPrChange w:id="793" w:author="Microsoft Office User" w:date="2025-09-01T23:14:00Z">
          <w:pPr/>
        </w:pPrChange>
      </w:pPr>
      <w:del w:id="794" w:author="Microsoft Office User" w:date="2025-09-01T23:14:00Z">
        <w:r w:rsidDel="00E54E06">
          <w:delText>c.</w:delText>
        </w:r>
        <w:r w:rsidDel="00E54E06">
          <w:tab/>
          <w:delText>Social Media</w:delText>
        </w:r>
      </w:del>
    </w:p>
    <w:p w14:paraId="3EC2D54A" w14:textId="67BD5DF7" w:rsidR="001E7EB4" w:rsidDel="00E54E06" w:rsidRDefault="001E7EB4">
      <w:pPr>
        <w:widowControl/>
        <w:spacing w:before="0"/>
        <w:ind w:firstLine="0"/>
        <w:jc w:val="left"/>
        <w:rPr>
          <w:del w:id="795" w:author="Microsoft Office User" w:date="2025-09-01T23:14:00Z"/>
        </w:rPr>
        <w:pPrChange w:id="796" w:author="Microsoft Office User" w:date="2025-09-01T23:14:00Z">
          <w:pPr/>
        </w:pPrChange>
      </w:pPr>
      <w:del w:id="797" w:author="Microsoft Office User" w:date="2025-09-01T23:14:00Z">
        <w:r w:rsidDel="00E54E06">
          <w:delText>d.</w:delText>
        </w:r>
        <w:r w:rsidDel="00E54E06">
          <w:tab/>
          <w:delText>Others</w:delText>
        </w:r>
      </w:del>
    </w:p>
    <w:p w14:paraId="537D5B63" w14:textId="0A254108" w:rsidR="001E7EB4" w:rsidDel="00E54E06" w:rsidRDefault="001E7EB4">
      <w:pPr>
        <w:widowControl/>
        <w:spacing w:before="0"/>
        <w:ind w:firstLine="0"/>
        <w:jc w:val="left"/>
        <w:rPr>
          <w:del w:id="798" w:author="Microsoft Office User" w:date="2025-09-01T23:14:00Z"/>
        </w:rPr>
        <w:pPrChange w:id="799" w:author="Microsoft Office User" w:date="2025-09-01T23:14:00Z">
          <w:pPr/>
        </w:pPrChange>
      </w:pPr>
      <w:del w:id="800" w:author="Microsoft Office User" w:date="2025-09-01T23:14:00Z">
        <w:r w:rsidDel="00E54E06">
          <w:delText>e.</w:delText>
        </w:r>
        <w:r w:rsidDel="00E54E06">
          <w:tab/>
          <w:delText>I do not know</w:delText>
        </w:r>
      </w:del>
    </w:p>
    <w:p w14:paraId="0B27C733" w14:textId="74A34E20" w:rsidR="001E7EB4" w:rsidDel="00E54E06" w:rsidRDefault="001E7EB4">
      <w:pPr>
        <w:widowControl/>
        <w:spacing w:before="0"/>
        <w:ind w:firstLine="0"/>
        <w:jc w:val="left"/>
        <w:rPr>
          <w:ins w:id="801" w:author="Editorial Team" w:date="2025-05-30T17:24:00Z"/>
          <w:del w:id="802" w:author="Microsoft Office User" w:date="2025-09-01T23:14:00Z"/>
        </w:rPr>
        <w:pPrChange w:id="803" w:author="Microsoft Office User" w:date="2025-09-01T23:14:00Z">
          <w:pPr>
            <w:ind w:firstLine="0"/>
          </w:pPr>
        </w:pPrChange>
      </w:pPr>
      <w:del w:id="804" w:author="Microsoft Office User" w:date="2025-09-01T23:14:00Z">
        <w:r w:rsidDel="00E54E06">
          <w:delText>2.</w:delText>
        </w:r>
        <w:r w:rsidDel="00E54E06">
          <w:tab/>
          <w:delText>What do you think ADHD is?</w:delText>
        </w:r>
      </w:del>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56CB2EB1" w14:textId="175F424D" w:rsidTr="00CF07D8">
        <w:trPr>
          <w:ins w:id="805" w:author="Editorial Team" w:date="2025-05-30T17:24:00Z"/>
          <w:del w:id="806" w:author="Microsoft Office User" w:date="2025-09-01T23:14:00Z"/>
        </w:trPr>
        <w:tc>
          <w:tcPr>
            <w:tcW w:w="2121" w:type="pct"/>
          </w:tcPr>
          <w:p w14:paraId="3202B6E8" w14:textId="09A9D259" w:rsidR="00CF07D8" w:rsidRPr="0037013F" w:rsidDel="00E54E06" w:rsidRDefault="00CF07D8">
            <w:pPr>
              <w:widowControl/>
              <w:spacing w:before="0"/>
              <w:ind w:firstLine="0"/>
              <w:jc w:val="left"/>
              <w:rPr>
                <w:ins w:id="807" w:author="Editorial Team" w:date="2025-05-30T17:24:00Z"/>
                <w:del w:id="808" w:author="Microsoft Office User" w:date="2025-09-01T23:14:00Z"/>
                <w:bCs/>
              </w:rPr>
              <w:pPrChange w:id="809" w:author="Microsoft Office User" w:date="2025-09-01T23:14:00Z">
                <w:pPr>
                  <w:pStyle w:val="ListParagraph"/>
                  <w:numPr>
                    <w:numId w:val="60"/>
                  </w:numPr>
                  <w:spacing w:before="0" w:line="240" w:lineRule="auto"/>
                  <w:ind w:hanging="360"/>
                  <w:jc w:val="left"/>
                </w:pPr>
              </w:pPrChange>
            </w:pPr>
            <w:ins w:id="810" w:author="Editorial Team" w:date="2025-05-30T17:25:00Z">
              <w:del w:id="811" w:author="Microsoft Office User" w:date="2025-09-01T23:14:00Z">
                <w:r w:rsidDel="00E54E06">
                  <w:rPr>
                    <w:bCs/>
                  </w:rPr>
                  <w:delText xml:space="preserve">Behavioral Disorder </w:delText>
                </w:r>
              </w:del>
            </w:ins>
            <w:ins w:id="812" w:author="Editorial Team" w:date="2025-05-30T17:24:00Z">
              <w:del w:id="813" w:author="Microsoft Office User" w:date="2025-09-01T23:14:00Z">
                <w:r w:rsidDel="00E54E06">
                  <w:rPr>
                    <w:bCs/>
                  </w:rPr>
                  <w:delText xml:space="preserve"> </w:delText>
                </w:r>
              </w:del>
            </w:ins>
          </w:p>
        </w:tc>
        <w:tc>
          <w:tcPr>
            <w:tcW w:w="378" w:type="pct"/>
          </w:tcPr>
          <w:p w14:paraId="2D2F9E00" w14:textId="77B86273" w:rsidR="00CF07D8" w:rsidDel="00E54E06" w:rsidRDefault="00CF07D8">
            <w:pPr>
              <w:widowControl/>
              <w:spacing w:before="0"/>
              <w:ind w:firstLine="0"/>
              <w:jc w:val="left"/>
              <w:rPr>
                <w:ins w:id="814" w:author="Editorial Team" w:date="2025-05-30T17:24:00Z"/>
                <w:del w:id="815" w:author="Microsoft Office User" w:date="2025-09-01T23:14:00Z"/>
                <w:b/>
              </w:rPr>
              <w:pPrChange w:id="816" w:author="Microsoft Office User" w:date="2025-09-01T23:14:00Z">
                <w:pPr>
                  <w:pStyle w:val="ListParagraph"/>
                  <w:spacing w:before="0" w:line="240" w:lineRule="auto"/>
                  <w:ind w:left="284" w:firstLine="0"/>
                  <w:jc w:val="left"/>
                </w:pPr>
              </w:pPrChange>
            </w:pPr>
            <w:ins w:id="817" w:author="Editorial Team" w:date="2025-05-30T17:24:00Z">
              <w:del w:id="818" w:author="Microsoft Office User" w:date="2025-09-01T23:14:00Z">
                <w:r w:rsidDel="00E54E06">
                  <w:rPr>
                    <w:rFonts w:ascii="Segoe UI Symbol" w:hAnsi="Segoe UI Symbol" w:cs="Segoe UI Symbol"/>
                  </w:rPr>
                  <w:delText>☐</w:delText>
                </w:r>
              </w:del>
            </w:ins>
          </w:p>
        </w:tc>
        <w:tc>
          <w:tcPr>
            <w:tcW w:w="2123" w:type="pct"/>
          </w:tcPr>
          <w:p w14:paraId="16CD36ED" w14:textId="314B01B5" w:rsidR="00CF07D8" w:rsidRPr="0037013F" w:rsidDel="00E54E06" w:rsidRDefault="00CF07D8">
            <w:pPr>
              <w:widowControl/>
              <w:spacing w:before="0"/>
              <w:ind w:firstLine="0"/>
              <w:jc w:val="left"/>
              <w:rPr>
                <w:ins w:id="819" w:author="Editorial Team" w:date="2025-05-30T17:24:00Z"/>
                <w:del w:id="820" w:author="Microsoft Office User" w:date="2025-09-01T23:14:00Z"/>
                <w:bCs/>
              </w:rPr>
              <w:pPrChange w:id="821" w:author="Microsoft Office User" w:date="2025-09-01T23:14:00Z">
                <w:pPr>
                  <w:pStyle w:val="ListParagraph"/>
                  <w:numPr>
                    <w:numId w:val="60"/>
                  </w:numPr>
                  <w:spacing w:before="0" w:line="240" w:lineRule="auto"/>
                  <w:ind w:hanging="360"/>
                  <w:jc w:val="left"/>
                </w:pPr>
              </w:pPrChange>
            </w:pPr>
            <w:ins w:id="822" w:author="Editorial Team" w:date="2025-05-30T17:25:00Z">
              <w:del w:id="823" w:author="Microsoft Office User" w:date="2025-09-01T23:14:00Z">
                <w:r w:rsidDel="00E54E06">
                  <w:rPr>
                    <w:bCs/>
                  </w:rPr>
                  <w:delText>Mental Disorder</w:delText>
                </w:r>
              </w:del>
            </w:ins>
          </w:p>
        </w:tc>
        <w:tc>
          <w:tcPr>
            <w:tcW w:w="378" w:type="pct"/>
          </w:tcPr>
          <w:p w14:paraId="59C0DC2A" w14:textId="368B4192" w:rsidR="00CF07D8" w:rsidDel="00E54E06" w:rsidRDefault="00CF07D8">
            <w:pPr>
              <w:widowControl/>
              <w:spacing w:before="0"/>
              <w:ind w:firstLine="0"/>
              <w:jc w:val="left"/>
              <w:rPr>
                <w:ins w:id="824" w:author="Editorial Team" w:date="2025-05-30T17:24:00Z"/>
                <w:del w:id="825" w:author="Microsoft Office User" w:date="2025-09-01T23:14:00Z"/>
                <w:b/>
              </w:rPr>
              <w:pPrChange w:id="826" w:author="Microsoft Office User" w:date="2025-09-01T23:14:00Z">
                <w:pPr>
                  <w:pStyle w:val="ListParagraph"/>
                  <w:spacing w:before="0" w:line="240" w:lineRule="auto"/>
                  <w:ind w:left="284" w:firstLine="0"/>
                  <w:jc w:val="left"/>
                </w:pPr>
              </w:pPrChange>
            </w:pPr>
            <w:ins w:id="827" w:author="Editorial Team" w:date="2025-05-30T17:24:00Z">
              <w:del w:id="828" w:author="Microsoft Office User" w:date="2025-09-01T23:14:00Z">
                <w:r w:rsidDel="00E54E06">
                  <w:rPr>
                    <w:rFonts w:ascii="Segoe UI Symbol" w:hAnsi="Segoe UI Symbol" w:cs="Segoe UI Symbol"/>
                  </w:rPr>
                  <w:delText>☐</w:delText>
                </w:r>
              </w:del>
            </w:ins>
          </w:p>
        </w:tc>
      </w:tr>
      <w:tr w:rsidR="00CF07D8" w:rsidDel="00E54E06" w14:paraId="05B06132" w14:textId="4C1C65BC" w:rsidTr="00CF07D8">
        <w:trPr>
          <w:ins w:id="829" w:author="Editorial Team" w:date="2025-05-30T17:24:00Z"/>
          <w:del w:id="830" w:author="Microsoft Office User" w:date="2025-09-01T23:14:00Z"/>
        </w:trPr>
        <w:tc>
          <w:tcPr>
            <w:tcW w:w="2121" w:type="pct"/>
          </w:tcPr>
          <w:p w14:paraId="4BCB2AAB" w14:textId="0C4A809A" w:rsidR="00CF07D8" w:rsidRPr="001D0396" w:rsidDel="00E54E06" w:rsidRDefault="00CF07D8">
            <w:pPr>
              <w:widowControl/>
              <w:spacing w:before="0"/>
              <w:ind w:firstLine="0"/>
              <w:jc w:val="left"/>
              <w:rPr>
                <w:ins w:id="831" w:author="Editorial Team" w:date="2025-05-30T17:24:00Z"/>
                <w:del w:id="832" w:author="Microsoft Office User" w:date="2025-09-01T23:14:00Z"/>
                <w:bCs/>
              </w:rPr>
              <w:pPrChange w:id="833" w:author="Microsoft Office User" w:date="2025-09-01T23:14:00Z">
                <w:pPr>
                  <w:pStyle w:val="ListParagraph"/>
                  <w:numPr>
                    <w:numId w:val="60"/>
                  </w:numPr>
                  <w:spacing w:before="0" w:line="240" w:lineRule="auto"/>
                  <w:ind w:hanging="360"/>
                  <w:jc w:val="left"/>
                </w:pPr>
              </w:pPrChange>
            </w:pPr>
            <w:ins w:id="834" w:author="Editorial Team" w:date="2025-05-30T17:31:00Z">
              <w:del w:id="835" w:author="Microsoft Office User" w:date="2025-09-01T23:14:00Z">
                <w:r w:rsidDel="00E54E06">
                  <w:rPr>
                    <w:bCs/>
                  </w:rPr>
                  <w:delText>Both</w:delText>
                </w:r>
              </w:del>
            </w:ins>
            <w:ins w:id="836" w:author="Editorial Team" w:date="2025-05-30T17:25:00Z">
              <w:del w:id="837" w:author="Microsoft Office User" w:date="2025-09-01T23:14:00Z">
                <w:r w:rsidDel="00E54E06">
                  <w:rPr>
                    <w:bCs/>
                  </w:rPr>
                  <w:delText xml:space="preserve"> </w:delText>
                </w:r>
              </w:del>
            </w:ins>
          </w:p>
        </w:tc>
        <w:tc>
          <w:tcPr>
            <w:tcW w:w="378" w:type="pct"/>
          </w:tcPr>
          <w:p w14:paraId="4C30D150" w14:textId="6E0C473F" w:rsidR="00CF07D8" w:rsidDel="00E54E06" w:rsidRDefault="00CF07D8">
            <w:pPr>
              <w:widowControl/>
              <w:spacing w:before="0"/>
              <w:ind w:firstLine="0"/>
              <w:jc w:val="left"/>
              <w:rPr>
                <w:ins w:id="838" w:author="Editorial Team" w:date="2025-05-30T17:24:00Z"/>
                <w:del w:id="839" w:author="Microsoft Office User" w:date="2025-09-01T23:14:00Z"/>
                <w:rFonts w:ascii="Segoe UI Symbol" w:hAnsi="Segoe UI Symbol" w:cs="Segoe UI Symbol"/>
              </w:rPr>
              <w:pPrChange w:id="840" w:author="Microsoft Office User" w:date="2025-09-01T23:14:00Z">
                <w:pPr>
                  <w:pStyle w:val="ListParagraph"/>
                  <w:spacing w:before="0" w:line="240" w:lineRule="auto"/>
                  <w:ind w:left="284" w:firstLine="0"/>
                  <w:jc w:val="left"/>
                </w:pPr>
              </w:pPrChange>
            </w:pPr>
            <w:ins w:id="841" w:author="Editorial Team" w:date="2025-05-30T17:24:00Z">
              <w:del w:id="842" w:author="Microsoft Office User" w:date="2025-09-01T23:14:00Z">
                <w:r w:rsidDel="00E54E06">
                  <w:rPr>
                    <w:rFonts w:ascii="Segoe UI Symbol" w:hAnsi="Segoe UI Symbol" w:cs="Segoe UI Symbol"/>
                  </w:rPr>
                  <w:delText>☐</w:delText>
                </w:r>
              </w:del>
            </w:ins>
          </w:p>
        </w:tc>
        <w:tc>
          <w:tcPr>
            <w:tcW w:w="2123" w:type="pct"/>
          </w:tcPr>
          <w:p w14:paraId="07DAD92F" w14:textId="76E03B05" w:rsidR="00CF07D8" w:rsidDel="00E54E06" w:rsidRDefault="00CF07D8">
            <w:pPr>
              <w:widowControl/>
              <w:spacing w:before="0"/>
              <w:ind w:firstLine="0"/>
              <w:jc w:val="left"/>
              <w:rPr>
                <w:ins w:id="843" w:author="Editorial Team" w:date="2025-05-30T17:24:00Z"/>
                <w:del w:id="844" w:author="Microsoft Office User" w:date="2025-09-01T23:14:00Z"/>
                <w:bCs/>
              </w:rPr>
              <w:pPrChange w:id="845" w:author="Microsoft Office User" w:date="2025-09-01T23:14:00Z">
                <w:pPr>
                  <w:pStyle w:val="ListParagraph"/>
                  <w:numPr>
                    <w:numId w:val="60"/>
                  </w:numPr>
                  <w:spacing w:before="0" w:line="240" w:lineRule="auto"/>
                  <w:ind w:hanging="360"/>
                  <w:jc w:val="left"/>
                </w:pPr>
              </w:pPrChange>
            </w:pPr>
            <w:ins w:id="846" w:author="Editorial Team" w:date="2025-05-30T17:25:00Z">
              <w:del w:id="847" w:author="Microsoft Office User" w:date="2025-09-01T23:14:00Z">
                <w:r w:rsidDel="00E54E06">
                  <w:rPr>
                    <w:bCs/>
                  </w:rPr>
                  <w:delText xml:space="preserve">I don’t know </w:delText>
                </w:r>
              </w:del>
            </w:ins>
            <w:ins w:id="848" w:author="Editorial Team" w:date="2025-05-30T17:24:00Z">
              <w:del w:id="849" w:author="Microsoft Office User" w:date="2025-09-01T23:14:00Z">
                <w:r w:rsidDel="00E54E06">
                  <w:rPr>
                    <w:bCs/>
                  </w:rPr>
                  <w:delText xml:space="preserve"> </w:delText>
                </w:r>
              </w:del>
            </w:ins>
          </w:p>
        </w:tc>
        <w:tc>
          <w:tcPr>
            <w:tcW w:w="378" w:type="pct"/>
          </w:tcPr>
          <w:p w14:paraId="71CAA1DC" w14:textId="614917A1" w:rsidR="00CF07D8" w:rsidDel="00E54E06" w:rsidRDefault="00CF07D8">
            <w:pPr>
              <w:widowControl/>
              <w:spacing w:before="0"/>
              <w:ind w:firstLine="0"/>
              <w:jc w:val="left"/>
              <w:rPr>
                <w:ins w:id="850" w:author="Editorial Team" w:date="2025-05-30T17:24:00Z"/>
                <w:del w:id="851" w:author="Microsoft Office User" w:date="2025-09-01T23:14:00Z"/>
                <w:rFonts w:ascii="Segoe UI Symbol" w:hAnsi="Segoe UI Symbol" w:cs="Segoe UI Symbol"/>
              </w:rPr>
              <w:pPrChange w:id="852" w:author="Microsoft Office User" w:date="2025-09-01T23:14:00Z">
                <w:pPr>
                  <w:pStyle w:val="ListParagraph"/>
                  <w:spacing w:before="0" w:line="240" w:lineRule="auto"/>
                  <w:ind w:left="284" w:firstLine="0"/>
                  <w:jc w:val="left"/>
                </w:pPr>
              </w:pPrChange>
            </w:pPr>
            <w:ins w:id="853" w:author="Editorial Team" w:date="2025-05-30T17:24:00Z">
              <w:del w:id="854" w:author="Microsoft Office User" w:date="2025-09-01T23:14:00Z">
                <w:r w:rsidDel="00E54E06">
                  <w:rPr>
                    <w:rFonts w:ascii="Segoe UI Symbol" w:hAnsi="Segoe UI Symbol" w:cs="Segoe UI Symbol"/>
                  </w:rPr>
                  <w:delText>☐</w:delText>
                </w:r>
              </w:del>
            </w:ins>
          </w:p>
        </w:tc>
      </w:tr>
    </w:tbl>
    <w:p w14:paraId="7C4B6B20" w14:textId="7877CCDD" w:rsidR="001D0396" w:rsidDel="00E54E06" w:rsidRDefault="001D0396">
      <w:pPr>
        <w:widowControl/>
        <w:spacing w:before="0"/>
        <w:ind w:firstLine="0"/>
        <w:jc w:val="left"/>
        <w:rPr>
          <w:del w:id="855" w:author="Microsoft Office User" w:date="2025-09-01T23:14:00Z"/>
        </w:rPr>
        <w:pPrChange w:id="856" w:author="Microsoft Office User" w:date="2025-09-01T23:14:00Z">
          <w:pPr/>
        </w:pPrChange>
      </w:pPr>
    </w:p>
    <w:p w14:paraId="1011A807" w14:textId="0BE922A6" w:rsidR="001E7EB4" w:rsidDel="00E54E06" w:rsidRDefault="001E7EB4">
      <w:pPr>
        <w:widowControl/>
        <w:spacing w:before="0"/>
        <w:ind w:firstLine="0"/>
        <w:jc w:val="left"/>
        <w:rPr>
          <w:del w:id="857" w:author="Microsoft Office User" w:date="2025-09-01T23:14:00Z"/>
        </w:rPr>
        <w:pPrChange w:id="858" w:author="Microsoft Office User" w:date="2025-09-01T23:14:00Z">
          <w:pPr/>
        </w:pPrChange>
      </w:pPr>
      <w:del w:id="859" w:author="Microsoft Office User" w:date="2025-09-01T23:14:00Z">
        <w:r w:rsidDel="00E54E06">
          <w:delText>a.</w:delText>
        </w:r>
        <w:r w:rsidDel="00E54E06">
          <w:tab/>
          <w:delText>Behavioral disrorder</w:delText>
        </w:r>
      </w:del>
    </w:p>
    <w:p w14:paraId="1067C660" w14:textId="64D3E047" w:rsidR="001E7EB4" w:rsidDel="00E54E06" w:rsidRDefault="001E7EB4">
      <w:pPr>
        <w:widowControl/>
        <w:spacing w:before="0"/>
        <w:ind w:firstLine="0"/>
        <w:jc w:val="left"/>
        <w:rPr>
          <w:del w:id="860" w:author="Microsoft Office User" w:date="2025-09-01T23:14:00Z"/>
        </w:rPr>
        <w:pPrChange w:id="861" w:author="Microsoft Office User" w:date="2025-09-01T23:14:00Z">
          <w:pPr/>
        </w:pPrChange>
      </w:pPr>
      <w:del w:id="862" w:author="Microsoft Office User" w:date="2025-09-01T23:14:00Z">
        <w:r w:rsidDel="00E54E06">
          <w:delText>b.</w:delText>
        </w:r>
        <w:r w:rsidDel="00E54E06">
          <w:tab/>
          <w:delText>Mental disorder</w:delText>
        </w:r>
      </w:del>
    </w:p>
    <w:p w14:paraId="7831FC55" w14:textId="2B010775" w:rsidR="001E7EB4" w:rsidDel="00E54E06" w:rsidRDefault="001E7EB4">
      <w:pPr>
        <w:widowControl/>
        <w:spacing w:before="0"/>
        <w:ind w:firstLine="0"/>
        <w:jc w:val="left"/>
        <w:rPr>
          <w:del w:id="863" w:author="Microsoft Office User" w:date="2025-09-01T23:14:00Z"/>
        </w:rPr>
        <w:pPrChange w:id="864" w:author="Microsoft Office User" w:date="2025-09-01T23:14:00Z">
          <w:pPr/>
        </w:pPrChange>
      </w:pPr>
      <w:del w:id="865" w:author="Microsoft Office User" w:date="2025-09-01T23:14:00Z">
        <w:r w:rsidDel="00E54E06">
          <w:delText>c.</w:delText>
        </w:r>
        <w:r w:rsidDel="00E54E06">
          <w:tab/>
          <w:delText>Both</w:delText>
        </w:r>
      </w:del>
    </w:p>
    <w:p w14:paraId="30AA3035" w14:textId="3541CACF" w:rsidR="001E7EB4" w:rsidDel="00E54E06" w:rsidRDefault="001E7EB4">
      <w:pPr>
        <w:widowControl/>
        <w:spacing w:before="0"/>
        <w:ind w:firstLine="0"/>
        <w:jc w:val="left"/>
        <w:rPr>
          <w:del w:id="866" w:author="Microsoft Office User" w:date="2025-09-01T23:14:00Z"/>
        </w:rPr>
        <w:pPrChange w:id="867" w:author="Microsoft Office User" w:date="2025-09-01T23:14:00Z">
          <w:pPr/>
        </w:pPrChange>
      </w:pPr>
      <w:del w:id="868" w:author="Microsoft Office User" w:date="2025-09-01T23:14:00Z">
        <w:r w:rsidDel="00E54E06">
          <w:delText>d.</w:delText>
        </w:r>
        <w:r w:rsidDel="00E54E06">
          <w:tab/>
          <w:delText>I do not know</w:delText>
        </w:r>
      </w:del>
    </w:p>
    <w:p w14:paraId="0C082751" w14:textId="128674FA" w:rsidR="001E7EB4" w:rsidDel="00E54E06" w:rsidRDefault="001E7EB4">
      <w:pPr>
        <w:widowControl/>
        <w:spacing w:before="0"/>
        <w:ind w:firstLine="0"/>
        <w:jc w:val="left"/>
        <w:rPr>
          <w:ins w:id="869" w:author="Editorial Team" w:date="2025-05-30T17:26:00Z"/>
          <w:del w:id="870" w:author="Microsoft Office User" w:date="2025-09-01T23:14:00Z"/>
        </w:rPr>
        <w:pPrChange w:id="871" w:author="Microsoft Office User" w:date="2025-09-01T23:14:00Z">
          <w:pPr>
            <w:ind w:firstLine="0"/>
          </w:pPr>
        </w:pPrChange>
      </w:pPr>
      <w:del w:id="872" w:author="Microsoft Office User" w:date="2025-09-01T23:14:00Z">
        <w:r w:rsidDel="00E54E06">
          <w:delText>3.</w:delText>
        </w:r>
        <w:r w:rsidDel="00E54E06">
          <w:tab/>
          <w:delText>What do you think are the causes of ADHD?</w:delText>
        </w:r>
      </w:del>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5D2EB873" w14:textId="4ADEF7D8" w:rsidTr="00CF07D8">
        <w:trPr>
          <w:ins w:id="873" w:author="Editorial Team" w:date="2025-05-30T17:26:00Z"/>
          <w:del w:id="874" w:author="Microsoft Office User" w:date="2025-09-01T23:14:00Z"/>
        </w:trPr>
        <w:tc>
          <w:tcPr>
            <w:tcW w:w="2121" w:type="pct"/>
          </w:tcPr>
          <w:p w14:paraId="4158B65A" w14:textId="4A60A42B" w:rsidR="00CF07D8" w:rsidRPr="00CF07D8" w:rsidDel="00E54E06" w:rsidRDefault="00CF07D8">
            <w:pPr>
              <w:widowControl/>
              <w:spacing w:before="0"/>
              <w:ind w:firstLine="0"/>
              <w:jc w:val="left"/>
              <w:rPr>
                <w:ins w:id="875" w:author="Editorial Team" w:date="2025-05-30T17:26:00Z"/>
                <w:del w:id="876" w:author="Microsoft Office User" w:date="2025-09-01T23:14:00Z"/>
                <w:bCs/>
                <w:rPrChange w:id="877" w:author="Editorial Team" w:date="2025-05-30T17:26:00Z">
                  <w:rPr>
                    <w:ins w:id="878" w:author="Editorial Team" w:date="2025-05-30T17:26:00Z"/>
                    <w:del w:id="879" w:author="Microsoft Office User" w:date="2025-09-01T23:14:00Z"/>
                  </w:rPr>
                </w:rPrChange>
              </w:rPr>
              <w:pPrChange w:id="880" w:author="Microsoft Office User" w:date="2025-09-01T23:14:00Z">
                <w:pPr>
                  <w:pStyle w:val="ListParagraph"/>
                  <w:numPr>
                    <w:numId w:val="59"/>
                  </w:numPr>
                  <w:spacing w:before="0" w:line="240" w:lineRule="auto"/>
                  <w:ind w:left="284" w:firstLine="0"/>
                  <w:jc w:val="left"/>
                </w:pPr>
              </w:pPrChange>
            </w:pPr>
            <w:ins w:id="881" w:author="Editorial Team" w:date="2025-05-30T17:26:00Z">
              <w:del w:id="882" w:author="Microsoft Office User" w:date="2025-09-01T23:14:00Z">
                <w:r w:rsidRPr="00CF07D8" w:rsidDel="00E54E06">
                  <w:rPr>
                    <w:bCs/>
                    <w:rPrChange w:id="883" w:author="Editorial Team" w:date="2025-05-30T17:26:00Z">
                      <w:rPr/>
                    </w:rPrChange>
                  </w:rPr>
                  <w:delText xml:space="preserve">Collage </w:delText>
                </w:r>
              </w:del>
            </w:ins>
          </w:p>
        </w:tc>
        <w:tc>
          <w:tcPr>
            <w:tcW w:w="378" w:type="pct"/>
          </w:tcPr>
          <w:p w14:paraId="035873DD" w14:textId="69AD5E3C" w:rsidR="00CF07D8" w:rsidDel="00E54E06" w:rsidRDefault="00CF07D8">
            <w:pPr>
              <w:widowControl/>
              <w:spacing w:before="0"/>
              <w:ind w:firstLine="0"/>
              <w:jc w:val="left"/>
              <w:rPr>
                <w:ins w:id="884" w:author="Editorial Team" w:date="2025-05-30T17:26:00Z"/>
                <w:del w:id="885" w:author="Microsoft Office User" w:date="2025-09-01T23:14:00Z"/>
                <w:b/>
              </w:rPr>
              <w:pPrChange w:id="886" w:author="Microsoft Office User" w:date="2025-09-01T23:14:00Z">
                <w:pPr>
                  <w:pStyle w:val="ListParagraph"/>
                  <w:spacing w:before="0" w:line="240" w:lineRule="auto"/>
                  <w:ind w:left="284" w:firstLine="0"/>
                  <w:jc w:val="left"/>
                </w:pPr>
              </w:pPrChange>
            </w:pPr>
            <w:ins w:id="887" w:author="Editorial Team" w:date="2025-05-30T17:26:00Z">
              <w:del w:id="888" w:author="Microsoft Office User" w:date="2025-09-01T23:14:00Z">
                <w:r w:rsidDel="00E54E06">
                  <w:rPr>
                    <w:rFonts w:ascii="Segoe UI Symbol" w:hAnsi="Segoe UI Symbol" w:cs="Segoe UI Symbol"/>
                  </w:rPr>
                  <w:delText>☐</w:delText>
                </w:r>
              </w:del>
            </w:ins>
          </w:p>
        </w:tc>
        <w:tc>
          <w:tcPr>
            <w:tcW w:w="2123" w:type="pct"/>
          </w:tcPr>
          <w:p w14:paraId="73619E9A" w14:textId="0222200F" w:rsidR="00CF07D8" w:rsidRPr="00CF07D8" w:rsidDel="00E54E06" w:rsidRDefault="00CF07D8">
            <w:pPr>
              <w:widowControl/>
              <w:spacing w:before="0"/>
              <w:ind w:firstLine="0"/>
              <w:jc w:val="left"/>
              <w:rPr>
                <w:ins w:id="889" w:author="Editorial Team" w:date="2025-05-30T17:26:00Z"/>
                <w:del w:id="890" w:author="Microsoft Office User" w:date="2025-09-01T23:14:00Z"/>
                <w:bCs/>
                <w:rPrChange w:id="891" w:author="Editorial Team" w:date="2025-05-30T17:27:00Z">
                  <w:rPr>
                    <w:ins w:id="892" w:author="Editorial Team" w:date="2025-05-30T17:26:00Z"/>
                    <w:del w:id="893" w:author="Microsoft Office User" w:date="2025-09-01T23:14:00Z"/>
                  </w:rPr>
                </w:rPrChange>
              </w:rPr>
              <w:pPrChange w:id="894" w:author="Microsoft Office User" w:date="2025-09-01T23:14:00Z">
                <w:pPr>
                  <w:pStyle w:val="ListParagraph"/>
                  <w:numPr>
                    <w:numId w:val="59"/>
                  </w:numPr>
                  <w:spacing w:before="0" w:line="240" w:lineRule="auto"/>
                  <w:ind w:left="284" w:firstLine="0"/>
                  <w:jc w:val="left"/>
                </w:pPr>
              </w:pPrChange>
            </w:pPr>
            <w:ins w:id="895" w:author="Editorial Team" w:date="2025-05-30T17:27:00Z">
              <w:del w:id="896" w:author="Microsoft Office User" w:date="2025-09-01T23:14:00Z">
                <w:r w:rsidDel="00E54E06">
                  <w:rPr>
                    <w:bCs/>
                  </w:rPr>
                  <w:delText xml:space="preserve">Nutrition </w:delText>
                </w:r>
              </w:del>
            </w:ins>
            <w:ins w:id="897" w:author="Editorial Team" w:date="2025-05-30T17:26:00Z">
              <w:del w:id="898" w:author="Microsoft Office User" w:date="2025-09-01T23:14:00Z">
                <w:r w:rsidRPr="00CF07D8" w:rsidDel="00E54E06">
                  <w:rPr>
                    <w:bCs/>
                    <w:rPrChange w:id="899" w:author="Editorial Team" w:date="2025-05-30T17:27:00Z">
                      <w:rPr/>
                    </w:rPrChange>
                  </w:rPr>
                  <w:delText xml:space="preserve"> </w:delText>
                </w:r>
              </w:del>
            </w:ins>
          </w:p>
        </w:tc>
        <w:tc>
          <w:tcPr>
            <w:tcW w:w="378" w:type="pct"/>
          </w:tcPr>
          <w:p w14:paraId="030E786E" w14:textId="63D05879" w:rsidR="00CF07D8" w:rsidDel="00E54E06" w:rsidRDefault="00CF07D8">
            <w:pPr>
              <w:widowControl/>
              <w:spacing w:before="0"/>
              <w:ind w:firstLine="0"/>
              <w:jc w:val="left"/>
              <w:rPr>
                <w:ins w:id="900" w:author="Editorial Team" w:date="2025-05-30T17:26:00Z"/>
                <w:del w:id="901" w:author="Microsoft Office User" w:date="2025-09-01T23:14:00Z"/>
                <w:b/>
              </w:rPr>
              <w:pPrChange w:id="902" w:author="Microsoft Office User" w:date="2025-09-01T23:14:00Z">
                <w:pPr>
                  <w:pStyle w:val="ListParagraph"/>
                  <w:spacing w:before="0" w:line="240" w:lineRule="auto"/>
                  <w:ind w:left="284" w:firstLine="0"/>
                  <w:jc w:val="left"/>
                </w:pPr>
              </w:pPrChange>
            </w:pPr>
            <w:ins w:id="903" w:author="Editorial Team" w:date="2025-05-30T17:26:00Z">
              <w:del w:id="904" w:author="Microsoft Office User" w:date="2025-09-01T23:14:00Z">
                <w:r w:rsidDel="00E54E06">
                  <w:rPr>
                    <w:rFonts w:ascii="Segoe UI Symbol" w:hAnsi="Segoe UI Symbol" w:cs="Segoe UI Symbol"/>
                  </w:rPr>
                  <w:delText>☐</w:delText>
                </w:r>
              </w:del>
            </w:ins>
          </w:p>
        </w:tc>
      </w:tr>
      <w:tr w:rsidR="00CF07D8" w:rsidDel="00E54E06" w14:paraId="5EE0C0A7" w14:textId="0D74B3D8" w:rsidTr="00CF07D8">
        <w:trPr>
          <w:ins w:id="905" w:author="Editorial Team" w:date="2025-05-30T17:26:00Z"/>
          <w:del w:id="906" w:author="Microsoft Office User" w:date="2025-09-01T23:14:00Z"/>
        </w:trPr>
        <w:tc>
          <w:tcPr>
            <w:tcW w:w="2121" w:type="pct"/>
          </w:tcPr>
          <w:p w14:paraId="6466FF3A" w14:textId="5CEDEA24" w:rsidR="00CF07D8" w:rsidDel="00E54E06" w:rsidRDefault="00CF07D8">
            <w:pPr>
              <w:widowControl/>
              <w:spacing w:before="0"/>
              <w:ind w:firstLine="0"/>
              <w:jc w:val="left"/>
              <w:rPr>
                <w:ins w:id="907" w:author="Editorial Team" w:date="2025-05-30T17:26:00Z"/>
                <w:del w:id="908" w:author="Microsoft Office User" w:date="2025-09-01T23:14:00Z"/>
                <w:bCs/>
              </w:rPr>
              <w:pPrChange w:id="909" w:author="Microsoft Office User" w:date="2025-09-01T23:14:00Z">
                <w:pPr>
                  <w:pStyle w:val="ListParagraph"/>
                  <w:numPr>
                    <w:numId w:val="55"/>
                  </w:numPr>
                  <w:spacing w:before="0" w:line="240" w:lineRule="auto"/>
                  <w:ind w:left="284" w:firstLine="0"/>
                  <w:jc w:val="left"/>
                </w:pPr>
              </w:pPrChange>
            </w:pPr>
            <w:ins w:id="910" w:author="Editorial Team" w:date="2025-05-30T17:27:00Z">
              <w:del w:id="911" w:author="Microsoft Office User" w:date="2025-09-01T23:14:00Z">
                <w:r w:rsidDel="00E54E06">
                  <w:rPr>
                    <w:bCs/>
                  </w:rPr>
                  <w:delText>Psychological</w:delText>
                </w:r>
              </w:del>
            </w:ins>
          </w:p>
        </w:tc>
        <w:tc>
          <w:tcPr>
            <w:tcW w:w="378" w:type="pct"/>
          </w:tcPr>
          <w:p w14:paraId="5E5A30AE" w14:textId="59DDDA2B" w:rsidR="00CF07D8" w:rsidDel="00E54E06" w:rsidRDefault="00CF07D8">
            <w:pPr>
              <w:widowControl/>
              <w:spacing w:before="0"/>
              <w:ind w:firstLine="0"/>
              <w:jc w:val="left"/>
              <w:rPr>
                <w:ins w:id="912" w:author="Editorial Team" w:date="2025-05-30T17:26:00Z"/>
                <w:del w:id="913" w:author="Microsoft Office User" w:date="2025-09-01T23:14:00Z"/>
                <w:rFonts w:ascii="Segoe UI Symbol" w:hAnsi="Segoe UI Symbol" w:cs="Segoe UI Symbol"/>
              </w:rPr>
              <w:pPrChange w:id="914" w:author="Microsoft Office User" w:date="2025-09-01T23:14:00Z">
                <w:pPr>
                  <w:pStyle w:val="ListParagraph"/>
                  <w:spacing w:before="0" w:line="240" w:lineRule="auto"/>
                  <w:ind w:left="284" w:firstLine="0"/>
                  <w:jc w:val="left"/>
                </w:pPr>
              </w:pPrChange>
            </w:pPr>
            <w:ins w:id="915" w:author="Editorial Team" w:date="2025-05-30T17:26:00Z">
              <w:del w:id="916" w:author="Microsoft Office User" w:date="2025-09-01T23:14:00Z">
                <w:r w:rsidDel="00E54E06">
                  <w:rPr>
                    <w:rFonts w:ascii="Segoe UI Symbol" w:hAnsi="Segoe UI Symbol" w:cs="Segoe UI Symbol"/>
                  </w:rPr>
                  <w:delText>☐</w:delText>
                </w:r>
              </w:del>
            </w:ins>
          </w:p>
        </w:tc>
        <w:tc>
          <w:tcPr>
            <w:tcW w:w="2123" w:type="pct"/>
          </w:tcPr>
          <w:p w14:paraId="450A7088" w14:textId="32C49AFD" w:rsidR="00CF07D8" w:rsidRPr="0037013F" w:rsidDel="00E54E06" w:rsidRDefault="00CF07D8">
            <w:pPr>
              <w:widowControl/>
              <w:spacing w:before="0"/>
              <w:ind w:firstLine="0"/>
              <w:jc w:val="left"/>
              <w:rPr>
                <w:ins w:id="917" w:author="Editorial Team" w:date="2025-05-30T17:26:00Z"/>
                <w:del w:id="918" w:author="Microsoft Office User" w:date="2025-09-01T23:14:00Z"/>
                <w:bCs/>
              </w:rPr>
              <w:pPrChange w:id="919" w:author="Microsoft Office User" w:date="2025-09-01T23:14:00Z">
                <w:pPr>
                  <w:pStyle w:val="ListParagraph"/>
                  <w:numPr>
                    <w:numId w:val="55"/>
                  </w:numPr>
                  <w:spacing w:before="0" w:line="240" w:lineRule="auto"/>
                  <w:ind w:left="284" w:firstLine="0"/>
                  <w:jc w:val="left"/>
                </w:pPr>
              </w:pPrChange>
            </w:pPr>
            <w:ins w:id="920" w:author="Editorial Team" w:date="2025-05-30T17:27:00Z">
              <w:del w:id="921" w:author="Microsoft Office User" w:date="2025-09-01T23:14:00Z">
                <w:r w:rsidDel="00E54E06">
                  <w:rPr>
                    <w:bCs/>
                  </w:rPr>
                  <w:delText>Multifactorial</w:delText>
                </w:r>
              </w:del>
            </w:ins>
            <w:ins w:id="922" w:author="Editorial Team" w:date="2025-05-30T17:26:00Z">
              <w:del w:id="923" w:author="Microsoft Office User" w:date="2025-09-01T23:14:00Z">
                <w:r w:rsidDel="00E54E06">
                  <w:rPr>
                    <w:bCs/>
                  </w:rPr>
                  <w:delText xml:space="preserve"> </w:delText>
                </w:r>
              </w:del>
            </w:ins>
          </w:p>
        </w:tc>
        <w:tc>
          <w:tcPr>
            <w:tcW w:w="378" w:type="pct"/>
          </w:tcPr>
          <w:p w14:paraId="3C8BEBC5" w14:textId="6CDDA0F4" w:rsidR="00CF07D8" w:rsidDel="00E54E06" w:rsidRDefault="00CF07D8">
            <w:pPr>
              <w:widowControl/>
              <w:spacing w:before="0"/>
              <w:ind w:firstLine="0"/>
              <w:jc w:val="left"/>
              <w:rPr>
                <w:ins w:id="924" w:author="Editorial Team" w:date="2025-05-30T17:26:00Z"/>
                <w:del w:id="925" w:author="Microsoft Office User" w:date="2025-09-01T23:14:00Z"/>
                <w:rFonts w:ascii="Segoe UI Symbol" w:hAnsi="Segoe UI Symbol" w:cs="Segoe UI Symbol"/>
              </w:rPr>
              <w:pPrChange w:id="926" w:author="Microsoft Office User" w:date="2025-09-01T23:14:00Z">
                <w:pPr>
                  <w:pStyle w:val="ListParagraph"/>
                  <w:spacing w:before="0" w:line="240" w:lineRule="auto"/>
                  <w:ind w:left="284" w:firstLine="0"/>
                  <w:jc w:val="left"/>
                </w:pPr>
              </w:pPrChange>
            </w:pPr>
            <w:ins w:id="927" w:author="Editorial Team" w:date="2025-05-30T17:26:00Z">
              <w:del w:id="928" w:author="Microsoft Office User" w:date="2025-09-01T23:14:00Z">
                <w:r w:rsidDel="00E54E06">
                  <w:rPr>
                    <w:rFonts w:ascii="Segoe UI Symbol" w:hAnsi="Segoe UI Symbol" w:cs="Segoe UI Symbol"/>
                  </w:rPr>
                  <w:delText>☐</w:delText>
                </w:r>
              </w:del>
            </w:ins>
          </w:p>
        </w:tc>
      </w:tr>
      <w:tr w:rsidR="00CF07D8" w:rsidDel="00E54E06" w14:paraId="7C32DC84" w14:textId="4C93504E" w:rsidTr="00CF07D8">
        <w:trPr>
          <w:ins w:id="929" w:author="Editorial Team" w:date="2025-05-30T17:26:00Z"/>
          <w:del w:id="930" w:author="Microsoft Office User" w:date="2025-09-01T23:14:00Z"/>
        </w:trPr>
        <w:tc>
          <w:tcPr>
            <w:tcW w:w="2121" w:type="pct"/>
          </w:tcPr>
          <w:p w14:paraId="6F4BA992" w14:textId="17D861D3" w:rsidR="00CF07D8" w:rsidDel="00E54E06" w:rsidRDefault="00CF07D8">
            <w:pPr>
              <w:widowControl/>
              <w:spacing w:before="0"/>
              <w:ind w:firstLine="0"/>
              <w:jc w:val="left"/>
              <w:rPr>
                <w:ins w:id="931" w:author="Editorial Team" w:date="2025-05-30T17:26:00Z"/>
                <w:del w:id="932" w:author="Microsoft Office User" w:date="2025-09-01T23:14:00Z"/>
                <w:bCs/>
              </w:rPr>
              <w:pPrChange w:id="933" w:author="Microsoft Office User" w:date="2025-09-01T23:14:00Z">
                <w:pPr>
                  <w:pStyle w:val="ListParagraph"/>
                  <w:numPr>
                    <w:numId w:val="55"/>
                  </w:numPr>
                  <w:spacing w:before="0" w:line="240" w:lineRule="auto"/>
                  <w:ind w:left="284" w:firstLine="0"/>
                  <w:jc w:val="left"/>
                </w:pPr>
              </w:pPrChange>
            </w:pPr>
            <w:ins w:id="934" w:author="Editorial Team" w:date="2025-05-30T17:28:00Z">
              <w:del w:id="935" w:author="Microsoft Office User" w:date="2025-09-01T23:14:00Z">
                <w:r w:rsidDel="00E54E06">
                  <w:rPr>
                    <w:bCs/>
                  </w:rPr>
                  <w:delText xml:space="preserve">Others </w:delText>
                </w:r>
              </w:del>
            </w:ins>
            <w:ins w:id="936" w:author="Editorial Team" w:date="2025-05-30T17:26:00Z">
              <w:del w:id="937" w:author="Microsoft Office User" w:date="2025-09-01T23:14:00Z">
                <w:r w:rsidDel="00E54E06">
                  <w:rPr>
                    <w:bCs/>
                  </w:rPr>
                  <w:delText xml:space="preserve"> </w:delText>
                </w:r>
              </w:del>
            </w:ins>
          </w:p>
        </w:tc>
        <w:tc>
          <w:tcPr>
            <w:tcW w:w="378" w:type="pct"/>
          </w:tcPr>
          <w:p w14:paraId="44B53D40" w14:textId="65B07878" w:rsidR="00CF07D8" w:rsidDel="00E54E06" w:rsidRDefault="00CF07D8">
            <w:pPr>
              <w:widowControl/>
              <w:spacing w:before="0"/>
              <w:ind w:firstLine="0"/>
              <w:jc w:val="left"/>
              <w:rPr>
                <w:ins w:id="938" w:author="Editorial Team" w:date="2025-05-30T17:26:00Z"/>
                <w:del w:id="939" w:author="Microsoft Office User" w:date="2025-09-01T23:14:00Z"/>
                <w:rFonts w:ascii="Segoe UI Symbol" w:hAnsi="Segoe UI Symbol" w:cs="Segoe UI Symbol"/>
              </w:rPr>
              <w:pPrChange w:id="940" w:author="Microsoft Office User" w:date="2025-09-01T23:14:00Z">
                <w:pPr>
                  <w:pStyle w:val="ListParagraph"/>
                  <w:spacing w:before="0" w:line="240" w:lineRule="auto"/>
                  <w:ind w:left="284" w:firstLine="0"/>
                  <w:jc w:val="left"/>
                </w:pPr>
              </w:pPrChange>
            </w:pPr>
            <w:ins w:id="941" w:author="Editorial Team" w:date="2025-05-30T17:26:00Z">
              <w:del w:id="942" w:author="Microsoft Office User" w:date="2025-09-01T23:14:00Z">
                <w:r w:rsidDel="00E54E06">
                  <w:rPr>
                    <w:rFonts w:ascii="Segoe UI Symbol" w:hAnsi="Segoe UI Symbol" w:cs="Segoe UI Symbol"/>
                  </w:rPr>
                  <w:delText>☐</w:delText>
                </w:r>
              </w:del>
            </w:ins>
          </w:p>
        </w:tc>
        <w:tc>
          <w:tcPr>
            <w:tcW w:w="2123" w:type="pct"/>
          </w:tcPr>
          <w:p w14:paraId="77FB99C9" w14:textId="33E96C68" w:rsidR="00CF07D8" w:rsidDel="00E54E06" w:rsidRDefault="00CF07D8">
            <w:pPr>
              <w:widowControl/>
              <w:spacing w:before="0"/>
              <w:ind w:firstLine="0"/>
              <w:jc w:val="left"/>
              <w:rPr>
                <w:ins w:id="943" w:author="Editorial Team" w:date="2025-05-30T17:26:00Z"/>
                <w:del w:id="944" w:author="Microsoft Office User" w:date="2025-09-01T23:14:00Z"/>
                <w:bCs/>
              </w:rPr>
              <w:pPrChange w:id="945" w:author="Microsoft Office User" w:date="2025-09-01T23:14:00Z">
                <w:pPr>
                  <w:pStyle w:val="ListParagraph"/>
                  <w:spacing w:before="0" w:line="240" w:lineRule="auto"/>
                  <w:ind w:left="284" w:firstLine="0"/>
                  <w:jc w:val="left"/>
                </w:pPr>
              </w:pPrChange>
            </w:pPr>
            <w:ins w:id="946" w:author="Editorial Team" w:date="2025-05-30T17:28:00Z">
              <w:del w:id="947" w:author="Microsoft Office User" w:date="2025-09-01T23:14:00Z">
                <w:r w:rsidDel="00E54E06">
                  <w:rPr>
                    <w:bCs/>
                  </w:rPr>
                  <w:delText xml:space="preserve">I do not know </w:delText>
                </w:r>
              </w:del>
            </w:ins>
          </w:p>
        </w:tc>
        <w:tc>
          <w:tcPr>
            <w:tcW w:w="378" w:type="pct"/>
          </w:tcPr>
          <w:p w14:paraId="0A47B68C" w14:textId="577C09DD" w:rsidR="00CF07D8" w:rsidDel="00E54E06" w:rsidRDefault="00CF07D8">
            <w:pPr>
              <w:widowControl/>
              <w:spacing w:before="0"/>
              <w:ind w:firstLine="0"/>
              <w:jc w:val="left"/>
              <w:rPr>
                <w:ins w:id="948" w:author="Editorial Team" w:date="2025-05-30T17:26:00Z"/>
                <w:del w:id="949" w:author="Microsoft Office User" w:date="2025-09-01T23:14:00Z"/>
                <w:rFonts w:ascii="Segoe UI Symbol" w:hAnsi="Segoe UI Symbol" w:cs="Segoe UI Symbol"/>
              </w:rPr>
              <w:pPrChange w:id="950" w:author="Microsoft Office User" w:date="2025-09-01T23:14:00Z">
                <w:pPr>
                  <w:pStyle w:val="ListParagraph"/>
                  <w:spacing w:before="0" w:line="240" w:lineRule="auto"/>
                  <w:ind w:left="284" w:firstLine="0"/>
                  <w:jc w:val="left"/>
                </w:pPr>
              </w:pPrChange>
            </w:pPr>
            <w:ins w:id="951" w:author="Editorial Team" w:date="2025-05-30T17:28:00Z">
              <w:del w:id="952" w:author="Microsoft Office User" w:date="2025-09-01T23:14:00Z">
                <w:r w:rsidDel="00E54E06">
                  <w:rPr>
                    <w:rFonts w:ascii="Segoe UI Symbol" w:hAnsi="Segoe UI Symbol" w:cs="Segoe UI Symbol"/>
                  </w:rPr>
                  <w:delText>☐</w:delText>
                </w:r>
              </w:del>
            </w:ins>
          </w:p>
        </w:tc>
      </w:tr>
    </w:tbl>
    <w:p w14:paraId="7CF0899D" w14:textId="4A7CA530" w:rsidR="001D0396" w:rsidDel="00E54E06" w:rsidRDefault="001D0396">
      <w:pPr>
        <w:widowControl/>
        <w:spacing w:before="0"/>
        <w:ind w:firstLine="0"/>
        <w:jc w:val="left"/>
        <w:rPr>
          <w:del w:id="953" w:author="Microsoft Office User" w:date="2025-09-01T23:14:00Z"/>
        </w:rPr>
        <w:pPrChange w:id="954" w:author="Microsoft Office User" w:date="2025-09-01T23:14:00Z">
          <w:pPr/>
        </w:pPrChange>
      </w:pPr>
    </w:p>
    <w:p w14:paraId="2FD8FB89" w14:textId="36F87449" w:rsidR="001E7EB4" w:rsidDel="00E54E06" w:rsidRDefault="001E7EB4">
      <w:pPr>
        <w:widowControl/>
        <w:spacing w:before="0"/>
        <w:ind w:firstLine="0"/>
        <w:jc w:val="left"/>
        <w:rPr>
          <w:del w:id="955" w:author="Microsoft Office User" w:date="2025-09-01T23:14:00Z"/>
        </w:rPr>
        <w:pPrChange w:id="956" w:author="Microsoft Office User" w:date="2025-09-01T23:14:00Z">
          <w:pPr/>
        </w:pPrChange>
      </w:pPr>
      <w:del w:id="957" w:author="Microsoft Office User" w:date="2025-09-01T23:14:00Z">
        <w:r w:rsidDel="00E54E06">
          <w:delText>a.</w:delText>
        </w:r>
        <w:r w:rsidDel="00E54E06">
          <w:tab/>
          <w:delText>Hereditary</w:delText>
        </w:r>
      </w:del>
    </w:p>
    <w:p w14:paraId="32367795" w14:textId="1E3E27EA" w:rsidR="001E7EB4" w:rsidDel="00E54E06" w:rsidRDefault="001E7EB4">
      <w:pPr>
        <w:widowControl/>
        <w:spacing w:before="0"/>
        <w:ind w:firstLine="0"/>
        <w:jc w:val="left"/>
        <w:rPr>
          <w:del w:id="958" w:author="Microsoft Office User" w:date="2025-09-01T23:14:00Z"/>
        </w:rPr>
        <w:pPrChange w:id="959" w:author="Microsoft Office User" w:date="2025-09-01T23:14:00Z">
          <w:pPr/>
        </w:pPrChange>
      </w:pPr>
      <w:del w:id="960" w:author="Microsoft Office User" w:date="2025-09-01T23:14:00Z">
        <w:r w:rsidDel="00E54E06">
          <w:delText>b.</w:delText>
        </w:r>
        <w:r w:rsidDel="00E54E06">
          <w:tab/>
          <w:delText>Nutrition</w:delText>
        </w:r>
      </w:del>
    </w:p>
    <w:p w14:paraId="6E966D89" w14:textId="4F3FE1AA" w:rsidR="001E7EB4" w:rsidDel="00E54E06" w:rsidRDefault="001E7EB4">
      <w:pPr>
        <w:widowControl/>
        <w:spacing w:before="0"/>
        <w:ind w:firstLine="0"/>
        <w:jc w:val="left"/>
        <w:rPr>
          <w:del w:id="961" w:author="Microsoft Office User" w:date="2025-09-01T23:14:00Z"/>
        </w:rPr>
        <w:pPrChange w:id="962" w:author="Microsoft Office User" w:date="2025-09-01T23:14:00Z">
          <w:pPr/>
        </w:pPrChange>
      </w:pPr>
      <w:del w:id="963" w:author="Microsoft Office User" w:date="2025-09-01T23:14:00Z">
        <w:r w:rsidDel="00E54E06">
          <w:delText>c.</w:delText>
        </w:r>
        <w:r w:rsidDel="00E54E06">
          <w:tab/>
          <w:delText>Psychological</w:delText>
        </w:r>
      </w:del>
    </w:p>
    <w:p w14:paraId="1BF51BE1" w14:textId="69B20EBC" w:rsidR="001E7EB4" w:rsidDel="00E54E06" w:rsidRDefault="001E7EB4">
      <w:pPr>
        <w:widowControl/>
        <w:spacing w:before="0"/>
        <w:ind w:firstLine="0"/>
        <w:jc w:val="left"/>
        <w:rPr>
          <w:del w:id="964" w:author="Microsoft Office User" w:date="2025-09-01T23:14:00Z"/>
        </w:rPr>
        <w:pPrChange w:id="965" w:author="Microsoft Office User" w:date="2025-09-01T23:14:00Z">
          <w:pPr/>
        </w:pPrChange>
      </w:pPr>
      <w:del w:id="966" w:author="Microsoft Office User" w:date="2025-09-01T23:14:00Z">
        <w:r w:rsidDel="00E54E06">
          <w:delText>d.</w:delText>
        </w:r>
        <w:r w:rsidDel="00E54E06">
          <w:tab/>
          <w:delText>Multifactorial</w:delText>
        </w:r>
      </w:del>
    </w:p>
    <w:p w14:paraId="253B4B00" w14:textId="76365766" w:rsidR="001E7EB4" w:rsidDel="00E54E06" w:rsidRDefault="001E7EB4">
      <w:pPr>
        <w:widowControl/>
        <w:spacing w:before="0"/>
        <w:ind w:firstLine="0"/>
        <w:jc w:val="left"/>
        <w:rPr>
          <w:del w:id="967" w:author="Microsoft Office User" w:date="2025-09-01T23:14:00Z"/>
        </w:rPr>
        <w:pPrChange w:id="968" w:author="Microsoft Office User" w:date="2025-09-01T23:14:00Z">
          <w:pPr/>
        </w:pPrChange>
      </w:pPr>
      <w:del w:id="969" w:author="Microsoft Office User" w:date="2025-09-01T23:14:00Z">
        <w:r w:rsidDel="00E54E06">
          <w:delText>e.</w:delText>
        </w:r>
        <w:r w:rsidDel="00E54E06">
          <w:tab/>
          <w:delText>Others</w:delText>
        </w:r>
      </w:del>
    </w:p>
    <w:p w14:paraId="6EB904AE" w14:textId="7ADFBA59" w:rsidR="001E7EB4" w:rsidDel="00E54E06" w:rsidRDefault="001E7EB4">
      <w:pPr>
        <w:widowControl/>
        <w:spacing w:before="0"/>
        <w:ind w:firstLine="0"/>
        <w:jc w:val="left"/>
        <w:rPr>
          <w:del w:id="970" w:author="Microsoft Office User" w:date="2025-09-01T23:14:00Z"/>
        </w:rPr>
        <w:pPrChange w:id="971" w:author="Microsoft Office User" w:date="2025-09-01T23:14:00Z">
          <w:pPr/>
        </w:pPrChange>
      </w:pPr>
      <w:del w:id="972" w:author="Microsoft Office User" w:date="2025-09-01T23:14:00Z">
        <w:r w:rsidDel="00E54E06">
          <w:delText>f.</w:delText>
        </w:r>
        <w:r w:rsidDel="00E54E06">
          <w:tab/>
          <w:delText>I do not know</w:delText>
        </w:r>
      </w:del>
    </w:p>
    <w:p w14:paraId="2DA635B9" w14:textId="627F05D1" w:rsidR="001D0396" w:rsidDel="00E54E06" w:rsidRDefault="001E7EB4">
      <w:pPr>
        <w:widowControl/>
        <w:spacing w:before="0"/>
        <w:ind w:firstLine="0"/>
        <w:jc w:val="left"/>
        <w:rPr>
          <w:ins w:id="973" w:author="Editorial Team" w:date="2025-05-30T17:29:00Z"/>
          <w:del w:id="974" w:author="Microsoft Office User" w:date="2025-09-01T23:14:00Z"/>
        </w:rPr>
        <w:pPrChange w:id="975" w:author="Microsoft Office User" w:date="2025-09-01T23:14:00Z">
          <w:pPr>
            <w:ind w:firstLine="0"/>
          </w:pPr>
        </w:pPrChange>
      </w:pPr>
      <w:del w:id="976" w:author="Microsoft Office User" w:date="2025-09-01T23:14:00Z">
        <w:r w:rsidDel="00E54E06">
          <w:delText>4.</w:delText>
        </w:r>
        <w:r w:rsidDel="00E54E06">
          <w:tab/>
          <w:delText xml:space="preserve">Based on your information, what are the treatment methods of </w:delText>
        </w:r>
      </w:del>
      <w:ins w:id="977" w:author="Editorial Team" w:date="2025-05-30T15:36:00Z">
        <w:del w:id="978" w:author="Microsoft Office User" w:date="2025-09-01T23:14:00Z">
          <w:r w:rsidR="001D0396" w:rsidDel="00E54E06">
            <w:delText xml:space="preserve">for </w:delText>
          </w:r>
        </w:del>
      </w:ins>
      <w:del w:id="979" w:author="Microsoft Office User" w:date="2025-09-01T23:14:00Z">
        <w:r w:rsidDel="00E54E06">
          <w:delText>ADHD?</w:delText>
        </w:r>
      </w:del>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
        <w:gridCol w:w="3974"/>
        <w:gridCol w:w="708"/>
      </w:tblGrid>
      <w:tr w:rsidR="00CF07D8" w:rsidDel="00E54E06" w14:paraId="2349047C" w14:textId="68FA9D9F" w:rsidTr="00CF07D8">
        <w:trPr>
          <w:ins w:id="980" w:author="Editorial Team" w:date="2025-05-30T17:29:00Z"/>
          <w:del w:id="981" w:author="Microsoft Office User" w:date="2025-09-01T23:14:00Z"/>
        </w:trPr>
        <w:tc>
          <w:tcPr>
            <w:tcW w:w="2121" w:type="pct"/>
          </w:tcPr>
          <w:p w14:paraId="72E85A28" w14:textId="5A7BBC13" w:rsidR="00CF07D8" w:rsidRPr="0037013F" w:rsidDel="00E54E06" w:rsidRDefault="00CF07D8">
            <w:pPr>
              <w:widowControl/>
              <w:spacing w:before="0"/>
              <w:ind w:firstLine="0"/>
              <w:jc w:val="left"/>
              <w:rPr>
                <w:ins w:id="982" w:author="Editorial Team" w:date="2025-05-30T17:29:00Z"/>
                <w:del w:id="983" w:author="Microsoft Office User" w:date="2025-09-01T23:14:00Z"/>
                <w:bCs/>
              </w:rPr>
              <w:pPrChange w:id="984" w:author="Microsoft Office User" w:date="2025-09-01T23:14:00Z">
                <w:pPr>
                  <w:pStyle w:val="ListParagraph"/>
                  <w:numPr>
                    <w:numId w:val="62"/>
                  </w:numPr>
                  <w:spacing w:before="0" w:line="240" w:lineRule="auto"/>
                  <w:ind w:hanging="360"/>
                  <w:jc w:val="left"/>
                </w:pPr>
              </w:pPrChange>
            </w:pPr>
            <w:bookmarkStart w:id="985" w:name="_Hlk199518768"/>
            <w:ins w:id="986" w:author="Editorial Team" w:date="2025-05-30T17:29:00Z">
              <w:del w:id="987" w:author="Microsoft Office User" w:date="2025-09-01T23:14:00Z">
                <w:r w:rsidDel="00E54E06">
                  <w:rPr>
                    <w:bCs/>
                  </w:rPr>
                  <w:delText>Behavioral the</w:delText>
                </w:r>
              </w:del>
            </w:ins>
            <w:ins w:id="988" w:author="Editorial Team" w:date="2025-05-30T17:54:00Z">
              <w:del w:id="989" w:author="Microsoft Office User" w:date="2025-09-01T23:14:00Z">
                <w:r w:rsidR="0063129B" w:rsidDel="00E54E06">
                  <w:rPr>
                    <w:bCs/>
                  </w:rPr>
                  <w:delText>r</w:delText>
                </w:r>
              </w:del>
            </w:ins>
            <w:ins w:id="990" w:author="Editorial Team" w:date="2025-05-30T17:29:00Z">
              <w:del w:id="991" w:author="Microsoft Office User" w:date="2025-09-01T23:14:00Z">
                <w:r w:rsidDel="00E54E06">
                  <w:rPr>
                    <w:bCs/>
                  </w:rPr>
                  <w:delText xml:space="preserve">apy  </w:delText>
                </w:r>
              </w:del>
            </w:ins>
          </w:p>
        </w:tc>
        <w:tc>
          <w:tcPr>
            <w:tcW w:w="378" w:type="pct"/>
          </w:tcPr>
          <w:p w14:paraId="56D7A917" w14:textId="6C63FA64" w:rsidR="00CF07D8" w:rsidDel="00E54E06" w:rsidRDefault="00CF07D8">
            <w:pPr>
              <w:widowControl/>
              <w:spacing w:before="0"/>
              <w:ind w:firstLine="0"/>
              <w:jc w:val="left"/>
              <w:rPr>
                <w:ins w:id="992" w:author="Editorial Team" w:date="2025-05-30T17:29:00Z"/>
                <w:del w:id="993" w:author="Microsoft Office User" w:date="2025-09-01T23:14:00Z"/>
                <w:b/>
              </w:rPr>
              <w:pPrChange w:id="994" w:author="Microsoft Office User" w:date="2025-09-01T23:14:00Z">
                <w:pPr>
                  <w:pStyle w:val="ListParagraph"/>
                  <w:spacing w:before="0" w:line="240" w:lineRule="auto"/>
                  <w:ind w:left="284" w:firstLine="0"/>
                  <w:jc w:val="left"/>
                </w:pPr>
              </w:pPrChange>
            </w:pPr>
            <w:ins w:id="995" w:author="Editorial Team" w:date="2025-05-30T17:29:00Z">
              <w:del w:id="996" w:author="Microsoft Office User" w:date="2025-09-01T23:14:00Z">
                <w:r w:rsidDel="00E54E06">
                  <w:rPr>
                    <w:rFonts w:ascii="Segoe UI Symbol" w:hAnsi="Segoe UI Symbol" w:cs="Segoe UI Symbol"/>
                  </w:rPr>
                  <w:delText>☐</w:delText>
                </w:r>
              </w:del>
            </w:ins>
          </w:p>
        </w:tc>
        <w:tc>
          <w:tcPr>
            <w:tcW w:w="2123" w:type="pct"/>
          </w:tcPr>
          <w:p w14:paraId="2A7EBB3D" w14:textId="0C072642" w:rsidR="00CF07D8" w:rsidRPr="0037013F" w:rsidDel="00E54E06" w:rsidRDefault="00CF07D8">
            <w:pPr>
              <w:widowControl/>
              <w:spacing w:before="0"/>
              <w:ind w:firstLine="0"/>
              <w:jc w:val="left"/>
              <w:rPr>
                <w:ins w:id="997" w:author="Editorial Team" w:date="2025-05-30T17:29:00Z"/>
                <w:del w:id="998" w:author="Microsoft Office User" w:date="2025-09-01T23:14:00Z"/>
                <w:bCs/>
              </w:rPr>
              <w:pPrChange w:id="999" w:author="Microsoft Office User" w:date="2025-09-01T23:14:00Z">
                <w:pPr>
                  <w:pStyle w:val="ListParagraph"/>
                  <w:numPr>
                    <w:numId w:val="62"/>
                  </w:numPr>
                  <w:spacing w:before="0" w:line="240" w:lineRule="auto"/>
                  <w:ind w:hanging="360"/>
                  <w:jc w:val="left"/>
                </w:pPr>
              </w:pPrChange>
            </w:pPr>
            <w:ins w:id="1000" w:author="Editorial Team" w:date="2025-05-30T17:29:00Z">
              <w:del w:id="1001" w:author="Microsoft Office User" w:date="2025-09-01T23:14:00Z">
                <w:r w:rsidDel="00E54E06">
                  <w:rPr>
                    <w:bCs/>
                  </w:rPr>
                  <w:delText>Pharmacotherapy</w:delText>
                </w:r>
              </w:del>
            </w:ins>
          </w:p>
        </w:tc>
        <w:tc>
          <w:tcPr>
            <w:tcW w:w="378" w:type="pct"/>
          </w:tcPr>
          <w:p w14:paraId="5AE1CB81" w14:textId="5EB88CB3" w:rsidR="00CF07D8" w:rsidDel="00E54E06" w:rsidRDefault="00CF07D8">
            <w:pPr>
              <w:widowControl/>
              <w:spacing w:before="0"/>
              <w:ind w:firstLine="0"/>
              <w:jc w:val="left"/>
              <w:rPr>
                <w:ins w:id="1002" w:author="Editorial Team" w:date="2025-05-30T17:29:00Z"/>
                <w:del w:id="1003" w:author="Microsoft Office User" w:date="2025-09-01T23:14:00Z"/>
                <w:b/>
              </w:rPr>
              <w:pPrChange w:id="1004" w:author="Microsoft Office User" w:date="2025-09-01T23:14:00Z">
                <w:pPr>
                  <w:pStyle w:val="ListParagraph"/>
                  <w:spacing w:before="0" w:line="240" w:lineRule="auto"/>
                  <w:ind w:left="284" w:firstLine="0"/>
                  <w:jc w:val="left"/>
                </w:pPr>
              </w:pPrChange>
            </w:pPr>
            <w:ins w:id="1005" w:author="Editorial Team" w:date="2025-05-30T17:29:00Z">
              <w:del w:id="1006" w:author="Microsoft Office User" w:date="2025-09-01T23:14:00Z">
                <w:r w:rsidDel="00E54E06">
                  <w:rPr>
                    <w:rFonts w:ascii="Segoe UI Symbol" w:hAnsi="Segoe UI Symbol" w:cs="Segoe UI Symbol"/>
                  </w:rPr>
                  <w:delText>☐</w:delText>
                </w:r>
              </w:del>
            </w:ins>
          </w:p>
        </w:tc>
      </w:tr>
      <w:bookmarkEnd w:id="985"/>
      <w:tr w:rsidR="00CF07D8" w:rsidDel="00E54E06" w14:paraId="5437A834" w14:textId="312EEAD7" w:rsidTr="00CF07D8">
        <w:trPr>
          <w:ins w:id="1007" w:author="Editorial Team" w:date="2025-05-30T17:29:00Z"/>
          <w:del w:id="1008" w:author="Microsoft Office User" w:date="2025-09-01T23:14:00Z"/>
        </w:trPr>
        <w:tc>
          <w:tcPr>
            <w:tcW w:w="2121" w:type="pct"/>
          </w:tcPr>
          <w:p w14:paraId="433DBCBF" w14:textId="28BE26F8" w:rsidR="00CF07D8" w:rsidRPr="001D0396" w:rsidDel="00E54E06" w:rsidRDefault="00CF07D8">
            <w:pPr>
              <w:widowControl/>
              <w:spacing w:before="0"/>
              <w:ind w:firstLine="0"/>
              <w:jc w:val="left"/>
              <w:rPr>
                <w:ins w:id="1009" w:author="Editorial Team" w:date="2025-05-30T17:29:00Z"/>
                <w:del w:id="1010" w:author="Microsoft Office User" w:date="2025-09-01T23:14:00Z"/>
                <w:bCs/>
              </w:rPr>
              <w:pPrChange w:id="1011" w:author="Microsoft Office User" w:date="2025-09-01T23:14:00Z">
                <w:pPr>
                  <w:pStyle w:val="ListParagraph"/>
                  <w:numPr>
                    <w:numId w:val="62"/>
                  </w:numPr>
                  <w:spacing w:before="0" w:line="240" w:lineRule="auto"/>
                  <w:ind w:hanging="360"/>
                  <w:jc w:val="left"/>
                </w:pPr>
              </w:pPrChange>
            </w:pPr>
            <w:ins w:id="1012" w:author="Editorial Team" w:date="2025-05-30T17:30:00Z">
              <w:del w:id="1013" w:author="Microsoft Office User" w:date="2025-09-01T23:14:00Z">
                <w:r w:rsidDel="00E54E06">
                  <w:rPr>
                    <w:bCs/>
                  </w:rPr>
                  <w:delText xml:space="preserve">Both </w:delText>
                </w:r>
              </w:del>
            </w:ins>
          </w:p>
        </w:tc>
        <w:tc>
          <w:tcPr>
            <w:tcW w:w="378" w:type="pct"/>
          </w:tcPr>
          <w:p w14:paraId="327ED1F7" w14:textId="2127BB02" w:rsidR="00CF07D8" w:rsidDel="00E54E06" w:rsidRDefault="00CF07D8">
            <w:pPr>
              <w:widowControl/>
              <w:spacing w:before="0"/>
              <w:ind w:firstLine="0"/>
              <w:jc w:val="left"/>
              <w:rPr>
                <w:ins w:id="1014" w:author="Editorial Team" w:date="2025-05-30T17:29:00Z"/>
                <w:del w:id="1015" w:author="Microsoft Office User" w:date="2025-09-01T23:14:00Z"/>
                <w:rFonts w:ascii="Segoe UI Symbol" w:hAnsi="Segoe UI Symbol" w:cs="Segoe UI Symbol"/>
              </w:rPr>
              <w:pPrChange w:id="1016" w:author="Microsoft Office User" w:date="2025-09-01T23:14:00Z">
                <w:pPr>
                  <w:pStyle w:val="ListParagraph"/>
                  <w:spacing w:before="0" w:line="240" w:lineRule="auto"/>
                  <w:ind w:left="284" w:firstLine="0"/>
                  <w:jc w:val="left"/>
                </w:pPr>
              </w:pPrChange>
            </w:pPr>
            <w:ins w:id="1017" w:author="Editorial Team" w:date="2025-05-30T17:29:00Z">
              <w:del w:id="1018" w:author="Microsoft Office User" w:date="2025-09-01T23:14:00Z">
                <w:r w:rsidDel="00E54E06">
                  <w:rPr>
                    <w:rFonts w:ascii="Segoe UI Symbol" w:hAnsi="Segoe UI Symbol" w:cs="Segoe UI Symbol"/>
                  </w:rPr>
                  <w:delText>☐</w:delText>
                </w:r>
              </w:del>
            </w:ins>
          </w:p>
        </w:tc>
        <w:tc>
          <w:tcPr>
            <w:tcW w:w="2123" w:type="pct"/>
          </w:tcPr>
          <w:p w14:paraId="4649BDC2" w14:textId="42362B39" w:rsidR="00CF07D8" w:rsidDel="00E54E06" w:rsidRDefault="00CF07D8">
            <w:pPr>
              <w:widowControl/>
              <w:spacing w:before="0"/>
              <w:ind w:firstLine="0"/>
              <w:jc w:val="left"/>
              <w:rPr>
                <w:ins w:id="1019" w:author="Editorial Team" w:date="2025-05-30T17:29:00Z"/>
                <w:del w:id="1020" w:author="Microsoft Office User" w:date="2025-09-01T23:14:00Z"/>
                <w:bCs/>
              </w:rPr>
              <w:pPrChange w:id="1021" w:author="Microsoft Office User" w:date="2025-09-01T23:14:00Z">
                <w:pPr>
                  <w:pStyle w:val="ListParagraph"/>
                  <w:numPr>
                    <w:numId w:val="62"/>
                  </w:numPr>
                  <w:spacing w:before="0" w:line="240" w:lineRule="auto"/>
                  <w:ind w:hanging="360"/>
                  <w:jc w:val="left"/>
                </w:pPr>
              </w:pPrChange>
            </w:pPr>
            <w:ins w:id="1022" w:author="Editorial Team" w:date="2025-05-30T17:29:00Z">
              <w:del w:id="1023" w:author="Microsoft Office User" w:date="2025-09-01T23:14:00Z">
                <w:r w:rsidDel="00E54E06">
                  <w:rPr>
                    <w:bCs/>
                  </w:rPr>
                  <w:delText xml:space="preserve">I don’t know  </w:delText>
                </w:r>
              </w:del>
            </w:ins>
          </w:p>
        </w:tc>
        <w:tc>
          <w:tcPr>
            <w:tcW w:w="378" w:type="pct"/>
          </w:tcPr>
          <w:p w14:paraId="16018AD4" w14:textId="2CE39098" w:rsidR="00CF07D8" w:rsidDel="00E54E06" w:rsidRDefault="00CF07D8">
            <w:pPr>
              <w:widowControl/>
              <w:spacing w:before="0"/>
              <w:ind w:firstLine="0"/>
              <w:jc w:val="left"/>
              <w:rPr>
                <w:ins w:id="1024" w:author="Editorial Team" w:date="2025-05-30T17:29:00Z"/>
                <w:del w:id="1025" w:author="Microsoft Office User" w:date="2025-09-01T23:14:00Z"/>
                <w:rFonts w:ascii="Segoe UI Symbol" w:hAnsi="Segoe UI Symbol" w:cs="Segoe UI Symbol"/>
              </w:rPr>
              <w:pPrChange w:id="1026" w:author="Microsoft Office User" w:date="2025-09-01T23:14:00Z">
                <w:pPr>
                  <w:pStyle w:val="ListParagraph"/>
                  <w:spacing w:before="0" w:line="240" w:lineRule="auto"/>
                  <w:ind w:left="284" w:firstLine="0"/>
                  <w:jc w:val="left"/>
                </w:pPr>
              </w:pPrChange>
            </w:pPr>
            <w:ins w:id="1027" w:author="Editorial Team" w:date="2025-05-30T17:29:00Z">
              <w:del w:id="1028" w:author="Microsoft Office User" w:date="2025-09-01T23:14:00Z">
                <w:r w:rsidDel="00E54E06">
                  <w:rPr>
                    <w:rFonts w:ascii="Segoe UI Symbol" w:hAnsi="Segoe UI Symbol" w:cs="Segoe UI Symbol"/>
                  </w:rPr>
                  <w:delText>☐</w:delText>
                </w:r>
              </w:del>
            </w:ins>
          </w:p>
        </w:tc>
      </w:tr>
    </w:tbl>
    <w:p w14:paraId="545392EB" w14:textId="6FF408DA" w:rsidR="001D0396" w:rsidDel="00E54E06" w:rsidRDefault="001D0396">
      <w:pPr>
        <w:widowControl/>
        <w:spacing w:before="0"/>
        <w:ind w:firstLine="0"/>
        <w:jc w:val="left"/>
        <w:rPr>
          <w:del w:id="1029" w:author="Microsoft Office User" w:date="2025-09-01T23:14:00Z"/>
        </w:rPr>
        <w:pPrChange w:id="1030" w:author="Microsoft Office User" w:date="2025-09-01T23:14:00Z">
          <w:pPr/>
        </w:pPrChange>
      </w:pPr>
    </w:p>
    <w:p w14:paraId="47EB842B" w14:textId="4A0AA837" w:rsidR="001E7EB4" w:rsidDel="00E54E06" w:rsidRDefault="001E7EB4">
      <w:pPr>
        <w:widowControl/>
        <w:spacing w:before="0"/>
        <w:ind w:firstLine="0"/>
        <w:jc w:val="left"/>
        <w:rPr>
          <w:del w:id="1031" w:author="Microsoft Office User" w:date="2025-09-01T23:14:00Z"/>
        </w:rPr>
        <w:pPrChange w:id="1032" w:author="Microsoft Office User" w:date="2025-09-01T23:14:00Z">
          <w:pPr/>
        </w:pPrChange>
      </w:pPr>
      <w:del w:id="1033" w:author="Microsoft Office User" w:date="2025-09-01T23:14:00Z">
        <w:r w:rsidDel="00E54E06">
          <w:delText>a.</w:delText>
        </w:r>
        <w:r w:rsidDel="00E54E06">
          <w:tab/>
          <w:delText>Behavioral therapy</w:delText>
        </w:r>
      </w:del>
    </w:p>
    <w:p w14:paraId="313A4921" w14:textId="6F01DE5E" w:rsidR="001E7EB4" w:rsidDel="00E54E06" w:rsidRDefault="001E7EB4">
      <w:pPr>
        <w:widowControl/>
        <w:spacing w:before="0"/>
        <w:ind w:firstLine="0"/>
        <w:jc w:val="left"/>
        <w:rPr>
          <w:del w:id="1034" w:author="Microsoft Office User" w:date="2025-09-01T23:14:00Z"/>
        </w:rPr>
        <w:pPrChange w:id="1035" w:author="Microsoft Office User" w:date="2025-09-01T23:14:00Z">
          <w:pPr/>
        </w:pPrChange>
      </w:pPr>
      <w:del w:id="1036" w:author="Microsoft Office User" w:date="2025-09-01T23:14:00Z">
        <w:r w:rsidDel="00E54E06">
          <w:delText>b.</w:delText>
        </w:r>
        <w:r w:rsidDel="00E54E06">
          <w:tab/>
          <w:delText>Pharmacotherapy</w:delText>
        </w:r>
      </w:del>
    </w:p>
    <w:p w14:paraId="241432DC" w14:textId="240000F7" w:rsidR="001E7EB4" w:rsidDel="00E54E06" w:rsidRDefault="001E7EB4">
      <w:pPr>
        <w:widowControl/>
        <w:spacing w:before="0"/>
        <w:ind w:firstLine="0"/>
        <w:jc w:val="left"/>
        <w:rPr>
          <w:del w:id="1037" w:author="Microsoft Office User" w:date="2025-09-01T23:14:00Z"/>
        </w:rPr>
        <w:pPrChange w:id="1038" w:author="Microsoft Office User" w:date="2025-09-01T23:14:00Z">
          <w:pPr/>
        </w:pPrChange>
      </w:pPr>
      <w:del w:id="1039" w:author="Microsoft Office User" w:date="2025-09-01T23:14:00Z">
        <w:r w:rsidDel="00E54E06">
          <w:delText>c.</w:delText>
        </w:r>
        <w:r w:rsidDel="00E54E06">
          <w:tab/>
          <w:delText>Both</w:delText>
        </w:r>
      </w:del>
    </w:p>
    <w:p w14:paraId="35EFDA6B" w14:textId="23FD3F05" w:rsidR="001E7EB4" w:rsidDel="00E54E06" w:rsidRDefault="001E7EB4">
      <w:pPr>
        <w:widowControl/>
        <w:spacing w:before="0"/>
        <w:ind w:firstLine="0"/>
        <w:jc w:val="left"/>
        <w:rPr>
          <w:del w:id="1040" w:author="Microsoft Office User" w:date="2025-09-01T23:14:00Z"/>
        </w:rPr>
        <w:pPrChange w:id="1041" w:author="Microsoft Office User" w:date="2025-09-01T23:14:00Z">
          <w:pPr/>
        </w:pPrChange>
      </w:pPr>
      <w:del w:id="1042" w:author="Microsoft Office User" w:date="2025-09-01T23:14:00Z">
        <w:r w:rsidDel="00E54E06">
          <w:delText>d.</w:delText>
        </w:r>
        <w:r w:rsidDel="00E54E06">
          <w:tab/>
          <w:delText>I do not know</w:delText>
        </w:r>
      </w:del>
    </w:p>
    <w:p w14:paraId="4D9B1310" w14:textId="2A351819" w:rsidR="001E7EB4" w:rsidRPr="001D0396" w:rsidDel="00E54E06" w:rsidRDefault="001E7EB4">
      <w:pPr>
        <w:widowControl/>
        <w:spacing w:before="0"/>
        <w:ind w:firstLine="0"/>
        <w:jc w:val="left"/>
        <w:rPr>
          <w:del w:id="1043" w:author="Microsoft Office User" w:date="2025-09-01T23:14:00Z"/>
          <w:b/>
          <w:bCs/>
          <w:rPrChange w:id="1044" w:author="Editorial Team" w:date="2025-05-30T15:37:00Z">
            <w:rPr>
              <w:del w:id="1045" w:author="Microsoft Office User" w:date="2025-09-01T23:14:00Z"/>
            </w:rPr>
          </w:rPrChange>
        </w:rPr>
        <w:pPrChange w:id="1046" w:author="Microsoft Office User" w:date="2025-09-01T23:14:00Z">
          <w:pPr/>
        </w:pPrChange>
      </w:pPr>
      <w:del w:id="1047" w:author="Microsoft Office User" w:date="2025-09-01T23:14:00Z">
        <w:r w:rsidRPr="001D0396" w:rsidDel="00E54E06">
          <w:rPr>
            <w:b/>
            <w:bCs/>
            <w:rPrChange w:id="1048" w:author="Editorial Team" w:date="2025-05-30T15:37:00Z">
              <w:rPr/>
            </w:rPrChange>
          </w:rPr>
          <w:delText>Part Three: Criteria of ADHD</w:delText>
        </w:r>
      </w:del>
    </w:p>
    <w:p w14:paraId="76829493" w14:textId="236BF3B6" w:rsidR="00CF07D8" w:rsidRPr="00CF07D8" w:rsidDel="00E54E06" w:rsidRDefault="00CF07D8">
      <w:pPr>
        <w:widowControl/>
        <w:spacing w:before="0"/>
        <w:ind w:firstLine="0"/>
        <w:jc w:val="left"/>
        <w:rPr>
          <w:ins w:id="1049" w:author="Editorial Team" w:date="2025-05-30T17:47:00Z"/>
          <w:del w:id="1050" w:author="Microsoft Office User" w:date="2025-09-01T23:14:00Z"/>
        </w:rPr>
        <w:pPrChange w:id="1051" w:author="Microsoft Office User" w:date="2025-09-01T23:14:00Z">
          <w:pPr>
            <w:numPr>
              <w:numId w:val="22"/>
            </w:numPr>
            <w:ind w:left="714" w:hanging="357"/>
            <w:contextualSpacing/>
          </w:pPr>
        </w:pPrChange>
      </w:pPr>
      <w:bookmarkStart w:id="1052" w:name="_Hlk199519605"/>
      <w:ins w:id="1053" w:author="Editorial Team" w:date="2025-05-30T17:47:00Z">
        <w:del w:id="1054" w:author="Microsoft Office User" w:date="2025-09-01T23:14:00Z">
          <w:r w:rsidRPr="00CF07D8" w:rsidDel="00E54E06">
            <w:delText>Do you think people with ADHD have difficulty sustaining attention in tasks or play?</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40EFC99F" w14:textId="1145A9FA" w:rsidTr="00964617">
        <w:trPr>
          <w:ins w:id="1055" w:author="Editorial Team" w:date="2025-05-30T17:47:00Z"/>
          <w:del w:id="1056" w:author="Microsoft Office User" w:date="2025-09-01T23:14:00Z"/>
        </w:trPr>
        <w:tc>
          <w:tcPr>
            <w:tcW w:w="2154" w:type="pct"/>
          </w:tcPr>
          <w:p w14:paraId="3F5590EB" w14:textId="3BB00060" w:rsidR="00CF07D8" w:rsidRPr="00CF07D8" w:rsidDel="00E54E06" w:rsidRDefault="00CF07D8">
            <w:pPr>
              <w:widowControl/>
              <w:spacing w:before="0"/>
              <w:ind w:firstLine="0"/>
              <w:jc w:val="left"/>
              <w:rPr>
                <w:ins w:id="1057" w:author="Editorial Team" w:date="2025-05-30T17:47:00Z"/>
                <w:del w:id="1058" w:author="Microsoft Office User" w:date="2025-09-01T23:14:00Z"/>
                <w:bCs/>
              </w:rPr>
              <w:pPrChange w:id="1059" w:author="Microsoft Office User" w:date="2025-09-01T23:14:00Z">
                <w:pPr>
                  <w:numPr>
                    <w:numId w:val="63"/>
                  </w:numPr>
                  <w:ind w:left="720" w:hanging="360"/>
                  <w:contextualSpacing/>
                </w:pPr>
              </w:pPrChange>
            </w:pPr>
            <w:bookmarkStart w:id="1060" w:name="_Hlk199518933"/>
            <w:ins w:id="1061" w:author="Editorial Team" w:date="2025-05-30T17:47:00Z">
              <w:del w:id="1062" w:author="Microsoft Office User" w:date="2025-09-01T23:14:00Z">
                <w:r w:rsidRPr="00CF07D8" w:rsidDel="00E54E06">
                  <w:rPr>
                    <w:bCs/>
                  </w:rPr>
                  <w:delText xml:space="preserve">Yes </w:delText>
                </w:r>
              </w:del>
            </w:ins>
          </w:p>
        </w:tc>
        <w:tc>
          <w:tcPr>
            <w:tcW w:w="374" w:type="pct"/>
          </w:tcPr>
          <w:p w14:paraId="50A55E36" w14:textId="4C6A070C" w:rsidR="00CF07D8" w:rsidRPr="00CF07D8" w:rsidDel="00E54E06" w:rsidRDefault="00CF07D8">
            <w:pPr>
              <w:widowControl/>
              <w:spacing w:before="0"/>
              <w:ind w:firstLine="0"/>
              <w:jc w:val="left"/>
              <w:rPr>
                <w:ins w:id="1063" w:author="Editorial Team" w:date="2025-05-30T17:47:00Z"/>
                <w:del w:id="1064" w:author="Microsoft Office User" w:date="2025-09-01T23:14:00Z"/>
                <w:b/>
              </w:rPr>
              <w:pPrChange w:id="1065" w:author="Microsoft Office User" w:date="2025-09-01T23:14:00Z">
                <w:pPr>
                  <w:spacing w:before="0"/>
                  <w:ind w:left="284" w:firstLine="0"/>
                  <w:contextualSpacing/>
                  <w:jc w:val="left"/>
                </w:pPr>
              </w:pPrChange>
            </w:pPr>
            <w:ins w:id="1066" w:author="Editorial Team" w:date="2025-05-30T17:47:00Z">
              <w:del w:id="1067" w:author="Microsoft Office User" w:date="2025-09-01T23:14:00Z">
                <w:r w:rsidRPr="00CF07D8" w:rsidDel="00E54E06">
                  <w:rPr>
                    <w:rFonts w:ascii="Segoe UI Symbol" w:hAnsi="Segoe UI Symbol" w:cs="Segoe UI Symbol"/>
                  </w:rPr>
                  <w:delText>☐</w:delText>
                </w:r>
              </w:del>
            </w:ins>
          </w:p>
        </w:tc>
        <w:tc>
          <w:tcPr>
            <w:tcW w:w="2099" w:type="pct"/>
          </w:tcPr>
          <w:p w14:paraId="731C2B76" w14:textId="1DD0E80B" w:rsidR="00CF07D8" w:rsidRPr="00CF07D8" w:rsidDel="00E54E06" w:rsidRDefault="00CF07D8">
            <w:pPr>
              <w:widowControl/>
              <w:spacing w:before="0"/>
              <w:ind w:firstLine="0"/>
              <w:jc w:val="left"/>
              <w:rPr>
                <w:ins w:id="1068" w:author="Editorial Team" w:date="2025-05-30T17:47:00Z"/>
                <w:del w:id="1069" w:author="Microsoft Office User" w:date="2025-09-01T23:14:00Z"/>
                <w:bCs/>
              </w:rPr>
              <w:pPrChange w:id="1070" w:author="Microsoft Office User" w:date="2025-09-01T23:14:00Z">
                <w:pPr>
                  <w:numPr>
                    <w:numId w:val="63"/>
                  </w:numPr>
                  <w:ind w:left="720" w:hanging="360"/>
                  <w:contextualSpacing/>
                </w:pPr>
              </w:pPrChange>
            </w:pPr>
            <w:ins w:id="1071" w:author="Editorial Team" w:date="2025-05-30T17:47:00Z">
              <w:del w:id="1072" w:author="Microsoft Office User" w:date="2025-09-01T23:14:00Z">
                <w:r w:rsidRPr="00CF07D8" w:rsidDel="00E54E06">
                  <w:rPr>
                    <w:bCs/>
                  </w:rPr>
                  <w:delText>No</w:delText>
                </w:r>
              </w:del>
            </w:ins>
          </w:p>
        </w:tc>
        <w:tc>
          <w:tcPr>
            <w:tcW w:w="373" w:type="pct"/>
          </w:tcPr>
          <w:p w14:paraId="1ABC32A6" w14:textId="4F51D42D" w:rsidR="00CF07D8" w:rsidRPr="00CF07D8" w:rsidDel="00E54E06" w:rsidRDefault="00CF07D8">
            <w:pPr>
              <w:widowControl/>
              <w:spacing w:before="0"/>
              <w:ind w:firstLine="0"/>
              <w:jc w:val="left"/>
              <w:rPr>
                <w:ins w:id="1073" w:author="Editorial Team" w:date="2025-05-30T17:47:00Z"/>
                <w:del w:id="1074" w:author="Microsoft Office User" w:date="2025-09-01T23:14:00Z"/>
                <w:b/>
              </w:rPr>
              <w:pPrChange w:id="1075" w:author="Microsoft Office User" w:date="2025-09-01T23:14:00Z">
                <w:pPr>
                  <w:spacing w:before="0"/>
                  <w:ind w:left="284" w:firstLine="0"/>
                  <w:contextualSpacing/>
                  <w:jc w:val="left"/>
                </w:pPr>
              </w:pPrChange>
            </w:pPr>
            <w:ins w:id="1076" w:author="Editorial Team" w:date="2025-05-30T17:47:00Z">
              <w:del w:id="1077" w:author="Microsoft Office User" w:date="2025-09-01T23:14:00Z">
                <w:r w:rsidRPr="00CF07D8" w:rsidDel="00E54E06">
                  <w:rPr>
                    <w:rFonts w:ascii="Segoe UI Symbol" w:hAnsi="Segoe UI Symbol" w:cs="Segoe UI Symbol"/>
                  </w:rPr>
                  <w:delText>☐</w:delText>
                </w:r>
              </w:del>
            </w:ins>
          </w:p>
        </w:tc>
      </w:tr>
    </w:tbl>
    <w:bookmarkEnd w:id="1060"/>
    <w:p w14:paraId="4A169EE5" w14:textId="0437BA73" w:rsidR="00CF07D8" w:rsidRPr="00CF07D8" w:rsidDel="00E54E06" w:rsidRDefault="00CF07D8">
      <w:pPr>
        <w:widowControl/>
        <w:spacing w:before="0"/>
        <w:ind w:firstLine="0"/>
        <w:jc w:val="left"/>
        <w:rPr>
          <w:ins w:id="1078" w:author="Editorial Team" w:date="2025-05-30T17:47:00Z"/>
          <w:del w:id="1079" w:author="Microsoft Office User" w:date="2025-09-01T23:14:00Z"/>
        </w:rPr>
        <w:pPrChange w:id="1080" w:author="Microsoft Office User" w:date="2025-09-01T23:14:00Z">
          <w:pPr>
            <w:numPr>
              <w:numId w:val="26"/>
            </w:numPr>
            <w:ind w:left="714" w:hanging="357"/>
            <w:contextualSpacing/>
          </w:pPr>
        </w:pPrChange>
      </w:pPr>
      <w:ins w:id="1081" w:author="Editorial Team" w:date="2025-05-30T17:47:00Z">
        <w:del w:id="1082" w:author="Microsoft Office User" w:date="2025-09-01T23:14:00Z">
          <w:r w:rsidRPr="00CF07D8" w:rsidDel="00E54E06">
            <w:delText xml:space="preserve">Do you think </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3D25A92E" w14:textId="3645D28F" w:rsidTr="00964617">
        <w:trPr>
          <w:ins w:id="1083" w:author="Editorial Team" w:date="2025-05-30T17:47:00Z"/>
          <w:del w:id="1084" w:author="Microsoft Office User" w:date="2025-09-01T23:14:00Z"/>
        </w:trPr>
        <w:tc>
          <w:tcPr>
            <w:tcW w:w="2154" w:type="pct"/>
          </w:tcPr>
          <w:p w14:paraId="60DA91A1" w14:textId="1D9AEDC8" w:rsidR="00CF07D8" w:rsidRPr="00CF07D8" w:rsidDel="00E54E06" w:rsidRDefault="00CF07D8">
            <w:pPr>
              <w:widowControl/>
              <w:spacing w:before="0"/>
              <w:ind w:firstLine="0"/>
              <w:jc w:val="left"/>
              <w:rPr>
                <w:ins w:id="1085" w:author="Editorial Team" w:date="2025-05-30T17:47:00Z"/>
                <w:del w:id="1086" w:author="Microsoft Office User" w:date="2025-09-01T23:14:00Z"/>
                <w:bCs/>
              </w:rPr>
              <w:pPrChange w:id="1087" w:author="Microsoft Office User" w:date="2025-09-01T23:14:00Z">
                <w:pPr>
                  <w:numPr>
                    <w:numId w:val="66"/>
                  </w:numPr>
                  <w:ind w:left="720" w:hanging="360"/>
                  <w:contextualSpacing/>
                </w:pPr>
              </w:pPrChange>
            </w:pPr>
            <w:ins w:id="1088" w:author="Editorial Team" w:date="2025-05-30T17:47:00Z">
              <w:del w:id="1089" w:author="Microsoft Office User" w:date="2025-09-01T23:14:00Z">
                <w:r w:rsidRPr="00CF07D8" w:rsidDel="00E54E06">
                  <w:rPr>
                    <w:bCs/>
                  </w:rPr>
                  <w:delText xml:space="preserve">Yes </w:delText>
                </w:r>
              </w:del>
            </w:ins>
          </w:p>
        </w:tc>
        <w:tc>
          <w:tcPr>
            <w:tcW w:w="374" w:type="pct"/>
          </w:tcPr>
          <w:p w14:paraId="3C11B08B" w14:textId="4660655A" w:rsidR="00CF07D8" w:rsidRPr="00CF07D8" w:rsidDel="00E54E06" w:rsidRDefault="00CF07D8">
            <w:pPr>
              <w:widowControl/>
              <w:spacing w:before="0"/>
              <w:ind w:firstLine="0"/>
              <w:jc w:val="left"/>
              <w:rPr>
                <w:ins w:id="1090" w:author="Editorial Team" w:date="2025-05-30T17:47:00Z"/>
                <w:del w:id="1091" w:author="Microsoft Office User" w:date="2025-09-01T23:14:00Z"/>
                <w:b/>
              </w:rPr>
              <w:pPrChange w:id="1092" w:author="Microsoft Office User" w:date="2025-09-01T23:14:00Z">
                <w:pPr>
                  <w:spacing w:before="0"/>
                  <w:ind w:left="284" w:firstLine="0"/>
                  <w:contextualSpacing/>
                  <w:jc w:val="left"/>
                </w:pPr>
              </w:pPrChange>
            </w:pPr>
            <w:ins w:id="1093" w:author="Editorial Team" w:date="2025-05-30T17:47:00Z">
              <w:del w:id="1094" w:author="Microsoft Office User" w:date="2025-09-01T23:14:00Z">
                <w:r w:rsidRPr="00CF07D8" w:rsidDel="00E54E06">
                  <w:rPr>
                    <w:rFonts w:ascii="Segoe UI Symbol" w:hAnsi="Segoe UI Symbol" w:cs="Segoe UI Symbol"/>
                  </w:rPr>
                  <w:delText>☐</w:delText>
                </w:r>
              </w:del>
            </w:ins>
          </w:p>
        </w:tc>
        <w:tc>
          <w:tcPr>
            <w:tcW w:w="2099" w:type="pct"/>
          </w:tcPr>
          <w:p w14:paraId="0DAEA349" w14:textId="260FA96A" w:rsidR="00CF07D8" w:rsidRPr="00CF07D8" w:rsidDel="00E54E06" w:rsidRDefault="00CF07D8">
            <w:pPr>
              <w:widowControl/>
              <w:spacing w:before="0"/>
              <w:ind w:firstLine="0"/>
              <w:jc w:val="left"/>
              <w:rPr>
                <w:ins w:id="1095" w:author="Editorial Team" w:date="2025-05-30T17:47:00Z"/>
                <w:del w:id="1096" w:author="Microsoft Office User" w:date="2025-09-01T23:14:00Z"/>
                <w:bCs/>
              </w:rPr>
              <w:pPrChange w:id="1097" w:author="Microsoft Office User" w:date="2025-09-01T23:14:00Z">
                <w:pPr>
                  <w:numPr>
                    <w:numId w:val="66"/>
                  </w:numPr>
                  <w:ind w:left="720" w:hanging="360"/>
                  <w:contextualSpacing/>
                </w:pPr>
              </w:pPrChange>
            </w:pPr>
            <w:ins w:id="1098" w:author="Editorial Team" w:date="2025-05-30T17:47:00Z">
              <w:del w:id="1099" w:author="Microsoft Office User" w:date="2025-09-01T23:14:00Z">
                <w:r w:rsidRPr="00CF07D8" w:rsidDel="00E54E06">
                  <w:rPr>
                    <w:bCs/>
                  </w:rPr>
                  <w:delText>No</w:delText>
                </w:r>
              </w:del>
            </w:ins>
          </w:p>
        </w:tc>
        <w:tc>
          <w:tcPr>
            <w:tcW w:w="373" w:type="pct"/>
          </w:tcPr>
          <w:p w14:paraId="7FBAD260" w14:textId="3EDCC386" w:rsidR="00CF07D8" w:rsidRPr="00CF07D8" w:rsidDel="00E54E06" w:rsidRDefault="00CF07D8">
            <w:pPr>
              <w:widowControl/>
              <w:spacing w:before="0"/>
              <w:ind w:firstLine="0"/>
              <w:jc w:val="left"/>
              <w:rPr>
                <w:ins w:id="1100" w:author="Editorial Team" w:date="2025-05-30T17:47:00Z"/>
                <w:del w:id="1101" w:author="Microsoft Office User" w:date="2025-09-01T23:14:00Z"/>
                <w:b/>
              </w:rPr>
              <w:pPrChange w:id="1102" w:author="Microsoft Office User" w:date="2025-09-01T23:14:00Z">
                <w:pPr>
                  <w:spacing w:before="0"/>
                  <w:ind w:left="284" w:firstLine="0"/>
                  <w:contextualSpacing/>
                  <w:jc w:val="left"/>
                </w:pPr>
              </w:pPrChange>
            </w:pPr>
            <w:ins w:id="1103" w:author="Editorial Team" w:date="2025-05-30T17:47:00Z">
              <w:del w:id="1104" w:author="Microsoft Office User" w:date="2025-09-01T23:14:00Z">
                <w:r w:rsidRPr="00CF07D8" w:rsidDel="00E54E06">
                  <w:rPr>
                    <w:rFonts w:ascii="Segoe UI Symbol" w:hAnsi="Segoe UI Symbol" w:cs="Segoe UI Symbol"/>
                  </w:rPr>
                  <w:delText>☐</w:delText>
                </w:r>
              </w:del>
            </w:ins>
          </w:p>
        </w:tc>
      </w:tr>
    </w:tbl>
    <w:p w14:paraId="68D830BC" w14:textId="6086CC46" w:rsidR="00CF07D8" w:rsidRPr="00CF07D8" w:rsidDel="00E54E06" w:rsidRDefault="00CF07D8">
      <w:pPr>
        <w:widowControl/>
        <w:spacing w:before="0"/>
        <w:ind w:firstLine="0"/>
        <w:jc w:val="left"/>
        <w:rPr>
          <w:ins w:id="1105" w:author="Editorial Team" w:date="2025-05-30T17:47:00Z"/>
          <w:del w:id="1106" w:author="Microsoft Office User" w:date="2025-09-01T23:14:00Z"/>
        </w:rPr>
        <w:pPrChange w:id="1107" w:author="Microsoft Office User" w:date="2025-09-01T23:14:00Z">
          <w:pPr>
            <w:numPr>
              <w:numId w:val="26"/>
            </w:numPr>
            <w:ind w:left="714" w:hanging="357"/>
            <w:contextualSpacing/>
          </w:pPr>
        </w:pPrChange>
      </w:pPr>
      <w:ins w:id="1108" w:author="Editorial Team" w:date="2025-05-30T17:47:00Z">
        <w:del w:id="1109" w:author="Microsoft Office User" w:date="2025-09-01T23:14:00Z">
          <w:r w:rsidRPr="00CF07D8" w:rsidDel="00E54E06">
            <w:delText xml:space="preserve"> Do people with ADHD have difficulty organizing tasks/activities?</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64B46A25" w14:textId="228C5430" w:rsidTr="00964617">
        <w:trPr>
          <w:ins w:id="1110" w:author="Editorial Team" w:date="2025-05-30T17:47:00Z"/>
          <w:del w:id="1111" w:author="Microsoft Office User" w:date="2025-09-01T23:14:00Z"/>
        </w:trPr>
        <w:tc>
          <w:tcPr>
            <w:tcW w:w="2154" w:type="pct"/>
          </w:tcPr>
          <w:p w14:paraId="48D29322" w14:textId="6E35757C" w:rsidR="00CF07D8" w:rsidRPr="00CF07D8" w:rsidDel="00E54E06" w:rsidRDefault="00CF07D8">
            <w:pPr>
              <w:widowControl/>
              <w:spacing w:before="0"/>
              <w:ind w:firstLine="0"/>
              <w:jc w:val="left"/>
              <w:rPr>
                <w:ins w:id="1112" w:author="Editorial Team" w:date="2025-05-30T17:47:00Z"/>
                <w:del w:id="1113" w:author="Microsoft Office User" w:date="2025-09-01T23:14:00Z"/>
                <w:bCs/>
              </w:rPr>
              <w:pPrChange w:id="1114" w:author="Microsoft Office User" w:date="2025-09-01T23:14:00Z">
                <w:pPr>
                  <w:numPr>
                    <w:numId w:val="67"/>
                  </w:numPr>
                  <w:ind w:left="720" w:hanging="360"/>
                  <w:contextualSpacing/>
                </w:pPr>
              </w:pPrChange>
            </w:pPr>
            <w:ins w:id="1115" w:author="Editorial Team" w:date="2025-05-30T17:47:00Z">
              <w:del w:id="1116" w:author="Microsoft Office User" w:date="2025-09-01T23:14:00Z">
                <w:r w:rsidRPr="00CF07D8" w:rsidDel="00E54E06">
                  <w:rPr>
                    <w:bCs/>
                  </w:rPr>
                  <w:delText xml:space="preserve">Yes </w:delText>
                </w:r>
              </w:del>
            </w:ins>
          </w:p>
        </w:tc>
        <w:tc>
          <w:tcPr>
            <w:tcW w:w="374" w:type="pct"/>
          </w:tcPr>
          <w:p w14:paraId="51635C56" w14:textId="6B52FD1B" w:rsidR="00CF07D8" w:rsidRPr="00CF07D8" w:rsidDel="00E54E06" w:rsidRDefault="00CF07D8">
            <w:pPr>
              <w:widowControl/>
              <w:spacing w:before="0"/>
              <w:ind w:firstLine="0"/>
              <w:jc w:val="left"/>
              <w:rPr>
                <w:ins w:id="1117" w:author="Editorial Team" w:date="2025-05-30T17:47:00Z"/>
                <w:del w:id="1118" w:author="Microsoft Office User" w:date="2025-09-01T23:14:00Z"/>
                <w:b/>
              </w:rPr>
              <w:pPrChange w:id="1119" w:author="Microsoft Office User" w:date="2025-09-01T23:14:00Z">
                <w:pPr>
                  <w:spacing w:before="0"/>
                  <w:ind w:left="284" w:firstLine="0"/>
                  <w:contextualSpacing/>
                  <w:jc w:val="left"/>
                </w:pPr>
              </w:pPrChange>
            </w:pPr>
            <w:ins w:id="1120" w:author="Editorial Team" w:date="2025-05-30T17:47:00Z">
              <w:del w:id="1121" w:author="Microsoft Office User" w:date="2025-09-01T23:14:00Z">
                <w:r w:rsidRPr="00CF07D8" w:rsidDel="00E54E06">
                  <w:rPr>
                    <w:rFonts w:ascii="Segoe UI Symbol" w:hAnsi="Segoe UI Symbol" w:cs="Segoe UI Symbol"/>
                  </w:rPr>
                  <w:delText>☐</w:delText>
                </w:r>
              </w:del>
            </w:ins>
          </w:p>
        </w:tc>
        <w:tc>
          <w:tcPr>
            <w:tcW w:w="2099" w:type="pct"/>
          </w:tcPr>
          <w:p w14:paraId="6BDA390A" w14:textId="43F5660A" w:rsidR="00CF07D8" w:rsidRPr="00CF07D8" w:rsidDel="00E54E06" w:rsidRDefault="00CF07D8">
            <w:pPr>
              <w:widowControl/>
              <w:spacing w:before="0"/>
              <w:ind w:firstLine="0"/>
              <w:jc w:val="left"/>
              <w:rPr>
                <w:ins w:id="1122" w:author="Editorial Team" w:date="2025-05-30T17:47:00Z"/>
                <w:del w:id="1123" w:author="Microsoft Office User" w:date="2025-09-01T23:14:00Z"/>
                <w:bCs/>
              </w:rPr>
              <w:pPrChange w:id="1124" w:author="Microsoft Office User" w:date="2025-09-01T23:14:00Z">
                <w:pPr>
                  <w:numPr>
                    <w:numId w:val="67"/>
                  </w:numPr>
                  <w:ind w:left="720" w:hanging="360"/>
                  <w:contextualSpacing/>
                </w:pPr>
              </w:pPrChange>
            </w:pPr>
            <w:ins w:id="1125" w:author="Editorial Team" w:date="2025-05-30T17:47:00Z">
              <w:del w:id="1126" w:author="Microsoft Office User" w:date="2025-09-01T23:14:00Z">
                <w:r w:rsidRPr="00CF07D8" w:rsidDel="00E54E06">
                  <w:rPr>
                    <w:bCs/>
                  </w:rPr>
                  <w:delText>No</w:delText>
                </w:r>
              </w:del>
            </w:ins>
          </w:p>
        </w:tc>
        <w:tc>
          <w:tcPr>
            <w:tcW w:w="373" w:type="pct"/>
          </w:tcPr>
          <w:p w14:paraId="2DCB20C1" w14:textId="3529E03D" w:rsidR="00CF07D8" w:rsidRPr="00CF07D8" w:rsidDel="00E54E06" w:rsidRDefault="00CF07D8">
            <w:pPr>
              <w:widowControl/>
              <w:spacing w:before="0"/>
              <w:ind w:firstLine="0"/>
              <w:jc w:val="left"/>
              <w:rPr>
                <w:ins w:id="1127" w:author="Editorial Team" w:date="2025-05-30T17:47:00Z"/>
                <w:del w:id="1128" w:author="Microsoft Office User" w:date="2025-09-01T23:14:00Z"/>
                <w:b/>
              </w:rPr>
              <w:pPrChange w:id="1129" w:author="Microsoft Office User" w:date="2025-09-01T23:14:00Z">
                <w:pPr>
                  <w:spacing w:before="0"/>
                  <w:ind w:left="284" w:firstLine="0"/>
                  <w:contextualSpacing/>
                  <w:jc w:val="left"/>
                </w:pPr>
              </w:pPrChange>
            </w:pPr>
            <w:ins w:id="1130" w:author="Editorial Team" w:date="2025-05-30T17:47:00Z">
              <w:del w:id="1131" w:author="Microsoft Office User" w:date="2025-09-01T23:14:00Z">
                <w:r w:rsidRPr="00CF07D8" w:rsidDel="00E54E06">
                  <w:rPr>
                    <w:rFonts w:ascii="Segoe UI Symbol" w:hAnsi="Segoe UI Symbol" w:cs="Segoe UI Symbol"/>
                  </w:rPr>
                  <w:delText>☐</w:delText>
                </w:r>
              </w:del>
            </w:ins>
          </w:p>
        </w:tc>
      </w:tr>
    </w:tbl>
    <w:p w14:paraId="78590C11" w14:textId="4B682B32" w:rsidR="00CF07D8" w:rsidRPr="00CF07D8" w:rsidDel="00E54E06" w:rsidRDefault="00CF07D8">
      <w:pPr>
        <w:widowControl/>
        <w:spacing w:before="0"/>
        <w:ind w:firstLine="0"/>
        <w:jc w:val="left"/>
        <w:rPr>
          <w:ins w:id="1132" w:author="Editorial Team" w:date="2025-05-30T17:47:00Z"/>
          <w:del w:id="1133" w:author="Microsoft Office User" w:date="2025-09-01T23:14:00Z"/>
        </w:rPr>
        <w:pPrChange w:id="1134" w:author="Microsoft Office User" w:date="2025-09-01T23:14:00Z">
          <w:pPr>
            <w:numPr>
              <w:numId w:val="73"/>
            </w:numPr>
            <w:ind w:left="720" w:hanging="360"/>
            <w:contextualSpacing/>
          </w:pPr>
        </w:pPrChange>
      </w:pPr>
      <w:ins w:id="1135" w:author="Editorial Team" w:date="2025-05-30T17:47:00Z">
        <w:del w:id="1136" w:author="Microsoft Office User" w:date="2025-09-01T23:14:00Z">
          <w:r w:rsidRPr="00CF07D8" w:rsidDel="00E54E06">
            <w:delText>Do you think people with ADHD avoid doing things that require ongoing mental effort that require mental effort?</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6BE19600" w14:textId="2564751C" w:rsidTr="00964617">
        <w:trPr>
          <w:ins w:id="1137" w:author="Editorial Team" w:date="2025-05-30T17:47:00Z"/>
          <w:del w:id="1138" w:author="Microsoft Office User" w:date="2025-09-01T23:14:00Z"/>
        </w:trPr>
        <w:tc>
          <w:tcPr>
            <w:tcW w:w="2154" w:type="pct"/>
          </w:tcPr>
          <w:p w14:paraId="0B30E755" w14:textId="2A76971A" w:rsidR="00CF07D8" w:rsidRPr="00CF07D8" w:rsidDel="00E54E06" w:rsidRDefault="00CF07D8">
            <w:pPr>
              <w:widowControl/>
              <w:spacing w:before="0"/>
              <w:ind w:firstLine="0"/>
              <w:jc w:val="left"/>
              <w:rPr>
                <w:ins w:id="1139" w:author="Editorial Team" w:date="2025-05-30T17:47:00Z"/>
                <w:del w:id="1140" w:author="Microsoft Office User" w:date="2025-09-01T23:14:00Z"/>
                <w:bCs/>
              </w:rPr>
              <w:pPrChange w:id="1141" w:author="Microsoft Office User" w:date="2025-09-01T23:14:00Z">
                <w:pPr>
                  <w:numPr>
                    <w:numId w:val="68"/>
                  </w:numPr>
                  <w:ind w:left="720" w:hanging="360"/>
                  <w:contextualSpacing/>
                </w:pPr>
              </w:pPrChange>
            </w:pPr>
            <w:ins w:id="1142" w:author="Editorial Team" w:date="2025-05-30T17:47:00Z">
              <w:del w:id="1143" w:author="Microsoft Office User" w:date="2025-09-01T23:14:00Z">
                <w:r w:rsidRPr="00CF07D8" w:rsidDel="00E54E06">
                  <w:rPr>
                    <w:bCs/>
                  </w:rPr>
                  <w:delText xml:space="preserve">Yes </w:delText>
                </w:r>
              </w:del>
            </w:ins>
          </w:p>
        </w:tc>
        <w:tc>
          <w:tcPr>
            <w:tcW w:w="374" w:type="pct"/>
          </w:tcPr>
          <w:p w14:paraId="6E2764CB" w14:textId="78E84228" w:rsidR="00CF07D8" w:rsidRPr="00CF07D8" w:rsidDel="00E54E06" w:rsidRDefault="00CF07D8">
            <w:pPr>
              <w:widowControl/>
              <w:spacing w:before="0"/>
              <w:ind w:firstLine="0"/>
              <w:jc w:val="left"/>
              <w:rPr>
                <w:ins w:id="1144" w:author="Editorial Team" w:date="2025-05-30T17:47:00Z"/>
                <w:del w:id="1145" w:author="Microsoft Office User" w:date="2025-09-01T23:14:00Z"/>
                <w:b/>
              </w:rPr>
              <w:pPrChange w:id="1146" w:author="Microsoft Office User" w:date="2025-09-01T23:14:00Z">
                <w:pPr>
                  <w:spacing w:before="0"/>
                  <w:ind w:left="284" w:firstLine="0"/>
                  <w:contextualSpacing/>
                  <w:jc w:val="left"/>
                </w:pPr>
              </w:pPrChange>
            </w:pPr>
            <w:ins w:id="1147" w:author="Editorial Team" w:date="2025-05-30T17:47:00Z">
              <w:del w:id="1148" w:author="Microsoft Office User" w:date="2025-09-01T23:14:00Z">
                <w:r w:rsidRPr="00CF07D8" w:rsidDel="00E54E06">
                  <w:rPr>
                    <w:rFonts w:ascii="Segoe UI Symbol" w:hAnsi="Segoe UI Symbol" w:cs="Segoe UI Symbol"/>
                  </w:rPr>
                  <w:delText>☐</w:delText>
                </w:r>
              </w:del>
            </w:ins>
          </w:p>
        </w:tc>
        <w:tc>
          <w:tcPr>
            <w:tcW w:w="2099" w:type="pct"/>
          </w:tcPr>
          <w:p w14:paraId="7852B36F" w14:textId="657D7133" w:rsidR="00CF07D8" w:rsidRPr="00CF07D8" w:rsidDel="00E54E06" w:rsidRDefault="00CF07D8">
            <w:pPr>
              <w:widowControl/>
              <w:spacing w:before="0"/>
              <w:ind w:firstLine="0"/>
              <w:jc w:val="left"/>
              <w:rPr>
                <w:ins w:id="1149" w:author="Editorial Team" w:date="2025-05-30T17:47:00Z"/>
                <w:del w:id="1150" w:author="Microsoft Office User" w:date="2025-09-01T23:14:00Z"/>
                <w:bCs/>
              </w:rPr>
              <w:pPrChange w:id="1151" w:author="Microsoft Office User" w:date="2025-09-01T23:14:00Z">
                <w:pPr>
                  <w:numPr>
                    <w:numId w:val="68"/>
                  </w:numPr>
                  <w:ind w:left="720" w:hanging="360"/>
                  <w:contextualSpacing/>
                </w:pPr>
              </w:pPrChange>
            </w:pPr>
            <w:ins w:id="1152" w:author="Editorial Team" w:date="2025-05-30T17:47:00Z">
              <w:del w:id="1153" w:author="Microsoft Office User" w:date="2025-09-01T23:14:00Z">
                <w:r w:rsidRPr="00CF07D8" w:rsidDel="00E54E06">
                  <w:rPr>
                    <w:bCs/>
                  </w:rPr>
                  <w:delText>No</w:delText>
                </w:r>
              </w:del>
            </w:ins>
          </w:p>
        </w:tc>
        <w:tc>
          <w:tcPr>
            <w:tcW w:w="373" w:type="pct"/>
          </w:tcPr>
          <w:p w14:paraId="17BA948D" w14:textId="1B5BA20C" w:rsidR="00CF07D8" w:rsidRPr="00CF07D8" w:rsidDel="00E54E06" w:rsidRDefault="00CF07D8">
            <w:pPr>
              <w:widowControl/>
              <w:spacing w:before="0"/>
              <w:ind w:firstLine="0"/>
              <w:jc w:val="left"/>
              <w:rPr>
                <w:ins w:id="1154" w:author="Editorial Team" w:date="2025-05-30T17:47:00Z"/>
                <w:del w:id="1155" w:author="Microsoft Office User" w:date="2025-09-01T23:14:00Z"/>
                <w:b/>
              </w:rPr>
              <w:pPrChange w:id="1156" w:author="Microsoft Office User" w:date="2025-09-01T23:14:00Z">
                <w:pPr>
                  <w:spacing w:before="0"/>
                  <w:ind w:left="284" w:firstLine="0"/>
                  <w:contextualSpacing/>
                  <w:jc w:val="left"/>
                </w:pPr>
              </w:pPrChange>
            </w:pPr>
            <w:ins w:id="1157" w:author="Editorial Team" w:date="2025-05-30T17:47:00Z">
              <w:del w:id="1158" w:author="Microsoft Office User" w:date="2025-09-01T23:14:00Z">
                <w:r w:rsidRPr="00CF07D8" w:rsidDel="00E54E06">
                  <w:rPr>
                    <w:rFonts w:ascii="Segoe UI Symbol" w:hAnsi="Segoe UI Symbol" w:cs="Segoe UI Symbol"/>
                  </w:rPr>
                  <w:delText>☐</w:delText>
                </w:r>
              </w:del>
            </w:ins>
          </w:p>
        </w:tc>
      </w:tr>
    </w:tbl>
    <w:p w14:paraId="4844615B" w14:textId="48BAA419" w:rsidR="00CF07D8" w:rsidRPr="00CF07D8" w:rsidDel="00E54E06" w:rsidRDefault="00CF07D8">
      <w:pPr>
        <w:widowControl/>
        <w:spacing w:before="0"/>
        <w:ind w:firstLine="0"/>
        <w:jc w:val="left"/>
        <w:rPr>
          <w:ins w:id="1159" w:author="Editorial Team" w:date="2025-05-30T17:47:00Z"/>
          <w:del w:id="1160" w:author="Microsoft Office User" w:date="2025-09-01T23:14:00Z"/>
        </w:rPr>
        <w:pPrChange w:id="1161" w:author="Microsoft Office User" w:date="2025-09-01T23:14:00Z">
          <w:pPr>
            <w:numPr>
              <w:numId w:val="73"/>
            </w:numPr>
            <w:ind w:left="720" w:hanging="360"/>
            <w:contextualSpacing/>
          </w:pPr>
        </w:pPrChange>
      </w:pPr>
      <w:ins w:id="1162" w:author="Editorial Team" w:date="2025-05-30T17:47:00Z">
        <w:del w:id="1163" w:author="Microsoft Office User" w:date="2025-09-01T23:14:00Z">
          <w:r w:rsidRPr="00CF07D8" w:rsidDel="00E54E06">
            <w:delText>Do you think people with ADHD talk too much?</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3BB48333" w14:textId="59DFF0C4" w:rsidTr="00964617">
        <w:trPr>
          <w:ins w:id="1164" w:author="Editorial Team" w:date="2025-05-30T17:47:00Z"/>
          <w:del w:id="1165" w:author="Microsoft Office User" w:date="2025-09-01T23:14:00Z"/>
        </w:trPr>
        <w:tc>
          <w:tcPr>
            <w:tcW w:w="2154" w:type="pct"/>
          </w:tcPr>
          <w:p w14:paraId="0257B482" w14:textId="29D8FABA" w:rsidR="00CF07D8" w:rsidRPr="00CF07D8" w:rsidDel="00E54E06" w:rsidRDefault="00CF07D8">
            <w:pPr>
              <w:widowControl/>
              <w:spacing w:before="0"/>
              <w:ind w:firstLine="0"/>
              <w:jc w:val="left"/>
              <w:rPr>
                <w:ins w:id="1166" w:author="Editorial Team" w:date="2025-05-30T17:47:00Z"/>
                <w:del w:id="1167" w:author="Microsoft Office User" w:date="2025-09-01T23:14:00Z"/>
                <w:bCs/>
              </w:rPr>
              <w:pPrChange w:id="1168" w:author="Microsoft Office User" w:date="2025-09-01T23:14:00Z">
                <w:pPr>
                  <w:numPr>
                    <w:numId w:val="69"/>
                  </w:numPr>
                  <w:ind w:left="720" w:hanging="360"/>
                  <w:contextualSpacing/>
                </w:pPr>
              </w:pPrChange>
            </w:pPr>
            <w:ins w:id="1169" w:author="Editorial Team" w:date="2025-05-30T17:47:00Z">
              <w:del w:id="1170" w:author="Microsoft Office User" w:date="2025-09-01T23:14:00Z">
                <w:r w:rsidRPr="00CF07D8" w:rsidDel="00E54E06">
                  <w:rPr>
                    <w:bCs/>
                  </w:rPr>
                  <w:delText xml:space="preserve">Yes </w:delText>
                </w:r>
              </w:del>
            </w:ins>
          </w:p>
        </w:tc>
        <w:tc>
          <w:tcPr>
            <w:tcW w:w="374" w:type="pct"/>
          </w:tcPr>
          <w:p w14:paraId="79B48789" w14:textId="114CE65F" w:rsidR="00CF07D8" w:rsidRPr="00CF07D8" w:rsidDel="00E54E06" w:rsidRDefault="00CF07D8">
            <w:pPr>
              <w:widowControl/>
              <w:spacing w:before="0"/>
              <w:ind w:firstLine="0"/>
              <w:jc w:val="left"/>
              <w:rPr>
                <w:ins w:id="1171" w:author="Editorial Team" w:date="2025-05-30T17:47:00Z"/>
                <w:del w:id="1172" w:author="Microsoft Office User" w:date="2025-09-01T23:14:00Z"/>
                <w:b/>
              </w:rPr>
              <w:pPrChange w:id="1173" w:author="Microsoft Office User" w:date="2025-09-01T23:14:00Z">
                <w:pPr>
                  <w:spacing w:before="0"/>
                  <w:ind w:left="284" w:firstLine="0"/>
                  <w:contextualSpacing/>
                  <w:jc w:val="left"/>
                </w:pPr>
              </w:pPrChange>
            </w:pPr>
            <w:ins w:id="1174" w:author="Editorial Team" w:date="2025-05-30T17:47:00Z">
              <w:del w:id="1175" w:author="Microsoft Office User" w:date="2025-09-01T23:14:00Z">
                <w:r w:rsidRPr="00CF07D8" w:rsidDel="00E54E06">
                  <w:rPr>
                    <w:rFonts w:ascii="Segoe UI Symbol" w:hAnsi="Segoe UI Symbol" w:cs="Segoe UI Symbol"/>
                  </w:rPr>
                  <w:delText>☐</w:delText>
                </w:r>
              </w:del>
            </w:ins>
          </w:p>
        </w:tc>
        <w:tc>
          <w:tcPr>
            <w:tcW w:w="2099" w:type="pct"/>
          </w:tcPr>
          <w:p w14:paraId="1DC08856" w14:textId="6770926B" w:rsidR="00CF07D8" w:rsidRPr="00CF07D8" w:rsidDel="00E54E06" w:rsidRDefault="00CF07D8">
            <w:pPr>
              <w:widowControl/>
              <w:spacing w:before="0"/>
              <w:ind w:firstLine="0"/>
              <w:jc w:val="left"/>
              <w:rPr>
                <w:ins w:id="1176" w:author="Editorial Team" w:date="2025-05-30T17:47:00Z"/>
                <w:del w:id="1177" w:author="Microsoft Office User" w:date="2025-09-01T23:14:00Z"/>
                <w:bCs/>
              </w:rPr>
              <w:pPrChange w:id="1178" w:author="Microsoft Office User" w:date="2025-09-01T23:14:00Z">
                <w:pPr>
                  <w:numPr>
                    <w:numId w:val="69"/>
                  </w:numPr>
                  <w:ind w:left="720" w:hanging="360"/>
                  <w:contextualSpacing/>
                </w:pPr>
              </w:pPrChange>
            </w:pPr>
            <w:ins w:id="1179" w:author="Editorial Team" w:date="2025-05-30T17:47:00Z">
              <w:del w:id="1180" w:author="Microsoft Office User" w:date="2025-09-01T23:14:00Z">
                <w:r w:rsidRPr="00CF07D8" w:rsidDel="00E54E06">
                  <w:rPr>
                    <w:bCs/>
                  </w:rPr>
                  <w:delText>No</w:delText>
                </w:r>
              </w:del>
            </w:ins>
          </w:p>
        </w:tc>
        <w:tc>
          <w:tcPr>
            <w:tcW w:w="373" w:type="pct"/>
          </w:tcPr>
          <w:p w14:paraId="7E3B157E" w14:textId="0224D3DA" w:rsidR="00CF07D8" w:rsidRPr="00CF07D8" w:rsidDel="00E54E06" w:rsidRDefault="00CF07D8">
            <w:pPr>
              <w:widowControl/>
              <w:spacing w:before="0"/>
              <w:ind w:firstLine="0"/>
              <w:jc w:val="left"/>
              <w:rPr>
                <w:ins w:id="1181" w:author="Editorial Team" w:date="2025-05-30T17:47:00Z"/>
                <w:del w:id="1182" w:author="Microsoft Office User" w:date="2025-09-01T23:14:00Z"/>
                <w:b/>
              </w:rPr>
              <w:pPrChange w:id="1183" w:author="Microsoft Office User" w:date="2025-09-01T23:14:00Z">
                <w:pPr>
                  <w:spacing w:before="0"/>
                  <w:ind w:left="284" w:firstLine="0"/>
                  <w:contextualSpacing/>
                  <w:jc w:val="left"/>
                </w:pPr>
              </w:pPrChange>
            </w:pPr>
            <w:ins w:id="1184" w:author="Editorial Team" w:date="2025-05-30T17:47:00Z">
              <w:del w:id="1185" w:author="Microsoft Office User" w:date="2025-09-01T23:14:00Z">
                <w:r w:rsidRPr="00CF07D8" w:rsidDel="00E54E06">
                  <w:rPr>
                    <w:rFonts w:ascii="Segoe UI Symbol" w:hAnsi="Segoe UI Symbol" w:cs="Segoe UI Symbol"/>
                  </w:rPr>
                  <w:delText>☐</w:delText>
                </w:r>
              </w:del>
            </w:ins>
          </w:p>
        </w:tc>
      </w:tr>
    </w:tbl>
    <w:p w14:paraId="171A2242" w14:textId="337FAC6E" w:rsidR="00CF07D8" w:rsidRPr="00CF07D8" w:rsidDel="00E54E06" w:rsidRDefault="00CF07D8">
      <w:pPr>
        <w:widowControl/>
        <w:spacing w:before="0"/>
        <w:ind w:firstLine="0"/>
        <w:jc w:val="left"/>
        <w:rPr>
          <w:ins w:id="1186" w:author="Editorial Team" w:date="2025-05-30T17:47:00Z"/>
          <w:del w:id="1187" w:author="Microsoft Office User" w:date="2025-09-01T23:14:00Z"/>
        </w:rPr>
        <w:pPrChange w:id="1188" w:author="Microsoft Office User" w:date="2025-09-01T23:14:00Z">
          <w:pPr>
            <w:numPr>
              <w:numId w:val="73"/>
            </w:numPr>
            <w:ind w:left="720" w:hanging="360"/>
            <w:contextualSpacing/>
          </w:pPr>
        </w:pPrChange>
      </w:pPr>
      <w:ins w:id="1189" w:author="Editorial Team" w:date="2025-05-30T17:47:00Z">
        <w:del w:id="1190" w:author="Microsoft Office User" w:date="2025-09-01T23:14:00Z">
          <w:r w:rsidRPr="00CF07D8" w:rsidDel="00E54E06">
            <w:delText>Do you think people with ADHD act and speak without thinking?</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70CBB8EF" w14:textId="79FE6570" w:rsidTr="00964617">
        <w:trPr>
          <w:ins w:id="1191" w:author="Editorial Team" w:date="2025-05-30T17:47:00Z"/>
          <w:del w:id="1192" w:author="Microsoft Office User" w:date="2025-09-01T23:14:00Z"/>
        </w:trPr>
        <w:tc>
          <w:tcPr>
            <w:tcW w:w="2154" w:type="pct"/>
          </w:tcPr>
          <w:p w14:paraId="60A0F293" w14:textId="532A4879" w:rsidR="00CF07D8" w:rsidRPr="00CF07D8" w:rsidDel="00E54E06" w:rsidRDefault="00CF07D8">
            <w:pPr>
              <w:widowControl/>
              <w:spacing w:before="0"/>
              <w:ind w:firstLine="0"/>
              <w:jc w:val="left"/>
              <w:rPr>
                <w:ins w:id="1193" w:author="Editorial Team" w:date="2025-05-30T17:47:00Z"/>
                <w:del w:id="1194" w:author="Microsoft Office User" w:date="2025-09-01T23:14:00Z"/>
                <w:bCs/>
              </w:rPr>
              <w:pPrChange w:id="1195" w:author="Microsoft Office User" w:date="2025-09-01T23:14:00Z">
                <w:pPr>
                  <w:numPr>
                    <w:numId w:val="77"/>
                  </w:numPr>
                  <w:ind w:left="720" w:hanging="360"/>
                  <w:contextualSpacing/>
                </w:pPr>
              </w:pPrChange>
            </w:pPr>
            <w:ins w:id="1196" w:author="Editorial Team" w:date="2025-05-30T17:47:00Z">
              <w:del w:id="1197" w:author="Microsoft Office User" w:date="2025-09-01T23:14:00Z">
                <w:r w:rsidRPr="00CF07D8" w:rsidDel="00E54E06">
                  <w:rPr>
                    <w:bCs/>
                  </w:rPr>
                  <w:delText xml:space="preserve">Yes </w:delText>
                </w:r>
              </w:del>
            </w:ins>
          </w:p>
        </w:tc>
        <w:tc>
          <w:tcPr>
            <w:tcW w:w="374" w:type="pct"/>
          </w:tcPr>
          <w:p w14:paraId="1986DEE0" w14:textId="4C3C816F" w:rsidR="00CF07D8" w:rsidRPr="00CF07D8" w:rsidDel="00E54E06" w:rsidRDefault="00CF07D8">
            <w:pPr>
              <w:widowControl/>
              <w:spacing w:before="0"/>
              <w:ind w:firstLine="0"/>
              <w:jc w:val="left"/>
              <w:rPr>
                <w:ins w:id="1198" w:author="Editorial Team" w:date="2025-05-30T17:47:00Z"/>
                <w:del w:id="1199" w:author="Microsoft Office User" w:date="2025-09-01T23:14:00Z"/>
                <w:b/>
              </w:rPr>
              <w:pPrChange w:id="1200" w:author="Microsoft Office User" w:date="2025-09-01T23:14:00Z">
                <w:pPr>
                  <w:spacing w:before="0" w:line="240" w:lineRule="auto"/>
                  <w:ind w:left="284" w:firstLine="0"/>
                  <w:contextualSpacing/>
                  <w:jc w:val="left"/>
                </w:pPr>
              </w:pPrChange>
            </w:pPr>
            <w:ins w:id="1201" w:author="Editorial Team" w:date="2025-05-30T17:47:00Z">
              <w:del w:id="1202" w:author="Microsoft Office User" w:date="2025-09-01T23:14:00Z">
                <w:r w:rsidRPr="00CF07D8" w:rsidDel="00E54E06">
                  <w:rPr>
                    <w:rFonts w:ascii="Segoe UI Symbol" w:hAnsi="Segoe UI Symbol" w:cs="Segoe UI Symbol"/>
                  </w:rPr>
                  <w:delText>☐</w:delText>
                </w:r>
              </w:del>
            </w:ins>
          </w:p>
        </w:tc>
        <w:tc>
          <w:tcPr>
            <w:tcW w:w="2099" w:type="pct"/>
          </w:tcPr>
          <w:p w14:paraId="6620F94F" w14:textId="1A8DB654" w:rsidR="00CF07D8" w:rsidRPr="00CF07D8" w:rsidDel="00E54E06" w:rsidRDefault="00CF07D8">
            <w:pPr>
              <w:widowControl/>
              <w:spacing w:before="0"/>
              <w:ind w:firstLine="0"/>
              <w:jc w:val="left"/>
              <w:rPr>
                <w:ins w:id="1203" w:author="Editorial Team" w:date="2025-05-30T17:47:00Z"/>
                <w:del w:id="1204" w:author="Microsoft Office User" w:date="2025-09-01T23:14:00Z"/>
                <w:bCs/>
              </w:rPr>
              <w:pPrChange w:id="1205" w:author="Microsoft Office User" w:date="2025-09-01T23:14:00Z">
                <w:pPr>
                  <w:numPr>
                    <w:numId w:val="77"/>
                  </w:numPr>
                  <w:ind w:left="720" w:hanging="360"/>
                  <w:contextualSpacing/>
                </w:pPr>
              </w:pPrChange>
            </w:pPr>
            <w:ins w:id="1206" w:author="Editorial Team" w:date="2025-05-30T17:47:00Z">
              <w:del w:id="1207" w:author="Microsoft Office User" w:date="2025-09-01T23:14:00Z">
                <w:r w:rsidRPr="00CF07D8" w:rsidDel="00E54E06">
                  <w:rPr>
                    <w:bCs/>
                  </w:rPr>
                  <w:delText>No</w:delText>
                </w:r>
              </w:del>
            </w:ins>
          </w:p>
        </w:tc>
        <w:tc>
          <w:tcPr>
            <w:tcW w:w="373" w:type="pct"/>
          </w:tcPr>
          <w:p w14:paraId="1A0945E9" w14:textId="7A892286" w:rsidR="00CF07D8" w:rsidRPr="00CF07D8" w:rsidDel="00E54E06" w:rsidRDefault="00CF07D8">
            <w:pPr>
              <w:widowControl/>
              <w:spacing w:before="0"/>
              <w:ind w:firstLine="0"/>
              <w:jc w:val="left"/>
              <w:rPr>
                <w:ins w:id="1208" w:author="Editorial Team" w:date="2025-05-30T17:47:00Z"/>
                <w:del w:id="1209" w:author="Microsoft Office User" w:date="2025-09-01T23:14:00Z"/>
                <w:b/>
              </w:rPr>
              <w:pPrChange w:id="1210" w:author="Microsoft Office User" w:date="2025-09-01T23:14:00Z">
                <w:pPr>
                  <w:spacing w:before="0" w:line="240" w:lineRule="auto"/>
                  <w:ind w:left="284" w:firstLine="0"/>
                  <w:contextualSpacing/>
                  <w:jc w:val="left"/>
                </w:pPr>
              </w:pPrChange>
            </w:pPr>
            <w:ins w:id="1211" w:author="Editorial Team" w:date="2025-05-30T17:47:00Z">
              <w:del w:id="1212" w:author="Microsoft Office User" w:date="2025-09-01T23:14:00Z">
                <w:r w:rsidRPr="00CF07D8" w:rsidDel="00E54E06">
                  <w:rPr>
                    <w:rFonts w:ascii="Segoe UI Symbol" w:hAnsi="Segoe UI Symbol" w:cs="Segoe UI Symbol"/>
                  </w:rPr>
                  <w:delText>☐</w:delText>
                </w:r>
              </w:del>
            </w:ins>
          </w:p>
        </w:tc>
      </w:tr>
    </w:tbl>
    <w:p w14:paraId="528298FE" w14:textId="546F380A" w:rsidR="00CF07D8" w:rsidRPr="00CF07D8" w:rsidDel="00E54E06" w:rsidRDefault="00CF07D8">
      <w:pPr>
        <w:widowControl/>
        <w:spacing w:before="0"/>
        <w:ind w:firstLine="0"/>
        <w:jc w:val="left"/>
        <w:rPr>
          <w:ins w:id="1213" w:author="Editorial Team" w:date="2025-05-30T17:47:00Z"/>
          <w:del w:id="1214" w:author="Microsoft Office User" w:date="2025-09-01T23:14:00Z"/>
        </w:rPr>
        <w:pPrChange w:id="1215" w:author="Microsoft Office User" w:date="2025-09-01T23:14:00Z">
          <w:pPr>
            <w:numPr>
              <w:numId w:val="73"/>
            </w:numPr>
            <w:ind w:left="720" w:hanging="360"/>
            <w:contextualSpacing/>
          </w:pPr>
        </w:pPrChange>
      </w:pPr>
      <w:ins w:id="1216" w:author="Editorial Team" w:date="2025-05-30T17:47:00Z">
        <w:del w:id="1217" w:author="Microsoft Office User" w:date="2025-09-01T23:14:00Z">
          <w:r w:rsidRPr="00CF07D8" w:rsidDel="00E54E06">
            <w:delText>Do you think people with ADHD call out answers before the question is complete?</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5F5A7DE0" w14:textId="57B31F85" w:rsidTr="00964617">
        <w:trPr>
          <w:ins w:id="1218" w:author="Editorial Team" w:date="2025-05-30T17:47:00Z"/>
          <w:del w:id="1219" w:author="Microsoft Office User" w:date="2025-09-01T23:14:00Z"/>
        </w:trPr>
        <w:tc>
          <w:tcPr>
            <w:tcW w:w="2154" w:type="pct"/>
          </w:tcPr>
          <w:p w14:paraId="77341EF6" w14:textId="43527CCE" w:rsidR="00CF07D8" w:rsidRPr="00CF07D8" w:rsidDel="00E54E06" w:rsidRDefault="00CF07D8">
            <w:pPr>
              <w:widowControl/>
              <w:spacing w:before="0"/>
              <w:ind w:firstLine="0"/>
              <w:jc w:val="left"/>
              <w:rPr>
                <w:ins w:id="1220" w:author="Editorial Team" w:date="2025-05-30T17:47:00Z"/>
                <w:del w:id="1221" w:author="Microsoft Office User" w:date="2025-09-01T23:14:00Z"/>
                <w:bCs/>
              </w:rPr>
              <w:pPrChange w:id="1222" w:author="Microsoft Office User" w:date="2025-09-01T23:14:00Z">
                <w:pPr>
                  <w:numPr>
                    <w:numId w:val="78"/>
                  </w:numPr>
                  <w:ind w:left="720" w:hanging="360"/>
                  <w:contextualSpacing/>
                </w:pPr>
              </w:pPrChange>
            </w:pPr>
            <w:ins w:id="1223" w:author="Editorial Team" w:date="2025-05-30T17:47:00Z">
              <w:del w:id="1224" w:author="Microsoft Office User" w:date="2025-09-01T23:14:00Z">
                <w:r w:rsidRPr="00CF07D8" w:rsidDel="00E54E06">
                  <w:rPr>
                    <w:bCs/>
                  </w:rPr>
                  <w:delText xml:space="preserve">Yes </w:delText>
                </w:r>
              </w:del>
            </w:ins>
          </w:p>
        </w:tc>
        <w:tc>
          <w:tcPr>
            <w:tcW w:w="374" w:type="pct"/>
          </w:tcPr>
          <w:p w14:paraId="2594C9A4" w14:textId="3DFE0321" w:rsidR="00CF07D8" w:rsidRPr="00CF07D8" w:rsidDel="00E54E06" w:rsidRDefault="00CF07D8">
            <w:pPr>
              <w:widowControl/>
              <w:spacing w:before="0"/>
              <w:ind w:firstLine="0"/>
              <w:jc w:val="left"/>
              <w:rPr>
                <w:ins w:id="1225" w:author="Editorial Team" w:date="2025-05-30T17:47:00Z"/>
                <w:del w:id="1226" w:author="Microsoft Office User" w:date="2025-09-01T23:14:00Z"/>
                <w:b/>
              </w:rPr>
              <w:pPrChange w:id="1227" w:author="Microsoft Office User" w:date="2025-09-01T23:14:00Z">
                <w:pPr>
                  <w:spacing w:before="0" w:line="240" w:lineRule="auto"/>
                  <w:ind w:left="284" w:firstLine="0"/>
                  <w:contextualSpacing/>
                  <w:jc w:val="left"/>
                </w:pPr>
              </w:pPrChange>
            </w:pPr>
            <w:ins w:id="1228" w:author="Editorial Team" w:date="2025-05-30T17:47:00Z">
              <w:del w:id="1229" w:author="Microsoft Office User" w:date="2025-09-01T23:14:00Z">
                <w:r w:rsidRPr="00CF07D8" w:rsidDel="00E54E06">
                  <w:rPr>
                    <w:rFonts w:ascii="Segoe UI Symbol" w:hAnsi="Segoe UI Symbol" w:cs="Segoe UI Symbol"/>
                  </w:rPr>
                  <w:delText>☐</w:delText>
                </w:r>
              </w:del>
            </w:ins>
          </w:p>
        </w:tc>
        <w:tc>
          <w:tcPr>
            <w:tcW w:w="2099" w:type="pct"/>
          </w:tcPr>
          <w:p w14:paraId="58085F3C" w14:textId="079A831D" w:rsidR="00CF07D8" w:rsidRPr="00CF07D8" w:rsidDel="00E54E06" w:rsidRDefault="00CF07D8">
            <w:pPr>
              <w:widowControl/>
              <w:spacing w:before="0"/>
              <w:ind w:firstLine="0"/>
              <w:jc w:val="left"/>
              <w:rPr>
                <w:ins w:id="1230" w:author="Editorial Team" w:date="2025-05-30T17:47:00Z"/>
                <w:del w:id="1231" w:author="Microsoft Office User" w:date="2025-09-01T23:14:00Z"/>
                <w:bCs/>
              </w:rPr>
              <w:pPrChange w:id="1232" w:author="Microsoft Office User" w:date="2025-09-01T23:14:00Z">
                <w:pPr>
                  <w:numPr>
                    <w:numId w:val="78"/>
                  </w:numPr>
                  <w:ind w:left="720" w:hanging="360"/>
                  <w:contextualSpacing/>
                </w:pPr>
              </w:pPrChange>
            </w:pPr>
            <w:ins w:id="1233" w:author="Editorial Team" w:date="2025-05-30T17:47:00Z">
              <w:del w:id="1234" w:author="Microsoft Office User" w:date="2025-09-01T23:14:00Z">
                <w:r w:rsidRPr="00CF07D8" w:rsidDel="00E54E06">
                  <w:rPr>
                    <w:bCs/>
                  </w:rPr>
                  <w:delText>No</w:delText>
                </w:r>
              </w:del>
            </w:ins>
          </w:p>
        </w:tc>
        <w:tc>
          <w:tcPr>
            <w:tcW w:w="373" w:type="pct"/>
          </w:tcPr>
          <w:p w14:paraId="543A65A6" w14:textId="3E622F08" w:rsidR="00CF07D8" w:rsidRPr="00CF07D8" w:rsidDel="00E54E06" w:rsidRDefault="00CF07D8">
            <w:pPr>
              <w:widowControl/>
              <w:spacing w:before="0"/>
              <w:ind w:firstLine="0"/>
              <w:jc w:val="left"/>
              <w:rPr>
                <w:ins w:id="1235" w:author="Editorial Team" w:date="2025-05-30T17:47:00Z"/>
                <w:del w:id="1236" w:author="Microsoft Office User" w:date="2025-09-01T23:14:00Z"/>
                <w:b/>
              </w:rPr>
              <w:pPrChange w:id="1237" w:author="Microsoft Office User" w:date="2025-09-01T23:14:00Z">
                <w:pPr>
                  <w:spacing w:before="0" w:line="240" w:lineRule="auto"/>
                  <w:ind w:left="284" w:firstLine="0"/>
                  <w:contextualSpacing/>
                  <w:jc w:val="left"/>
                </w:pPr>
              </w:pPrChange>
            </w:pPr>
            <w:ins w:id="1238" w:author="Editorial Team" w:date="2025-05-30T17:47:00Z">
              <w:del w:id="1239" w:author="Microsoft Office User" w:date="2025-09-01T23:14:00Z">
                <w:r w:rsidRPr="00CF07D8" w:rsidDel="00E54E06">
                  <w:rPr>
                    <w:rFonts w:ascii="Segoe UI Symbol" w:hAnsi="Segoe UI Symbol" w:cs="Segoe UI Symbol"/>
                  </w:rPr>
                  <w:delText>☐</w:delText>
                </w:r>
              </w:del>
            </w:ins>
          </w:p>
        </w:tc>
      </w:tr>
    </w:tbl>
    <w:p w14:paraId="2D9BDBC9" w14:textId="0F963F2C" w:rsidR="00CF07D8" w:rsidRPr="00CF07D8" w:rsidDel="00E54E06" w:rsidRDefault="00CF07D8">
      <w:pPr>
        <w:widowControl/>
        <w:spacing w:before="0"/>
        <w:ind w:firstLine="0"/>
        <w:jc w:val="left"/>
        <w:rPr>
          <w:ins w:id="1240" w:author="Editorial Team" w:date="2025-05-30T17:47:00Z"/>
          <w:del w:id="1241" w:author="Microsoft Office User" w:date="2025-09-01T23:14:00Z"/>
        </w:rPr>
        <w:pPrChange w:id="1242" w:author="Microsoft Office User" w:date="2025-09-01T23:14:00Z">
          <w:pPr>
            <w:numPr>
              <w:numId w:val="73"/>
            </w:numPr>
            <w:ind w:left="720" w:hanging="360"/>
            <w:contextualSpacing/>
          </w:pPr>
        </w:pPrChange>
      </w:pPr>
      <w:ins w:id="1243" w:author="Editorial Team" w:date="2025-05-30T17:47:00Z">
        <w:del w:id="1244" w:author="Microsoft Office User" w:date="2025-09-01T23:14:00Z">
          <w:r w:rsidRPr="00CF07D8" w:rsidDel="00E54E06">
            <w:delText>Do you think people with ADHD interrupt for when they talk?</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4B323579" w14:textId="245935EA" w:rsidTr="00964617">
        <w:trPr>
          <w:ins w:id="1245" w:author="Editorial Team" w:date="2025-05-30T17:47:00Z"/>
          <w:del w:id="1246" w:author="Microsoft Office User" w:date="2025-09-01T23:14:00Z"/>
        </w:trPr>
        <w:tc>
          <w:tcPr>
            <w:tcW w:w="2154" w:type="pct"/>
          </w:tcPr>
          <w:p w14:paraId="4F4B6697" w14:textId="76D48C85" w:rsidR="00CF07D8" w:rsidRPr="00CF07D8" w:rsidDel="00E54E06" w:rsidRDefault="00CF07D8">
            <w:pPr>
              <w:widowControl/>
              <w:spacing w:before="0"/>
              <w:ind w:firstLine="0"/>
              <w:jc w:val="left"/>
              <w:rPr>
                <w:ins w:id="1247" w:author="Editorial Team" w:date="2025-05-30T17:47:00Z"/>
                <w:del w:id="1248" w:author="Microsoft Office User" w:date="2025-09-01T23:14:00Z"/>
                <w:bCs/>
              </w:rPr>
              <w:pPrChange w:id="1249" w:author="Microsoft Office User" w:date="2025-09-01T23:14:00Z">
                <w:pPr>
                  <w:numPr>
                    <w:numId w:val="80"/>
                  </w:numPr>
                  <w:ind w:left="720" w:hanging="360"/>
                  <w:contextualSpacing/>
                </w:pPr>
              </w:pPrChange>
            </w:pPr>
            <w:ins w:id="1250" w:author="Editorial Team" w:date="2025-05-30T17:47:00Z">
              <w:del w:id="1251" w:author="Microsoft Office User" w:date="2025-09-01T23:14:00Z">
                <w:r w:rsidRPr="00CF07D8" w:rsidDel="00E54E06">
                  <w:rPr>
                    <w:bCs/>
                  </w:rPr>
                  <w:delText xml:space="preserve">Yes </w:delText>
                </w:r>
              </w:del>
            </w:ins>
          </w:p>
        </w:tc>
        <w:tc>
          <w:tcPr>
            <w:tcW w:w="374" w:type="pct"/>
          </w:tcPr>
          <w:p w14:paraId="1AAB8E04" w14:textId="07191183" w:rsidR="00CF07D8" w:rsidRPr="00CF07D8" w:rsidDel="00E54E06" w:rsidRDefault="00CF07D8">
            <w:pPr>
              <w:widowControl/>
              <w:spacing w:before="0"/>
              <w:ind w:firstLine="0"/>
              <w:jc w:val="left"/>
              <w:rPr>
                <w:ins w:id="1252" w:author="Editorial Team" w:date="2025-05-30T17:47:00Z"/>
                <w:del w:id="1253" w:author="Microsoft Office User" w:date="2025-09-01T23:14:00Z"/>
                <w:b/>
              </w:rPr>
              <w:pPrChange w:id="1254" w:author="Microsoft Office User" w:date="2025-09-01T23:14:00Z">
                <w:pPr>
                  <w:spacing w:before="0" w:line="240" w:lineRule="auto"/>
                  <w:ind w:left="284" w:firstLine="0"/>
                  <w:contextualSpacing/>
                  <w:jc w:val="left"/>
                </w:pPr>
              </w:pPrChange>
            </w:pPr>
            <w:ins w:id="1255" w:author="Editorial Team" w:date="2025-05-30T17:47:00Z">
              <w:del w:id="1256" w:author="Microsoft Office User" w:date="2025-09-01T23:14:00Z">
                <w:r w:rsidRPr="00CF07D8" w:rsidDel="00E54E06">
                  <w:rPr>
                    <w:rFonts w:ascii="Segoe UI Symbol" w:hAnsi="Segoe UI Symbol" w:cs="Segoe UI Symbol"/>
                  </w:rPr>
                  <w:delText>☐</w:delText>
                </w:r>
              </w:del>
            </w:ins>
          </w:p>
        </w:tc>
        <w:tc>
          <w:tcPr>
            <w:tcW w:w="2099" w:type="pct"/>
          </w:tcPr>
          <w:p w14:paraId="4273FD27" w14:textId="08119C0C" w:rsidR="00CF07D8" w:rsidRPr="00CF07D8" w:rsidDel="00E54E06" w:rsidRDefault="00CF07D8">
            <w:pPr>
              <w:widowControl/>
              <w:spacing w:before="0"/>
              <w:ind w:firstLine="0"/>
              <w:jc w:val="left"/>
              <w:rPr>
                <w:ins w:id="1257" w:author="Editorial Team" w:date="2025-05-30T17:47:00Z"/>
                <w:del w:id="1258" w:author="Microsoft Office User" w:date="2025-09-01T23:14:00Z"/>
                <w:bCs/>
              </w:rPr>
              <w:pPrChange w:id="1259" w:author="Microsoft Office User" w:date="2025-09-01T23:14:00Z">
                <w:pPr>
                  <w:numPr>
                    <w:numId w:val="80"/>
                  </w:numPr>
                  <w:ind w:left="720" w:hanging="360"/>
                  <w:contextualSpacing/>
                </w:pPr>
              </w:pPrChange>
            </w:pPr>
            <w:ins w:id="1260" w:author="Editorial Team" w:date="2025-05-30T17:47:00Z">
              <w:del w:id="1261" w:author="Microsoft Office User" w:date="2025-09-01T23:14:00Z">
                <w:r w:rsidRPr="00CF07D8" w:rsidDel="00E54E06">
                  <w:rPr>
                    <w:bCs/>
                  </w:rPr>
                  <w:delText>No</w:delText>
                </w:r>
              </w:del>
            </w:ins>
          </w:p>
        </w:tc>
        <w:tc>
          <w:tcPr>
            <w:tcW w:w="373" w:type="pct"/>
          </w:tcPr>
          <w:p w14:paraId="76C3A8DE" w14:textId="4FAC6987" w:rsidR="00CF07D8" w:rsidRPr="00CF07D8" w:rsidDel="00E54E06" w:rsidRDefault="00CF07D8">
            <w:pPr>
              <w:widowControl/>
              <w:spacing w:before="0"/>
              <w:ind w:firstLine="0"/>
              <w:jc w:val="left"/>
              <w:rPr>
                <w:ins w:id="1262" w:author="Editorial Team" w:date="2025-05-30T17:47:00Z"/>
                <w:del w:id="1263" w:author="Microsoft Office User" w:date="2025-09-01T23:14:00Z"/>
                <w:b/>
              </w:rPr>
              <w:pPrChange w:id="1264" w:author="Microsoft Office User" w:date="2025-09-01T23:14:00Z">
                <w:pPr>
                  <w:spacing w:before="0" w:line="240" w:lineRule="auto"/>
                  <w:ind w:left="284" w:firstLine="0"/>
                  <w:contextualSpacing/>
                  <w:jc w:val="left"/>
                </w:pPr>
              </w:pPrChange>
            </w:pPr>
            <w:ins w:id="1265" w:author="Editorial Team" w:date="2025-05-30T17:47:00Z">
              <w:del w:id="1266" w:author="Microsoft Office User" w:date="2025-09-01T23:14:00Z">
                <w:r w:rsidRPr="00CF07D8" w:rsidDel="00E54E06">
                  <w:rPr>
                    <w:rFonts w:ascii="Segoe UI Symbol" w:hAnsi="Segoe UI Symbol" w:cs="Segoe UI Symbol"/>
                  </w:rPr>
                  <w:delText>☐</w:delText>
                </w:r>
              </w:del>
            </w:ins>
          </w:p>
        </w:tc>
      </w:tr>
    </w:tbl>
    <w:p w14:paraId="603A414A" w14:textId="5F9D5244" w:rsidR="00CF07D8" w:rsidRPr="00CF07D8" w:rsidDel="00E54E06" w:rsidRDefault="00CF07D8">
      <w:pPr>
        <w:widowControl/>
        <w:spacing w:before="0"/>
        <w:ind w:firstLine="0"/>
        <w:jc w:val="left"/>
        <w:rPr>
          <w:ins w:id="1267" w:author="Editorial Team" w:date="2025-05-30T17:47:00Z"/>
          <w:del w:id="1268" w:author="Microsoft Office User" w:date="2025-09-01T23:14:00Z"/>
        </w:rPr>
        <w:pPrChange w:id="1269" w:author="Microsoft Office User" w:date="2025-09-01T23:14:00Z">
          <w:pPr>
            <w:numPr>
              <w:numId w:val="73"/>
            </w:numPr>
            <w:ind w:left="720" w:hanging="360"/>
            <w:contextualSpacing/>
          </w:pPr>
        </w:pPrChange>
      </w:pPr>
      <w:ins w:id="1270" w:author="Editorial Team" w:date="2025-05-30T17:47:00Z">
        <w:del w:id="1271" w:author="Microsoft Office User" w:date="2025-09-01T23:14:00Z">
          <w:r w:rsidRPr="00CF07D8" w:rsidDel="00E54E06">
            <w:delText>Do you think people with ADHD cannot play quietly?</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4E8BBC40" w14:textId="51633EB2" w:rsidTr="00964617">
        <w:trPr>
          <w:ins w:id="1272" w:author="Editorial Team" w:date="2025-05-30T17:47:00Z"/>
          <w:del w:id="1273" w:author="Microsoft Office User" w:date="2025-09-01T23:14:00Z"/>
        </w:trPr>
        <w:tc>
          <w:tcPr>
            <w:tcW w:w="2154" w:type="pct"/>
          </w:tcPr>
          <w:p w14:paraId="35E7A806" w14:textId="46E8A931" w:rsidR="00CF07D8" w:rsidRPr="00CF07D8" w:rsidDel="00E54E06" w:rsidRDefault="00CF07D8">
            <w:pPr>
              <w:widowControl/>
              <w:spacing w:before="0"/>
              <w:ind w:firstLine="0"/>
              <w:jc w:val="left"/>
              <w:rPr>
                <w:ins w:id="1274" w:author="Editorial Team" w:date="2025-05-30T17:47:00Z"/>
                <w:del w:id="1275" w:author="Microsoft Office User" w:date="2025-09-01T23:14:00Z"/>
                <w:bCs/>
              </w:rPr>
              <w:pPrChange w:id="1276" w:author="Microsoft Office User" w:date="2025-09-01T23:14:00Z">
                <w:pPr>
                  <w:numPr>
                    <w:numId w:val="81"/>
                  </w:numPr>
                  <w:ind w:left="720" w:hanging="360"/>
                  <w:contextualSpacing/>
                </w:pPr>
              </w:pPrChange>
            </w:pPr>
            <w:ins w:id="1277" w:author="Editorial Team" w:date="2025-05-30T17:47:00Z">
              <w:del w:id="1278" w:author="Microsoft Office User" w:date="2025-09-01T23:14:00Z">
                <w:r w:rsidRPr="00CF07D8" w:rsidDel="00E54E06">
                  <w:rPr>
                    <w:bCs/>
                  </w:rPr>
                  <w:delText xml:space="preserve">Yes </w:delText>
                </w:r>
              </w:del>
            </w:ins>
          </w:p>
        </w:tc>
        <w:tc>
          <w:tcPr>
            <w:tcW w:w="374" w:type="pct"/>
          </w:tcPr>
          <w:p w14:paraId="1325B67D" w14:textId="76DFDE04" w:rsidR="00CF07D8" w:rsidRPr="00CF07D8" w:rsidDel="00E54E06" w:rsidRDefault="00CF07D8">
            <w:pPr>
              <w:widowControl/>
              <w:spacing w:before="0"/>
              <w:ind w:firstLine="0"/>
              <w:jc w:val="left"/>
              <w:rPr>
                <w:ins w:id="1279" w:author="Editorial Team" w:date="2025-05-30T17:47:00Z"/>
                <w:del w:id="1280" w:author="Microsoft Office User" w:date="2025-09-01T23:14:00Z"/>
                <w:b/>
              </w:rPr>
              <w:pPrChange w:id="1281" w:author="Microsoft Office User" w:date="2025-09-01T23:14:00Z">
                <w:pPr>
                  <w:spacing w:before="0" w:line="240" w:lineRule="auto"/>
                  <w:ind w:left="284" w:firstLine="0"/>
                  <w:contextualSpacing/>
                  <w:jc w:val="left"/>
                </w:pPr>
              </w:pPrChange>
            </w:pPr>
            <w:ins w:id="1282" w:author="Editorial Team" w:date="2025-05-30T17:47:00Z">
              <w:del w:id="1283" w:author="Microsoft Office User" w:date="2025-09-01T23:14:00Z">
                <w:r w:rsidRPr="00CF07D8" w:rsidDel="00E54E06">
                  <w:rPr>
                    <w:rFonts w:ascii="Segoe UI Symbol" w:hAnsi="Segoe UI Symbol" w:cs="Segoe UI Symbol"/>
                  </w:rPr>
                  <w:delText>☐</w:delText>
                </w:r>
              </w:del>
            </w:ins>
          </w:p>
        </w:tc>
        <w:tc>
          <w:tcPr>
            <w:tcW w:w="2099" w:type="pct"/>
          </w:tcPr>
          <w:p w14:paraId="28D697C1" w14:textId="33C272FB" w:rsidR="00CF07D8" w:rsidRPr="00CF07D8" w:rsidDel="00E54E06" w:rsidRDefault="00CF07D8">
            <w:pPr>
              <w:widowControl/>
              <w:spacing w:before="0"/>
              <w:ind w:firstLine="0"/>
              <w:jc w:val="left"/>
              <w:rPr>
                <w:ins w:id="1284" w:author="Editorial Team" w:date="2025-05-30T17:47:00Z"/>
                <w:del w:id="1285" w:author="Microsoft Office User" w:date="2025-09-01T23:14:00Z"/>
                <w:bCs/>
              </w:rPr>
              <w:pPrChange w:id="1286" w:author="Microsoft Office User" w:date="2025-09-01T23:14:00Z">
                <w:pPr>
                  <w:numPr>
                    <w:numId w:val="81"/>
                  </w:numPr>
                  <w:ind w:left="720" w:hanging="360"/>
                  <w:contextualSpacing/>
                </w:pPr>
              </w:pPrChange>
            </w:pPr>
            <w:ins w:id="1287" w:author="Editorial Team" w:date="2025-05-30T17:47:00Z">
              <w:del w:id="1288" w:author="Microsoft Office User" w:date="2025-09-01T23:14:00Z">
                <w:r w:rsidRPr="00CF07D8" w:rsidDel="00E54E06">
                  <w:rPr>
                    <w:bCs/>
                  </w:rPr>
                  <w:delText>No</w:delText>
                </w:r>
              </w:del>
            </w:ins>
          </w:p>
        </w:tc>
        <w:tc>
          <w:tcPr>
            <w:tcW w:w="373" w:type="pct"/>
          </w:tcPr>
          <w:p w14:paraId="4B887F62" w14:textId="39DF94FB" w:rsidR="00CF07D8" w:rsidRPr="00CF07D8" w:rsidDel="00E54E06" w:rsidRDefault="00CF07D8">
            <w:pPr>
              <w:widowControl/>
              <w:spacing w:before="0"/>
              <w:ind w:firstLine="0"/>
              <w:jc w:val="left"/>
              <w:rPr>
                <w:ins w:id="1289" w:author="Editorial Team" w:date="2025-05-30T17:47:00Z"/>
                <w:del w:id="1290" w:author="Microsoft Office User" w:date="2025-09-01T23:14:00Z"/>
                <w:b/>
              </w:rPr>
              <w:pPrChange w:id="1291" w:author="Microsoft Office User" w:date="2025-09-01T23:14:00Z">
                <w:pPr>
                  <w:spacing w:before="0" w:line="240" w:lineRule="auto"/>
                  <w:ind w:left="284" w:firstLine="0"/>
                  <w:contextualSpacing/>
                  <w:jc w:val="left"/>
                </w:pPr>
              </w:pPrChange>
            </w:pPr>
            <w:ins w:id="1292" w:author="Editorial Team" w:date="2025-05-30T17:47:00Z">
              <w:del w:id="1293" w:author="Microsoft Office User" w:date="2025-09-01T23:14:00Z">
                <w:r w:rsidRPr="00CF07D8" w:rsidDel="00E54E06">
                  <w:rPr>
                    <w:rFonts w:ascii="Segoe UI Symbol" w:hAnsi="Segoe UI Symbol" w:cs="Segoe UI Symbol"/>
                  </w:rPr>
                  <w:delText>☐</w:delText>
                </w:r>
              </w:del>
            </w:ins>
          </w:p>
        </w:tc>
      </w:tr>
    </w:tbl>
    <w:p w14:paraId="61C1C16F" w14:textId="4245973A" w:rsidR="00CF07D8" w:rsidRPr="00CF07D8" w:rsidDel="00E54E06" w:rsidRDefault="00CF07D8">
      <w:pPr>
        <w:widowControl/>
        <w:spacing w:before="0"/>
        <w:ind w:firstLine="0"/>
        <w:jc w:val="left"/>
        <w:rPr>
          <w:ins w:id="1294" w:author="Editorial Team" w:date="2025-05-30T17:47:00Z"/>
          <w:del w:id="1295" w:author="Microsoft Office User" w:date="2025-09-01T23:14:00Z"/>
        </w:rPr>
        <w:pPrChange w:id="1296" w:author="Microsoft Office User" w:date="2025-09-01T23:14:00Z">
          <w:pPr>
            <w:numPr>
              <w:numId w:val="73"/>
            </w:numPr>
            <w:ind w:left="720" w:hanging="360"/>
            <w:contextualSpacing/>
          </w:pPr>
        </w:pPrChange>
      </w:pPr>
      <w:ins w:id="1297" w:author="Editorial Team" w:date="2025-05-30T17:47:00Z">
        <w:del w:id="1298" w:author="Microsoft Office User" w:date="2025-09-01T23:14:00Z">
          <w:r w:rsidRPr="00CF07D8" w:rsidDel="00E54E06">
            <w:delText>Do you think people with ADHD cannot stay seated?</w:delText>
          </w:r>
        </w:del>
      </w:ins>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708"/>
        <w:gridCol w:w="3975"/>
        <w:gridCol w:w="707"/>
      </w:tblGrid>
      <w:tr w:rsidR="00CF07D8" w:rsidRPr="00CF07D8" w:rsidDel="00E54E06" w14:paraId="68620FDE" w14:textId="7575261F" w:rsidTr="00964617">
        <w:trPr>
          <w:ins w:id="1299" w:author="Editorial Team" w:date="2025-05-30T17:47:00Z"/>
          <w:del w:id="1300" w:author="Microsoft Office User" w:date="2025-09-01T23:14:00Z"/>
        </w:trPr>
        <w:tc>
          <w:tcPr>
            <w:tcW w:w="2154" w:type="pct"/>
          </w:tcPr>
          <w:p w14:paraId="6126A586" w14:textId="37A021AE" w:rsidR="00CF07D8" w:rsidRPr="00CF07D8" w:rsidDel="00E54E06" w:rsidRDefault="00CF07D8">
            <w:pPr>
              <w:widowControl/>
              <w:spacing w:before="0"/>
              <w:ind w:firstLine="0"/>
              <w:jc w:val="left"/>
              <w:rPr>
                <w:ins w:id="1301" w:author="Editorial Team" w:date="2025-05-30T17:47:00Z"/>
                <w:del w:id="1302" w:author="Microsoft Office User" w:date="2025-09-01T23:14:00Z"/>
                <w:bCs/>
              </w:rPr>
              <w:pPrChange w:id="1303" w:author="Microsoft Office User" w:date="2025-09-01T23:14:00Z">
                <w:pPr>
                  <w:numPr>
                    <w:numId w:val="82"/>
                  </w:numPr>
                  <w:ind w:left="720" w:hanging="360"/>
                  <w:contextualSpacing/>
                </w:pPr>
              </w:pPrChange>
            </w:pPr>
            <w:ins w:id="1304" w:author="Editorial Team" w:date="2025-05-30T17:47:00Z">
              <w:del w:id="1305" w:author="Microsoft Office User" w:date="2025-09-01T23:14:00Z">
                <w:r w:rsidRPr="00CF07D8" w:rsidDel="00E54E06">
                  <w:rPr>
                    <w:bCs/>
                  </w:rPr>
                  <w:delText xml:space="preserve">Yes </w:delText>
                </w:r>
              </w:del>
            </w:ins>
          </w:p>
        </w:tc>
        <w:tc>
          <w:tcPr>
            <w:tcW w:w="374" w:type="pct"/>
          </w:tcPr>
          <w:p w14:paraId="22A8FC98" w14:textId="3F8F8A67" w:rsidR="00CF07D8" w:rsidRPr="00CF07D8" w:rsidDel="00E54E06" w:rsidRDefault="00CF07D8">
            <w:pPr>
              <w:widowControl/>
              <w:spacing w:before="0"/>
              <w:ind w:firstLine="0"/>
              <w:jc w:val="left"/>
              <w:rPr>
                <w:ins w:id="1306" w:author="Editorial Team" w:date="2025-05-30T17:47:00Z"/>
                <w:del w:id="1307" w:author="Microsoft Office User" w:date="2025-09-01T23:14:00Z"/>
                <w:b/>
              </w:rPr>
              <w:pPrChange w:id="1308" w:author="Microsoft Office User" w:date="2025-09-01T23:14:00Z">
                <w:pPr>
                  <w:spacing w:before="0" w:line="240" w:lineRule="auto"/>
                  <w:ind w:left="284" w:firstLine="0"/>
                  <w:contextualSpacing/>
                  <w:jc w:val="left"/>
                </w:pPr>
              </w:pPrChange>
            </w:pPr>
            <w:ins w:id="1309" w:author="Editorial Team" w:date="2025-05-30T17:47:00Z">
              <w:del w:id="1310" w:author="Microsoft Office User" w:date="2025-09-01T23:14:00Z">
                <w:r w:rsidRPr="00CF07D8" w:rsidDel="00E54E06">
                  <w:rPr>
                    <w:rFonts w:ascii="Segoe UI Symbol" w:hAnsi="Segoe UI Symbol" w:cs="Segoe UI Symbol"/>
                  </w:rPr>
                  <w:delText>☐</w:delText>
                </w:r>
              </w:del>
            </w:ins>
          </w:p>
        </w:tc>
        <w:tc>
          <w:tcPr>
            <w:tcW w:w="2099" w:type="pct"/>
          </w:tcPr>
          <w:p w14:paraId="47EF10CF" w14:textId="7E8EEBB9" w:rsidR="00CF07D8" w:rsidRPr="00CF07D8" w:rsidDel="00E54E06" w:rsidRDefault="00CF07D8">
            <w:pPr>
              <w:widowControl/>
              <w:spacing w:before="0"/>
              <w:ind w:firstLine="0"/>
              <w:jc w:val="left"/>
              <w:rPr>
                <w:ins w:id="1311" w:author="Editorial Team" w:date="2025-05-30T17:47:00Z"/>
                <w:del w:id="1312" w:author="Microsoft Office User" w:date="2025-09-01T23:14:00Z"/>
                <w:bCs/>
              </w:rPr>
              <w:pPrChange w:id="1313" w:author="Microsoft Office User" w:date="2025-09-01T23:14:00Z">
                <w:pPr>
                  <w:numPr>
                    <w:numId w:val="82"/>
                  </w:numPr>
                  <w:ind w:left="720" w:hanging="360"/>
                  <w:contextualSpacing/>
                </w:pPr>
              </w:pPrChange>
            </w:pPr>
            <w:ins w:id="1314" w:author="Editorial Team" w:date="2025-05-30T17:47:00Z">
              <w:del w:id="1315" w:author="Microsoft Office User" w:date="2025-09-01T23:14:00Z">
                <w:r w:rsidRPr="00CF07D8" w:rsidDel="00E54E06">
                  <w:rPr>
                    <w:bCs/>
                  </w:rPr>
                  <w:delText>No</w:delText>
                </w:r>
              </w:del>
            </w:ins>
          </w:p>
        </w:tc>
        <w:tc>
          <w:tcPr>
            <w:tcW w:w="373" w:type="pct"/>
          </w:tcPr>
          <w:p w14:paraId="3964BAE1" w14:textId="38A38D6B" w:rsidR="00CF07D8" w:rsidRPr="00CF07D8" w:rsidDel="00E54E06" w:rsidRDefault="00CF07D8">
            <w:pPr>
              <w:widowControl/>
              <w:spacing w:before="0"/>
              <w:ind w:firstLine="0"/>
              <w:jc w:val="left"/>
              <w:rPr>
                <w:ins w:id="1316" w:author="Editorial Team" w:date="2025-05-30T17:47:00Z"/>
                <w:del w:id="1317" w:author="Microsoft Office User" w:date="2025-09-01T23:14:00Z"/>
                <w:b/>
              </w:rPr>
              <w:pPrChange w:id="1318" w:author="Microsoft Office User" w:date="2025-09-01T23:14:00Z">
                <w:pPr>
                  <w:spacing w:before="0" w:line="240" w:lineRule="auto"/>
                  <w:ind w:left="284" w:firstLine="0"/>
                  <w:contextualSpacing/>
                  <w:jc w:val="left"/>
                </w:pPr>
              </w:pPrChange>
            </w:pPr>
            <w:ins w:id="1319" w:author="Editorial Team" w:date="2025-05-30T17:47:00Z">
              <w:del w:id="1320" w:author="Microsoft Office User" w:date="2025-09-01T23:14:00Z">
                <w:r w:rsidRPr="00CF07D8" w:rsidDel="00E54E06">
                  <w:rPr>
                    <w:rFonts w:ascii="Segoe UI Symbol" w:hAnsi="Segoe UI Symbol" w:cs="Segoe UI Symbol"/>
                  </w:rPr>
                  <w:delText>☐</w:delText>
                </w:r>
              </w:del>
            </w:ins>
          </w:p>
        </w:tc>
      </w:tr>
    </w:tbl>
    <w:p w14:paraId="1507B874" w14:textId="2A4474D0" w:rsidR="00CF07D8" w:rsidRPr="00CF07D8" w:rsidDel="00E54E06" w:rsidRDefault="00CF07D8">
      <w:pPr>
        <w:widowControl/>
        <w:spacing w:before="0"/>
        <w:ind w:firstLine="0"/>
        <w:jc w:val="left"/>
        <w:rPr>
          <w:ins w:id="1321" w:author="Editorial Team" w:date="2025-05-30T17:47:00Z"/>
          <w:del w:id="1322" w:author="Microsoft Office User" w:date="2025-09-01T23:14:00Z"/>
        </w:rPr>
        <w:pPrChange w:id="1323" w:author="Microsoft Office User" w:date="2025-09-01T23:14:00Z">
          <w:pPr/>
        </w:pPrChange>
      </w:pPr>
    </w:p>
    <w:p w14:paraId="7B6B521E" w14:textId="1339C9DC" w:rsidR="001D0396" w:rsidDel="00E54E06" w:rsidRDefault="001E7EB4">
      <w:pPr>
        <w:widowControl/>
        <w:spacing w:before="0"/>
        <w:ind w:firstLine="0"/>
        <w:jc w:val="left"/>
        <w:rPr>
          <w:del w:id="1324" w:author="Microsoft Office User" w:date="2025-09-01T23:14:00Z"/>
        </w:rPr>
        <w:pPrChange w:id="1325" w:author="Microsoft Office User" w:date="2025-09-01T23:14:00Z">
          <w:pPr/>
        </w:pPrChange>
      </w:pPr>
      <w:del w:id="1326" w:author="Microsoft Office User" w:date="2025-09-01T23:14:00Z">
        <w:r w:rsidDel="00E54E06">
          <w:delText>1.</w:delText>
        </w:r>
        <w:r w:rsidDel="00E54E06">
          <w:tab/>
          <w:delText>Do you think people with ADHD have a difficulty sustaining attention in tasks or play?</w:delText>
        </w:r>
      </w:del>
    </w:p>
    <w:p w14:paraId="4A9F142D" w14:textId="41C10970" w:rsidR="001E7EB4" w:rsidDel="00E54E06" w:rsidRDefault="001E7EB4">
      <w:pPr>
        <w:widowControl/>
        <w:spacing w:before="0"/>
        <w:ind w:firstLine="0"/>
        <w:jc w:val="left"/>
        <w:rPr>
          <w:del w:id="1327" w:author="Microsoft Office User" w:date="2025-09-01T23:14:00Z"/>
        </w:rPr>
        <w:pPrChange w:id="1328" w:author="Microsoft Office User" w:date="2025-09-01T23:14:00Z">
          <w:pPr/>
        </w:pPrChange>
      </w:pPr>
      <w:del w:id="1329"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53D5EEB1" w14:textId="00EC2611" w:rsidR="001E7EB4" w:rsidDel="00E54E06" w:rsidRDefault="001E7EB4">
      <w:pPr>
        <w:widowControl/>
        <w:spacing w:before="0"/>
        <w:ind w:firstLine="0"/>
        <w:jc w:val="left"/>
        <w:rPr>
          <w:del w:id="1330" w:author="Microsoft Office User" w:date="2025-09-01T23:14:00Z"/>
        </w:rPr>
        <w:pPrChange w:id="1331" w:author="Microsoft Office User" w:date="2025-09-01T23:14:00Z">
          <w:pPr/>
        </w:pPrChange>
      </w:pPr>
      <w:del w:id="1332" w:author="Microsoft Office User" w:date="2025-09-01T23:14:00Z">
        <w:r w:rsidDel="00E54E06">
          <w:delText>b.</w:delText>
        </w:r>
        <w:r w:rsidDel="00E54E06">
          <w:tab/>
          <w:delText>No</w:delText>
        </w:r>
        <w:r w:rsidDel="00E54E06">
          <w:tab/>
        </w:r>
        <w:r w:rsidRPr="001D0396" w:rsidDel="00E54E06">
          <w:rPr>
            <w:rFonts w:ascii="Segoe UI Symbol" w:hAnsi="Segoe UI Symbol" w:cs="Segoe UI Symbol"/>
          </w:rPr>
          <w:delText>☐</w:delText>
        </w:r>
      </w:del>
    </w:p>
    <w:p w14:paraId="7CBBE964" w14:textId="2EE9020E" w:rsidR="001D0396" w:rsidDel="00E54E06" w:rsidRDefault="001E7EB4">
      <w:pPr>
        <w:widowControl/>
        <w:spacing w:before="0"/>
        <w:ind w:firstLine="0"/>
        <w:jc w:val="left"/>
        <w:rPr>
          <w:del w:id="1333" w:author="Microsoft Office User" w:date="2025-09-01T23:14:00Z"/>
        </w:rPr>
        <w:pPrChange w:id="1334" w:author="Microsoft Office User" w:date="2025-09-01T23:14:00Z">
          <w:pPr/>
        </w:pPrChange>
      </w:pPr>
      <w:del w:id="1335" w:author="Microsoft Office User" w:date="2025-09-01T23:14:00Z">
        <w:r w:rsidDel="00E54E06">
          <w:delText>2.</w:delText>
        </w:r>
        <w:r w:rsidDel="00E54E06">
          <w:tab/>
          <w:delText>Do you think people with ADHD have a difficulty of organizing tasks/activities?</w:delText>
        </w:r>
      </w:del>
    </w:p>
    <w:p w14:paraId="2A0E098F" w14:textId="531911CC" w:rsidR="001E7EB4" w:rsidDel="00E54E06" w:rsidRDefault="001E7EB4">
      <w:pPr>
        <w:widowControl/>
        <w:spacing w:before="0"/>
        <w:ind w:firstLine="0"/>
        <w:jc w:val="left"/>
        <w:rPr>
          <w:del w:id="1336" w:author="Microsoft Office User" w:date="2025-09-01T23:14:00Z"/>
        </w:rPr>
        <w:pPrChange w:id="1337" w:author="Microsoft Office User" w:date="2025-09-01T23:14:00Z">
          <w:pPr/>
        </w:pPrChange>
      </w:pPr>
      <w:del w:id="1338"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77916A9E" w14:textId="1962FCBA" w:rsidR="001E7EB4" w:rsidDel="00E54E06" w:rsidRDefault="001E7EB4">
      <w:pPr>
        <w:widowControl/>
        <w:spacing w:before="0"/>
        <w:ind w:firstLine="0"/>
        <w:jc w:val="left"/>
        <w:rPr>
          <w:del w:id="1339" w:author="Microsoft Office User" w:date="2025-09-01T23:14:00Z"/>
        </w:rPr>
        <w:pPrChange w:id="1340" w:author="Microsoft Office User" w:date="2025-09-01T23:14:00Z">
          <w:pPr/>
        </w:pPrChange>
      </w:pPr>
      <w:del w:id="1341"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5DFDC37C" w14:textId="25DD59C5" w:rsidR="001D0396" w:rsidDel="00E54E06" w:rsidRDefault="001E7EB4">
      <w:pPr>
        <w:widowControl/>
        <w:spacing w:before="0"/>
        <w:ind w:firstLine="0"/>
        <w:jc w:val="left"/>
        <w:rPr>
          <w:del w:id="1342" w:author="Microsoft Office User" w:date="2025-09-01T23:14:00Z"/>
        </w:rPr>
        <w:pPrChange w:id="1343" w:author="Microsoft Office User" w:date="2025-09-01T23:14:00Z">
          <w:pPr/>
        </w:pPrChange>
      </w:pPr>
      <w:del w:id="1344" w:author="Microsoft Office User" w:date="2025-09-01T23:14:00Z">
        <w:r w:rsidDel="00E54E06">
          <w:delText>3.</w:delText>
        </w:r>
        <w:r w:rsidDel="00E54E06">
          <w:tab/>
          <w:delText xml:space="preserve">Do you think people with ADHD avoid doing things that require ongoing mental effort that require mental effort?  </w:delText>
        </w:r>
      </w:del>
    </w:p>
    <w:p w14:paraId="3B569B7C" w14:textId="0488CF98" w:rsidR="001E7EB4" w:rsidDel="00E54E06" w:rsidRDefault="001E7EB4">
      <w:pPr>
        <w:widowControl/>
        <w:spacing w:before="0"/>
        <w:ind w:firstLine="0"/>
        <w:jc w:val="left"/>
        <w:rPr>
          <w:del w:id="1345" w:author="Microsoft Office User" w:date="2025-09-01T23:14:00Z"/>
        </w:rPr>
        <w:pPrChange w:id="1346" w:author="Microsoft Office User" w:date="2025-09-01T23:14:00Z">
          <w:pPr/>
        </w:pPrChange>
      </w:pPr>
      <w:del w:id="1347"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0497AED4" w14:textId="17B84BFB" w:rsidR="001E7EB4" w:rsidDel="00E54E06" w:rsidRDefault="001E7EB4">
      <w:pPr>
        <w:widowControl/>
        <w:spacing w:before="0"/>
        <w:ind w:firstLine="0"/>
        <w:jc w:val="left"/>
        <w:rPr>
          <w:del w:id="1348" w:author="Microsoft Office User" w:date="2025-09-01T23:14:00Z"/>
        </w:rPr>
        <w:pPrChange w:id="1349" w:author="Microsoft Office User" w:date="2025-09-01T23:14:00Z">
          <w:pPr/>
        </w:pPrChange>
      </w:pPr>
      <w:del w:id="1350"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49B3541D" w14:textId="7B3B2970" w:rsidR="001D0396" w:rsidDel="00E54E06" w:rsidRDefault="001E7EB4">
      <w:pPr>
        <w:widowControl/>
        <w:spacing w:before="0"/>
        <w:ind w:firstLine="0"/>
        <w:jc w:val="left"/>
        <w:rPr>
          <w:del w:id="1351" w:author="Microsoft Office User" w:date="2025-09-01T23:14:00Z"/>
        </w:rPr>
        <w:pPrChange w:id="1352" w:author="Microsoft Office User" w:date="2025-09-01T23:14:00Z">
          <w:pPr/>
        </w:pPrChange>
      </w:pPr>
      <w:bookmarkStart w:id="1353" w:name="_Hlk199519575"/>
      <w:del w:id="1354" w:author="Microsoft Office User" w:date="2025-09-01T23:14:00Z">
        <w:r w:rsidDel="00E54E06">
          <w:delText>4.</w:delText>
        </w:r>
        <w:r w:rsidDel="00E54E06">
          <w:tab/>
          <w:delText>Do you think people with ADHD talk too much?</w:delText>
        </w:r>
        <w:bookmarkEnd w:id="1353"/>
      </w:del>
    </w:p>
    <w:p w14:paraId="7E3D1714" w14:textId="5B2A7D9C" w:rsidR="001E7EB4" w:rsidDel="00E54E06" w:rsidRDefault="001E7EB4">
      <w:pPr>
        <w:widowControl/>
        <w:spacing w:before="0"/>
        <w:ind w:firstLine="0"/>
        <w:jc w:val="left"/>
        <w:rPr>
          <w:del w:id="1355" w:author="Microsoft Office User" w:date="2025-09-01T23:14:00Z"/>
        </w:rPr>
        <w:pPrChange w:id="1356" w:author="Microsoft Office User" w:date="2025-09-01T23:14:00Z">
          <w:pPr/>
        </w:pPrChange>
      </w:pPr>
      <w:del w:id="1357"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08AB5048" w14:textId="7C0D41A3" w:rsidR="001E7EB4" w:rsidDel="00E54E06" w:rsidRDefault="001E7EB4">
      <w:pPr>
        <w:widowControl/>
        <w:spacing w:before="0"/>
        <w:ind w:firstLine="0"/>
        <w:jc w:val="left"/>
        <w:rPr>
          <w:del w:id="1358" w:author="Microsoft Office User" w:date="2025-09-01T23:14:00Z"/>
        </w:rPr>
        <w:pPrChange w:id="1359" w:author="Microsoft Office User" w:date="2025-09-01T23:14:00Z">
          <w:pPr/>
        </w:pPrChange>
      </w:pPr>
      <w:del w:id="1360"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2F3390EE" w14:textId="239BF42A" w:rsidR="001E7EB4" w:rsidDel="00E54E06" w:rsidRDefault="001E7EB4">
      <w:pPr>
        <w:widowControl/>
        <w:spacing w:before="0"/>
        <w:ind w:firstLine="0"/>
        <w:jc w:val="left"/>
        <w:rPr>
          <w:del w:id="1361" w:author="Microsoft Office User" w:date="2025-09-01T23:14:00Z"/>
        </w:rPr>
        <w:pPrChange w:id="1362" w:author="Microsoft Office User" w:date="2025-09-01T23:14:00Z">
          <w:pPr/>
        </w:pPrChange>
      </w:pPr>
    </w:p>
    <w:p w14:paraId="007EF79B" w14:textId="1391CF41" w:rsidR="001D0396" w:rsidDel="00E54E06" w:rsidRDefault="001E7EB4">
      <w:pPr>
        <w:widowControl/>
        <w:spacing w:before="0"/>
        <w:ind w:firstLine="0"/>
        <w:jc w:val="left"/>
        <w:rPr>
          <w:del w:id="1363" w:author="Microsoft Office User" w:date="2025-09-01T23:14:00Z"/>
        </w:rPr>
        <w:pPrChange w:id="1364" w:author="Microsoft Office User" w:date="2025-09-01T23:14:00Z">
          <w:pPr/>
        </w:pPrChange>
      </w:pPr>
      <w:del w:id="1365" w:author="Microsoft Office User" w:date="2025-09-01T23:14:00Z">
        <w:r w:rsidDel="00E54E06">
          <w:delText>5.</w:delText>
        </w:r>
        <w:r w:rsidDel="00E54E06">
          <w:tab/>
          <w:delText>Do you think people with ADHD act and speak without thinking?</w:delText>
        </w:r>
      </w:del>
    </w:p>
    <w:p w14:paraId="3ED78E42" w14:textId="501DFE86" w:rsidR="001E7EB4" w:rsidDel="00E54E06" w:rsidRDefault="001E7EB4">
      <w:pPr>
        <w:widowControl/>
        <w:spacing w:before="0"/>
        <w:ind w:firstLine="0"/>
        <w:jc w:val="left"/>
        <w:rPr>
          <w:del w:id="1366" w:author="Microsoft Office User" w:date="2025-09-01T23:14:00Z"/>
        </w:rPr>
        <w:pPrChange w:id="1367" w:author="Microsoft Office User" w:date="2025-09-01T23:14:00Z">
          <w:pPr/>
        </w:pPrChange>
      </w:pPr>
      <w:del w:id="1368"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6E7958AF" w14:textId="2C77C83B" w:rsidR="001E7EB4" w:rsidDel="00E54E06" w:rsidRDefault="001E7EB4">
      <w:pPr>
        <w:widowControl/>
        <w:spacing w:before="0"/>
        <w:ind w:firstLine="0"/>
        <w:jc w:val="left"/>
        <w:rPr>
          <w:del w:id="1369" w:author="Microsoft Office User" w:date="2025-09-01T23:14:00Z"/>
        </w:rPr>
        <w:pPrChange w:id="1370" w:author="Microsoft Office User" w:date="2025-09-01T23:14:00Z">
          <w:pPr/>
        </w:pPrChange>
      </w:pPr>
      <w:del w:id="1371"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3F25C000" w14:textId="35F65D86" w:rsidR="001D0396" w:rsidDel="00E54E06" w:rsidRDefault="001E7EB4">
      <w:pPr>
        <w:widowControl/>
        <w:spacing w:before="0"/>
        <w:ind w:firstLine="0"/>
        <w:jc w:val="left"/>
        <w:rPr>
          <w:del w:id="1372" w:author="Microsoft Office User" w:date="2025-09-01T23:14:00Z"/>
        </w:rPr>
        <w:pPrChange w:id="1373" w:author="Microsoft Office User" w:date="2025-09-01T23:14:00Z">
          <w:pPr/>
        </w:pPrChange>
      </w:pPr>
      <w:del w:id="1374" w:author="Microsoft Office User" w:date="2025-09-01T23:14:00Z">
        <w:r w:rsidDel="00E54E06">
          <w:delText>6.</w:delText>
        </w:r>
        <w:r w:rsidDel="00E54E06">
          <w:tab/>
          <w:delText>Do you think people with ADHD call out answers before the question is complete?</w:delText>
        </w:r>
      </w:del>
    </w:p>
    <w:p w14:paraId="43C88BF1" w14:textId="65EBD303" w:rsidR="001E7EB4" w:rsidDel="00E54E06" w:rsidRDefault="001E7EB4">
      <w:pPr>
        <w:widowControl/>
        <w:spacing w:before="0"/>
        <w:ind w:firstLine="0"/>
        <w:jc w:val="left"/>
        <w:rPr>
          <w:del w:id="1375" w:author="Microsoft Office User" w:date="2025-09-01T23:14:00Z"/>
        </w:rPr>
        <w:pPrChange w:id="1376" w:author="Microsoft Office User" w:date="2025-09-01T23:14:00Z">
          <w:pPr/>
        </w:pPrChange>
      </w:pPr>
      <w:del w:id="1377"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7FAD63BB" w14:textId="6C979A2E" w:rsidR="001E7EB4" w:rsidDel="00E54E06" w:rsidRDefault="001E7EB4">
      <w:pPr>
        <w:widowControl/>
        <w:spacing w:before="0"/>
        <w:ind w:firstLine="0"/>
        <w:jc w:val="left"/>
        <w:rPr>
          <w:del w:id="1378" w:author="Microsoft Office User" w:date="2025-09-01T23:14:00Z"/>
        </w:rPr>
        <w:pPrChange w:id="1379" w:author="Microsoft Office User" w:date="2025-09-01T23:14:00Z">
          <w:pPr/>
        </w:pPrChange>
      </w:pPr>
      <w:del w:id="1380"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2122888E" w14:textId="79A7887C" w:rsidR="00CF07D8" w:rsidDel="00E54E06" w:rsidRDefault="001E7EB4">
      <w:pPr>
        <w:widowControl/>
        <w:spacing w:before="0"/>
        <w:ind w:firstLine="0"/>
        <w:jc w:val="left"/>
        <w:rPr>
          <w:del w:id="1381" w:author="Microsoft Office User" w:date="2025-09-01T23:14:00Z"/>
        </w:rPr>
        <w:pPrChange w:id="1382" w:author="Microsoft Office User" w:date="2025-09-01T23:14:00Z">
          <w:pPr/>
        </w:pPrChange>
      </w:pPr>
      <w:del w:id="1383" w:author="Microsoft Office User" w:date="2025-09-01T23:14:00Z">
        <w:r w:rsidDel="00E54E06">
          <w:delText>7.</w:delText>
        </w:r>
        <w:r w:rsidDel="00E54E06">
          <w:tab/>
          <w:delText>Do you think people with ADHD interrupt for when they talk?</w:delText>
        </w:r>
      </w:del>
    </w:p>
    <w:p w14:paraId="2B8D56B1" w14:textId="5A4CD31E" w:rsidR="001E7EB4" w:rsidDel="00E54E06" w:rsidRDefault="001E7EB4">
      <w:pPr>
        <w:widowControl/>
        <w:spacing w:before="0"/>
        <w:ind w:firstLine="0"/>
        <w:jc w:val="left"/>
        <w:rPr>
          <w:del w:id="1384" w:author="Microsoft Office User" w:date="2025-09-01T23:14:00Z"/>
        </w:rPr>
        <w:pPrChange w:id="1385" w:author="Microsoft Office User" w:date="2025-09-01T23:14:00Z">
          <w:pPr/>
        </w:pPrChange>
      </w:pPr>
      <w:del w:id="1386"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684388EF" w14:textId="4E6357E0" w:rsidR="001E7EB4" w:rsidDel="00E54E06" w:rsidRDefault="001E7EB4">
      <w:pPr>
        <w:widowControl/>
        <w:spacing w:before="0"/>
        <w:ind w:firstLine="0"/>
        <w:jc w:val="left"/>
        <w:rPr>
          <w:del w:id="1387" w:author="Microsoft Office User" w:date="2025-09-01T23:14:00Z"/>
        </w:rPr>
        <w:pPrChange w:id="1388" w:author="Microsoft Office User" w:date="2025-09-01T23:14:00Z">
          <w:pPr/>
        </w:pPrChange>
      </w:pPr>
      <w:del w:id="1389"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01E9215A" w14:textId="542F07A3" w:rsidR="001E7EB4" w:rsidDel="00E54E06" w:rsidRDefault="001E7EB4">
      <w:pPr>
        <w:widowControl/>
        <w:spacing w:before="0"/>
        <w:ind w:firstLine="0"/>
        <w:jc w:val="left"/>
        <w:rPr>
          <w:del w:id="1390" w:author="Microsoft Office User" w:date="2025-09-01T23:14:00Z"/>
        </w:rPr>
        <w:pPrChange w:id="1391" w:author="Microsoft Office User" w:date="2025-09-01T23:14:00Z">
          <w:pPr/>
        </w:pPrChange>
      </w:pPr>
    </w:p>
    <w:p w14:paraId="15CCC4B8" w14:textId="0B99E4FC" w:rsidR="001D0396" w:rsidDel="00E54E06" w:rsidRDefault="001E7EB4">
      <w:pPr>
        <w:widowControl/>
        <w:spacing w:before="0"/>
        <w:ind w:firstLine="0"/>
        <w:jc w:val="left"/>
        <w:rPr>
          <w:del w:id="1392" w:author="Microsoft Office User" w:date="2025-09-01T23:14:00Z"/>
        </w:rPr>
        <w:pPrChange w:id="1393" w:author="Microsoft Office User" w:date="2025-09-01T23:14:00Z">
          <w:pPr/>
        </w:pPrChange>
      </w:pPr>
      <w:del w:id="1394" w:author="Microsoft Office User" w:date="2025-09-01T23:14:00Z">
        <w:r w:rsidDel="00E54E06">
          <w:delText>8.</w:delText>
        </w:r>
        <w:r w:rsidDel="00E54E06">
          <w:tab/>
          <w:delText>Do you think people with ADHD cannot play quietly?</w:delText>
        </w:r>
      </w:del>
    </w:p>
    <w:p w14:paraId="155AC8ED" w14:textId="656E1125" w:rsidR="001E7EB4" w:rsidDel="00E54E06" w:rsidRDefault="001E7EB4">
      <w:pPr>
        <w:widowControl/>
        <w:spacing w:before="0"/>
        <w:ind w:firstLine="0"/>
        <w:jc w:val="left"/>
        <w:rPr>
          <w:del w:id="1395" w:author="Microsoft Office User" w:date="2025-09-01T23:14:00Z"/>
        </w:rPr>
        <w:pPrChange w:id="1396" w:author="Microsoft Office User" w:date="2025-09-01T23:14:00Z">
          <w:pPr/>
        </w:pPrChange>
      </w:pPr>
      <w:del w:id="1397"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56DAE7AA" w14:textId="2DE0232D" w:rsidR="001E7EB4" w:rsidDel="00E54E06" w:rsidRDefault="001E7EB4">
      <w:pPr>
        <w:widowControl/>
        <w:spacing w:before="0"/>
        <w:ind w:firstLine="0"/>
        <w:jc w:val="left"/>
        <w:rPr>
          <w:del w:id="1398" w:author="Microsoft Office User" w:date="2025-09-01T23:14:00Z"/>
        </w:rPr>
        <w:pPrChange w:id="1399" w:author="Microsoft Office User" w:date="2025-09-01T23:14:00Z">
          <w:pPr/>
        </w:pPrChange>
      </w:pPr>
      <w:del w:id="1400"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1BC0AB6C" w14:textId="55DF18E0" w:rsidR="00B5165E" w:rsidDel="00E54E06" w:rsidRDefault="001E7EB4">
      <w:pPr>
        <w:widowControl/>
        <w:spacing w:before="0"/>
        <w:ind w:firstLine="0"/>
        <w:jc w:val="left"/>
        <w:rPr>
          <w:del w:id="1401" w:author="Microsoft Office User" w:date="2025-09-01T23:14:00Z"/>
        </w:rPr>
        <w:pPrChange w:id="1402" w:author="Microsoft Office User" w:date="2025-09-01T23:14:00Z">
          <w:pPr/>
        </w:pPrChange>
      </w:pPr>
      <w:del w:id="1403" w:author="Microsoft Office User" w:date="2025-09-01T23:14:00Z">
        <w:r w:rsidDel="00E54E06">
          <w:delText>9.</w:delText>
        </w:r>
        <w:r w:rsidDel="00E54E06">
          <w:tab/>
          <w:delText>Do you think people with ADHD cannot stay seated?</w:delText>
        </w:r>
        <w:bookmarkEnd w:id="1052"/>
      </w:del>
    </w:p>
    <w:p w14:paraId="521F4A7C" w14:textId="479ED066" w:rsidR="001E7EB4" w:rsidDel="00E54E06" w:rsidRDefault="001E7EB4">
      <w:pPr>
        <w:widowControl/>
        <w:spacing w:before="0"/>
        <w:ind w:firstLine="0"/>
        <w:jc w:val="left"/>
        <w:rPr>
          <w:del w:id="1404" w:author="Microsoft Office User" w:date="2025-09-01T23:14:00Z"/>
        </w:rPr>
        <w:pPrChange w:id="1405" w:author="Microsoft Office User" w:date="2025-09-01T23:14:00Z">
          <w:pPr/>
        </w:pPrChange>
      </w:pPr>
      <w:del w:id="1406" w:author="Microsoft Office User" w:date="2025-09-01T23:14:00Z">
        <w:r w:rsidDel="00E54E06">
          <w:delText>a.</w:delText>
        </w:r>
        <w:r w:rsidDel="00E54E06">
          <w:tab/>
          <w:delText>Yes</w:delText>
        </w:r>
        <w:r w:rsidDel="00E54E06">
          <w:tab/>
        </w:r>
        <w:r w:rsidDel="00E54E06">
          <w:rPr>
            <w:rFonts w:ascii="Segoe UI Symbol" w:hAnsi="Segoe UI Symbol" w:cs="Segoe UI Symbol"/>
          </w:rPr>
          <w:delText>☐</w:delText>
        </w:r>
      </w:del>
    </w:p>
    <w:p w14:paraId="1579475F" w14:textId="2B91CA5A" w:rsidR="001E7EB4" w:rsidDel="00E54E06" w:rsidRDefault="001E7EB4">
      <w:pPr>
        <w:widowControl/>
        <w:spacing w:before="0"/>
        <w:ind w:firstLine="0"/>
        <w:jc w:val="left"/>
        <w:rPr>
          <w:del w:id="1407" w:author="Microsoft Office User" w:date="2025-09-01T23:14:00Z"/>
        </w:rPr>
        <w:pPrChange w:id="1408" w:author="Microsoft Office User" w:date="2025-09-01T23:14:00Z">
          <w:pPr/>
        </w:pPrChange>
      </w:pPr>
      <w:del w:id="1409" w:author="Microsoft Office User" w:date="2025-09-01T23:14:00Z">
        <w:r w:rsidDel="00E54E06">
          <w:delText>b.</w:delText>
        </w:r>
        <w:r w:rsidDel="00E54E06">
          <w:tab/>
          <w:delText>No</w:delText>
        </w:r>
        <w:r w:rsidDel="00E54E06">
          <w:tab/>
        </w:r>
        <w:r w:rsidDel="00E54E06">
          <w:rPr>
            <w:rFonts w:ascii="Segoe UI Symbol" w:hAnsi="Segoe UI Symbol" w:cs="Segoe UI Symbol"/>
          </w:rPr>
          <w:delText>☐</w:delText>
        </w:r>
      </w:del>
    </w:p>
    <w:p w14:paraId="68B3D68F" w14:textId="6655DC60" w:rsidR="00CF07D8" w:rsidDel="00E54E06" w:rsidRDefault="00CF07D8">
      <w:pPr>
        <w:widowControl/>
        <w:spacing w:before="0"/>
        <w:ind w:firstLine="0"/>
        <w:jc w:val="left"/>
        <w:rPr>
          <w:ins w:id="1410" w:author="Editorial Team" w:date="2025-05-30T17:42:00Z"/>
          <w:del w:id="1411" w:author="Microsoft Office User" w:date="2025-09-01T23:14:00Z"/>
        </w:rPr>
        <w:pPrChange w:id="1412" w:author="Microsoft Office User" w:date="2025-09-01T23:14:00Z">
          <w:pPr>
            <w:widowControl/>
            <w:spacing w:before="0" w:line="259" w:lineRule="auto"/>
            <w:ind w:firstLine="0"/>
            <w:jc w:val="left"/>
          </w:pPr>
        </w:pPrChange>
      </w:pPr>
      <w:ins w:id="1413" w:author="Editorial Team" w:date="2025-05-30T17:42:00Z">
        <w:del w:id="1414" w:author="Microsoft Office User" w:date="2025-09-01T23:14:00Z">
          <w:r w:rsidDel="00E54E06">
            <w:br w:type="page"/>
          </w:r>
        </w:del>
      </w:ins>
    </w:p>
    <w:p w14:paraId="1FB6BB9C" w14:textId="06F441BE" w:rsidR="001E7EB4" w:rsidDel="00E54E06" w:rsidRDefault="001E7EB4">
      <w:pPr>
        <w:widowControl/>
        <w:spacing w:before="0"/>
        <w:ind w:firstLine="0"/>
        <w:jc w:val="left"/>
        <w:rPr>
          <w:del w:id="1415" w:author="Microsoft Office User" w:date="2025-09-01T23:14:00Z"/>
        </w:rPr>
        <w:pPrChange w:id="1416" w:author="Microsoft Office User" w:date="2025-09-01T23:14:00Z">
          <w:pPr/>
        </w:pPrChange>
      </w:pPr>
    </w:p>
    <w:p w14:paraId="563B1DFD" w14:textId="5D7B99BC" w:rsidR="001E7EB4" w:rsidRPr="00CF07D8" w:rsidDel="00E54E06" w:rsidRDefault="001E7EB4">
      <w:pPr>
        <w:widowControl/>
        <w:spacing w:before="0"/>
        <w:ind w:firstLine="0"/>
        <w:jc w:val="left"/>
        <w:rPr>
          <w:del w:id="1417" w:author="Microsoft Office User" w:date="2025-09-01T23:14:00Z"/>
          <w:b/>
          <w:bCs/>
          <w:rPrChange w:id="1418" w:author="Editorial Team" w:date="2025-05-30T16:54:00Z">
            <w:rPr>
              <w:del w:id="1419" w:author="Microsoft Office User" w:date="2025-09-01T23:14:00Z"/>
            </w:rPr>
          </w:rPrChange>
        </w:rPr>
        <w:pPrChange w:id="1420" w:author="Microsoft Office User" w:date="2025-09-01T23:14:00Z">
          <w:pPr/>
        </w:pPrChange>
      </w:pPr>
      <w:del w:id="1421" w:author="Microsoft Office User" w:date="2025-09-01T23:14:00Z">
        <w:r w:rsidRPr="00CF07D8" w:rsidDel="00E54E06">
          <w:rPr>
            <w:b/>
            <w:bCs/>
            <w:rPrChange w:id="1422" w:author="Editorial Team" w:date="2025-05-30T16:54:00Z">
              <w:rPr/>
            </w:rPrChange>
          </w:rPr>
          <w:delText xml:space="preserve">Appendix B </w:delText>
        </w:r>
      </w:del>
      <w:ins w:id="1423" w:author="Editorial Team" w:date="2025-05-30T16:53:00Z">
        <w:del w:id="1424" w:author="Microsoft Office User" w:date="2025-09-01T23:14:00Z">
          <w:r w:rsidR="00CF07D8" w:rsidRPr="00CF07D8" w:rsidDel="00E54E06">
            <w:rPr>
              <w:b/>
              <w:bCs/>
              <w:rPrChange w:id="1425" w:author="Editorial Team" w:date="2025-05-30T16:54:00Z">
                <w:rPr/>
              </w:rPrChange>
            </w:rPr>
            <w:delText>A</w:delText>
          </w:r>
        </w:del>
      </w:ins>
      <w:ins w:id="1426" w:author="Editorial Team" w:date="2025-05-30T16:54:00Z">
        <w:del w:id="1427" w:author="Microsoft Office User" w:date="2025-09-01T23:14:00Z">
          <w:r w:rsidR="00CF07D8" w:rsidDel="00E54E06">
            <w:rPr>
              <w:b/>
              <w:bCs/>
            </w:rPr>
            <w:delText>.</w:delText>
          </w:r>
        </w:del>
      </w:ins>
      <w:ins w:id="1428" w:author="Editorial Team" w:date="2025-05-30T16:53:00Z">
        <w:del w:id="1429" w:author="Microsoft Office User" w:date="2025-09-01T23:14:00Z">
          <w:r w:rsidR="00CF07D8" w:rsidRPr="00CF07D8" w:rsidDel="00E54E06">
            <w:rPr>
              <w:b/>
              <w:bCs/>
              <w:rPrChange w:id="1430" w:author="Editorial Team" w:date="2025-05-30T16:54:00Z">
                <w:rPr/>
              </w:rPrChange>
            </w:rPr>
            <w:delText xml:space="preserve">2 </w:delText>
          </w:r>
        </w:del>
      </w:ins>
      <w:ins w:id="1431" w:author="Editorial Team" w:date="2025-05-30T16:54:00Z">
        <w:del w:id="1432" w:author="Microsoft Office User" w:date="2025-09-01T23:14:00Z">
          <w:r w:rsidR="00CF07D8" w:rsidRPr="00CF07D8" w:rsidDel="00E54E06">
            <w:rPr>
              <w:b/>
              <w:bCs/>
              <w:rPrChange w:id="1433" w:author="Editorial Team" w:date="2025-05-30T16:54:00Z">
                <w:rPr/>
              </w:rPrChange>
            </w:rPr>
            <w:delText xml:space="preserve"> </w:delText>
          </w:r>
        </w:del>
      </w:ins>
    </w:p>
    <w:p w14:paraId="3184B501" w14:textId="69C597FD" w:rsidR="00CF07D8" w:rsidRPr="00CF07D8" w:rsidDel="00E54E06" w:rsidRDefault="00CF07D8">
      <w:pPr>
        <w:widowControl/>
        <w:spacing w:before="0"/>
        <w:ind w:firstLine="0"/>
        <w:jc w:val="left"/>
        <w:rPr>
          <w:ins w:id="1434" w:author="Editorial Team" w:date="2025-05-30T16:54:00Z"/>
          <w:del w:id="1435" w:author="Microsoft Office User" w:date="2025-09-01T23:14:00Z"/>
          <w:b/>
          <w:bCs/>
          <w:rPrChange w:id="1436" w:author="Editorial Team" w:date="2025-05-30T16:54:00Z">
            <w:rPr>
              <w:ins w:id="1437" w:author="Editorial Team" w:date="2025-05-30T16:54:00Z"/>
              <w:del w:id="1438" w:author="Microsoft Office User" w:date="2025-09-01T23:14:00Z"/>
            </w:rPr>
          </w:rPrChange>
        </w:rPr>
        <w:pPrChange w:id="1439" w:author="Microsoft Office User" w:date="2025-09-01T23:14:00Z">
          <w:pPr/>
        </w:pPrChange>
      </w:pPr>
    </w:p>
    <w:p w14:paraId="34FA5E49" w14:textId="238FB5C7" w:rsidR="001E7EB4" w:rsidDel="00E54E06" w:rsidRDefault="001E7EB4">
      <w:pPr>
        <w:widowControl/>
        <w:spacing w:before="0"/>
        <w:ind w:firstLine="0"/>
        <w:jc w:val="left"/>
        <w:rPr>
          <w:del w:id="1440" w:author="Microsoft Office User" w:date="2025-09-01T23:14:00Z"/>
        </w:rPr>
        <w:pPrChange w:id="1441" w:author="Microsoft Office User" w:date="2025-09-01T23:14:00Z">
          <w:pPr/>
        </w:pPrChange>
      </w:pPr>
      <w:del w:id="1442" w:author="Microsoft Office User" w:date="2025-09-01T23:14:00Z">
        <w:r w:rsidRPr="00CF07D8" w:rsidDel="00E54E06">
          <w:rPr>
            <w:b/>
            <w:bCs/>
            <w:rPrChange w:id="1443" w:author="Editorial Team" w:date="2025-05-30T16:54:00Z">
              <w:rPr/>
            </w:rPrChange>
          </w:rPr>
          <w:delText>(Arabic version</w:delText>
        </w:r>
        <w:r w:rsidDel="00E54E06">
          <w:delText>) [14]</w:delText>
        </w:r>
      </w:del>
    </w:p>
    <w:p w14:paraId="03FFD52A" w14:textId="5B3D4E56" w:rsidR="001E7EB4" w:rsidDel="00E54E06" w:rsidRDefault="001E7EB4">
      <w:pPr>
        <w:widowControl/>
        <w:spacing w:before="0"/>
        <w:ind w:firstLine="0"/>
        <w:jc w:val="left"/>
        <w:rPr>
          <w:del w:id="1444" w:author="Microsoft Office User" w:date="2025-09-01T23:14:00Z"/>
        </w:rPr>
        <w:pPrChange w:id="1445" w:author="Microsoft Office User" w:date="2025-09-01T23:14:00Z">
          <w:pPr/>
        </w:pPrChange>
      </w:pPr>
    </w:p>
    <w:p w14:paraId="08A15A0B" w14:textId="5B2429ED" w:rsidR="001E7EB4" w:rsidRPr="00B02F8F" w:rsidDel="00E54E06" w:rsidRDefault="001E7EB4">
      <w:pPr>
        <w:widowControl/>
        <w:spacing w:before="0"/>
        <w:ind w:firstLine="0"/>
        <w:jc w:val="left"/>
        <w:rPr>
          <w:ins w:id="1446" w:author="Editorial Team" w:date="2025-05-30T15:54:00Z"/>
          <w:del w:id="1447" w:author="Microsoft Office User" w:date="2025-09-01T23:14:00Z"/>
          <w:rFonts w:ascii="Dubai Medium" w:hAnsi="Dubai Medium" w:cs="Dubai Medium"/>
          <w:szCs w:val="24"/>
          <w:rPrChange w:id="1448" w:author="Editorial Team" w:date="2025-05-30T17:58:00Z">
            <w:rPr>
              <w:ins w:id="1449" w:author="Editorial Team" w:date="2025-05-30T15:54:00Z"/>
              <w:del w:id="1450" w:author="Microsoft Office User" w:date="2025-09-01T23:14:00Z"/>
            </w:rPr>
          </w:rPrChange>
        </w:rPr>
        <w:pPrChange w:id="1451" w:author="Microsoft Office User" w:date="2025-09-01T23:14:00Z">
          <w:pPr>
            <w:jc w:val="right"/>
          </w:pPr>
        </w:pPrChange>
      </w:pPr>
      <w:del w:id="1452" w:author="Microsoft Office User" w:date="2025-09-01T23:14:00Z">
        <w:r w:rsidRPr="00B02F8F" w:rsidDel="00E54E06">
          <w:rPr>
            <w:rFonts w:asciiTheme="majorBidi" w:hAnsiTheme="majorBidi" w:cstheme="majorBidi"/>
            <w:b/>
            <w:bCs/>
            <w:sz w:val="28"/>
            <w:szCs w:val="24"/>
            <w:rtl/>
            <w:rPrChange w:id="1453" w:author="Editorial Team" w:date="2025-05-30T17:59:00Z">
              <w:rPr>
                <w:rtl/>
              </w:rPr>
            </w:rPrChange>
          </w:rPr>
          <w:delText>الجزء الأول: بيانات السيرة الذاتي</w:delText>
        </w:r>
        <w:r w:rsidRPr="00B02F8F" w:rsidDel="00E54E06">
          <w:rPr>
            <w:rFonts w:ascii="Dubai Medium" w:hAnsi="Dubai Medium" w:cs="Dubai Medium"/>
            <w:szCs w:val="24"/>
            <w:rtl/>
            <w:rPrChange w:id="1454" w:author="Editorial Team" w:date="2025-05-30T17:58:00Z">
              <w:rPr>
                <w:rtl/>
              </w:rPr>
            </w:rPrChange>
          </w:rPr>
          <w:delText>ة</w:delText>
        </w:r>
      </w:del>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455" w:author="Editorial Team" w:date="2025-05-30T16:25:00Z">
          <w:tblPr>
            <w:tblStyle w:val="TableGrid"/>
            <w:tblW w:w="50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14"/>
        <w:gridCol w:w="3402"/>
        <w:gridCol w:w="708"/>
        <w:gridCol w:w="850"/>
        <w:gridCol w:w="2707"/>
        <w:gridCol w:w="981"/>
        <w:tblGridChange w:id="1456">
          <w:tblGrid>
            <w:gridCol w:w="1"/>
            <w:gridCol w:w="712"/>
            <w:gridCol w:w="1"/>
            <w:gridCol w:w="3401"/>
            <w:gridCol w:w="1"/>
            <w:gridCol w:w="707"/>
            <w:gridCol w:w="1"/>
            <w:gridCol w:w="849"/>
            <w:gridCol w:w="1"/>
            <w:gridCol w:w="2706"/>
            <w:gridCol w:w="1"/>
            <w:gridCol w:w="980"/>
            <w:gridCol w:w="1"/>
          </w:tblGrid>
        </w:tblGridChange>
      </w:tblGrid>
      <w:tr w:rsidR="00406E07" w:rsidRPr="00B02F8F" w:rsidDel="00E54E06" w14:paraId="58D5A254" w14:textId="3DFD86E2" w:rsidTr="00406E07">
        <w:trPr>
          <w:ins w:id="1457" w:author="Editorial Team" w:date="2025-05-30T15:54:00Z"/>
          <w:del w:id="1458" w:author="Microsoft Office User" w:date="2025-09-01T23:14:00Z"/>
          <w:trPrChange w:id="1459" w:author="Editorial Team" w:date="2025-05-30T16:25:00Z">
            <w:trPr>
              <w:gridBefore w:val="1"/>
              <w:wBefore w:w="57" w:type="pct"/>
            </w:trPr>
          </w:trPrChange>
        </w:trPr>
        <w:tc>
          <w:tcPr>
            <w:tcW w:w="4476" w:type="pct"/>
            <w:gridSpan w:val="5"/>
            <w:tcPrChange w:id="1460" w:author="Editorial Team" w:date="2025-05-30T16:25:00Z">
              <w:tcPr>
                <w:tcW w:w="4425" w:type="pct"/>
                <w:gridSpan w:val="10"/>
              </w:tcPr>
            </w:tcPrChange>
          </w:tcPr>
          <w:p w14:paraId="739ED823" w14:textId="044D8AF0" w:rsidR="004471C2" w:rsidRPr="00B02F8F" w:rsidDel="00E54E06" w:rsidRDefault="004471C2">
            <w:pPr>
              <w:widowControl/>
              <w:spacing w:before="0"/>
              <w:ind w:firstLine="0"/>
              <w:jc w:val="left"/>
              <w:rPr>
                <w:ins w:id="1461" w:author="Editorial Team" w:date="2025-05-30T15:54:00Z"/>
                <w:del w:id="1462" w:author="Microsoft Office User" w:date="2025-09-01T23:14:00Z"/>
                <w:rFonts w:asciiTheme="majorBidi" w:hAnsiTheme="majorBidi" w:cstheme="majorBidi"/>
                <w:szCs w:val="24"/>
                <w:lang w:val="en-GB"/>
                <w:rPrChange w:id="1463" w:author="Editorial Team" w:date="2025-05-30T17:58:00Z">
                  <w:rPr>
                    <w:ins w:id="1464" w:author="Editorial Team" w:date="2025-05-30T15:54:00Z"/>
                    <w:del w:id="1465" w:author="Microsoft Office User" w:date="2025-09-01T23:14:00Z"/>
                  </w:rPr>
                </w:rPrChange>
              </w:rPr>
              <w:pPrChange w:id="1466" w:author="Microsoft Office User" w:date="2025-09-01T23:14:00Z">
                <w:pPr>
                  <w:ind w:firstLine="0"/>
                  <w:jc w:val="right"/>
                </w:pPr>
              </w:pPrChange>
            </w:pPr>
            <w:ins w:id="1467" w:author="Editorial Team" w:date="2025-05-30T15:55:00Z">
              <w:del w:id="1468" w:author="Microsoft Office User" w:date="2025-09-01T23:14:00Z">
                <w:r w:rsidRPr="00B02F8F" w:rsidDel="00E54E06">
                  <w:rPr>
                    <w:rFonts w:asciiTheme="majorBidi" w:hAnsiTheme="majorBidi" w:cstheme="majorBidi"/>
                    <w:szCs w:val="24"/>
                    <w:rtl/>
                    <w:rPrChange w:id="1469" w:author="Editorial Team" w:date="2025-05-30T17:58:00Z">
                      <w:rPr>
                        <w:rtl/>
                      </w:rPr>
                    </w:rPrChange>
                  </w:rPr>
                  <w:delText>الجنس</w:delText>
                </w:r>
              </w:del>
            </w:ins>
          </w:p>
        </w:tc>
        <w:tc>
          <w:tcPr>
            <w:tcW w:w="524" w:type="pct"/>
            <w:tcPrChange w:id="1470" w:author="Editorial Team" w:date="2025-05-30T16:25:00Z">
              <w:tcPr>
                <w:tcW w:w="518" w:type="pct"/>
                <w:gridSpan w:val="2"/>
              </w:tcPr>
            </w:tcPrChange>
          </w:tcPr>
          <w:p w14:paraId="2FD6A71C" w14:textId="156E27E7" w:rsidR="004471C2" w:rsidRPr="00B02F8F" w:rsidDel="00E54E06" w:rsidRDefault="004471C2">
            <w:pPr>
              <w:widowControl/>
              <w:spacing w:before="0"/>
              <w:ind w:firstLine="0"/>
              <w:jc w:val="left"/>
              <w:rPr>
                <w:ins w:id="1471" w:author="Editorial Team" w:date="2025-05-30T15:54:00Z"/>
                <w:del w:id="1472" w:author="Microsoft Office User" w:date="2025-09-01T23:14:00Z"/>
                <w:rFonts w:asciiTheme="majorBidi" w:hAnsiTheme="majorBidi" w:cstheme="majorBidi"/>
                <w:szCs w:val="24"/>
                <w:rPrChange w:id="1473" w:author="Editorial Team" w:date="2025-05-30T17:58:00Z">
                  <w:rPr>
                    <w:ins w:id="1474" w:author="Editorial Team" w:date="2025-05-30T15:54:00Z"/>
                    <w:del w:id="1475" w:author="Microsoft Office User" w:date="2025-09-01T23:14:00Z"/>
                  </w:rPr>
                </w:rPrChange>
              </w:rPr>
              <w:pPrChange w:id="1476" w:author="Microsoft Office User" w:date="2025-09-01T23:14:00Z">
                <w:pPr>
                  <w:ind w:firstLine="0"/>
                  <w:jc w:val="right"/>
                </w:pPr>
              </w:pPrChange>
            </w:pPr>
            <w:ins w:id="1477" w:author="Editorial Team" w:date="2025-05-30T15:55:00Z">
              <w:del w:id="1478" w:author="Microsoft Office User" w:date="2025-09-01T23:14:00Z">
                <w:r w:rsidRPr="00B02F8F" w:rsidDel="00E54E06">
                  <w:rPr>
                    <w:rFonts w:asciiTheme="majorBidi" w:hAnsiTheme="majorBidi" w:cstheme="majorBidi"/>
                    <w:szCs w:val="24"/>
                    <w:rPrChange w:id="1479" w:author="Editorial Team" w:date="2025-05-30T17:58:00Z">
                      <w:rPr>
                        <w:rFonts w:cs="Times New Roman"/>
                      </w:rPr>
                    </w:rPrChange>
                  </w:rPr>
                  <w:delText>.</w:delText>
                </w:r>
                <w:r w:rsidRPr="00B02F8F" w:rsidDel="00E54E06">
                  <w:rPr>
                    <w:rFonts w:asciiTheme="majorBidi" w:hAnsiTheme="majorBidi" w:cstheme="majorBidi"/>
                    <w:szCs w:val="24"/>
                    <w:rtl/>
                    <w:rPrChange w:id="1480" w:author="Editorial Team" w:date="2025-05-30T17:58:00Z">
                      <w:rPr>
                        <w:rFonts w:cs="Times New Roman"/>
                        <w:rtl/>
                      </w:rPr>
                    </w:rPrChange>
                  </w:rPr>
                  <w:delText>١</w:delText>
                </w:r>
              </w:del>
            </w:ins>
          </w:p>
        </w:tc>
      </w:tr>
      <w:tr w:rsidR="00406E07" w:rsidRPr="00B02F8F" w:rsidDel="00E54E06" w14:paraId="2C32B8FE" w14:textId="6AFB6EC1" w:rsidTr="00406E07">
        <w:trPr>
          <w:ins w:id="1481" w:author="Editorial Team" w:date="2025-05-30T16:04:00Z"/>
          <w:del w:id="1482" w:author="Microsoft Office User" w:date="2025-09-01T23:14:00Z"/>
          <w:trPrChange w:id="1483" w:author="Editorial Team" w:date="2025-05-30T16:25:00Z">
            <w:trPr>
              <w:wBefore w:w="57" w:type="pct"/>
            </w:trPr>
          </w:trPrChange>
        </w:trPr>
        <w:tc>
          <w:tcPr>
            <w:tcW w:w="381" w:type="pct"/>
            <w:tcPrChange w:id="1484" w:author="Editorial Team" w:date="2025-05-30T16:25:00Z">
              <w:tcPr>
                <w:tcW w:w="377" w:type="pct"/>
                <w:gridSpan w:val="3"/>
              </w:tcPr>
            </w:tcPrChange>
          </w:tcPr>
          <w:p w14:paraId="0B8BD208" w14:textId="3D8EB1DE" w:rsidR="004471C2" w:rsidRPr="00B02F8F" w:rsidDel="00E54E06" w:rsidRDefault="004471C2">
            <w:pPr>
              <w:widowControl/>
              <w:spacing w:before="0"/>
              <w:ind w:firstLine="0"/>
              <w:jc w:val="left"/>
              <w:rPr>
                <w:ins w:id="1485" w:author="Editorial Team" w:date="2025-05-30T16:04:00Z"/>
                <w:del w:id="1486" w:author="Microsoft Office User" w:date="2025-09-01T23:14:00Z"/>
                <w:rFonts w:asciiTheme="majorBidi" w:hAnsiTheme="majorBidi" w:cstheme="majorBidi"/>
                <w:szCs w:val="24"/>
                <w:rPrChange w:id="1487" w:author="Editorial Team" w:date="2025-05-30T17:58:00Z">
                  <w:rPr>
                    <w:ins w:id="1488" w:author="Editorial Team" w:date="2025-05-30T16:04:00Z"/>
                    <w:del w:id="1489" w:author="Microsoft Office User" w:date="2025-09-01T23:14:00Z"/>
                  </w:rPr>
                </w:rPrChange>
              </w:rPr>
              <w:pPrChange w:id="1490" w:author="Microsoft Office User" w:date="2025-09-01T23:14:00Z">
                <w:pPr>
                  <w:ind w:firstLine="0"/>
                </w:pPr>
              </w:pPrChange>
            </w:pPr>
            <w:ins w:id="1491" w:author="Editorial Team" w:date="2025-05-30T16:09:00Z">
              <w:del w:id="1492" w:author="Microsoft Office User" w:date="2025-09-01T23:14:00Z">
                <w:r w:rsidRPr="00B02F8F" w:rsidDel="00E54E06">
                  <w:rPr>
                    <w:rFonts w:ascii="Segoe UI Symbol" w:hAnsi="Segoe UI Symbol" w:cs="Segoe UI Symbol"/>
                    <w:szCs w:val="24"/>
                    <w:rPrChange w:id="1493" w:author="Editorial Team" w:date="2025-05-30T17:58:00Z">
                      <w:rPr>
                        <w:rFonts w:ascii="Segoe UI Symbol" w:hAnsi="Segoe UI Symbol" w:cs="Segoe UI Symbol"/>
                      </w:rPr>
                    </w:rPrChange>
                  </w:rPr>
                  <w:delText>☐</w:delText>
                </w:r>
              </w:del>
            </w:ins>
          </w:p>
        </w:tc>
        <w:tc>
          <w:tcPr>
            <w:tcW w:w="1817" w:type="pct"/>
            <w:tcPrChange w:id="1494" w:author="Editorial Team" w:date="2025-05-30T16:25:00Z">
              <w:tcPr>
                <w:tcW w:w="1796" w:type="pct"/>
                <w:gridSpan w:val="2"/>
              </w:tcPr>
            </w:tcPrChange>
          </w:tcPr>
          <w:p w14:paraId="0E052DB0" w14:textId="106947D1" w:rsidR="004471C2" w:rsidRPr="00B02F8F" w:rsidDel="00E54E06" w:rsidRDefault="004471C2">
            <w:pPr>
              <w:widowControl/>
              <w:spacing w:before="0"/>
              <w:ind w:firstLine="0"/>
              <w:jc w:val="left"/>
              <w:rPr>
                <w:ins w:id="1495" w:author="Editorial Team" w:date="2025-05-30T16:04:00Z"/>
                <w:del w:id="1496" w:author="Microsoft Office User" w:date="2025-09-01T23:14:00Z"/>
                <w:rFonts w:asciiTheme="majorBidi" w:hAnsiTheme="majorBidi" w:cstheme="majorBidi"/>
                <w:szCs w:val="24"/>
                <w:rPrChange w:id="1497" w:author="Editorial Team" w:date="2025-05-30T17:58:00Z">
                  <w:rPr>
                    <w:ins w:id="1498" w:author="Editorial Team" w:date="2025-05-30T16:04:00Z"/>
                    <w:del w:id="1499" w:author="Microsoft Office User" w:date="2025-09-01T23:14:00Z"/>
                  </w:rPr>
                </w:rPrChange>
              </w:rPr>
              <w:pPrChange w:id="1500" w:author="Microsoft Office User" w:date="2025-09-01T23:14:00Z">
                <w:pPr>
                  <w:ind w:firstLine="0"/>
                </w:pPr>
              </w:pPrChange>
            </w:pPr>
            <w:ins w:id="1501" w:author="Editorial Team" w:date="2025-05-30T16:09:00Z">
              <w:del w:id="1502" w:author="Microsoft Office User" w:date="2025-09-01T23:14:00Z">
                <w:r w:rsidRPr="00B02F8F" w:rsidDel="00E54E06">
                  <w:rPr>
                    <w:rFonts w:asciiTheme="majorBidi" w:hAnsiTheme="majorBidi" w:cstheme="majorBidi"/>
                    <w:szCs w:val="24"/>
                    <w:rtl/>
                    <w:rPrChange w:id="1503" w:author="Editorial Team" w:date="2025-05-30T17:58:00Z">
                      <w:rPr>
                        <w:rtl/>
                      </w:rPr>
                    </w:rPrChange>
                  </w:rPr>
                  <w:delText>ذكر</w:delText>
                </w:r>
              </w:del>
            </w:ins>
          </w:p>
        </w:tc>
        <w:tc>
          <w:tcPr>
            <w:tcW w:w="378" w:type="pct"/>
            <w:tcPrChange w:id="1504" w:author="Editorial Team" w:date="2025-05-30T16:25:00Z">
              <w:tcPr>
                <w:tcW w:w="374" w:type="pct"/>
                <w:gridSpan w:val="2"/>
              </w:tcPr>
            </w:tcPrChange>
          </w:tcPr>
          <w:p w14:paraId="77B675ED" w14:textId="1A7853BC" w:rsidR="004471C2" w:rsidRPr="00B02F8F" w:rsidDel="00E54E06" w:rsidRDefault="004471C2">
            <w:pPr>
              <w:widowControl/>
              <w:spacing w:before="0"/>
              <w:ind w:firstLine="0"/>
              <w:jc w:val="left"/>
              <w:rPr>
                <w:ins w:id="1505" w:author="Editorial Team" w:date="2025-05-30T16:04:00Z"/>
                <w:del w:id="1506" w:author="Microsoft Office User" w:date="2025-09-01T23:14:00Z"/>
                <w:rFonts w:asciiTheme="majorBidi" w:hAnsiTheme="majorBidi" w:cstheme="majorBidi"/>
                <w:szCs w:val="24"/>
                <w:rPrChange w:id="1507" w:author="Editorial Team" w:date="2025-05-30T17:58:00Z">
                  <w:rPr>
                    <w:ins w:id="1508" w:author="Editorial Team" w:date="2025-05-30T16:04:00Z"/>
                    <w:del w:id="1509" w:author="Microsoft Office User" w:date="2025-09-01T23:14:00Z"/>
                  </w:rPr>
                </w:rPrChange>
              </w:rPr>
              <w:pPrChange w:id="1510" w:author="Microsoft Office User" w:date="2025-09-01T23:14:00Z">
                <w:pPr>
                  <w:ind w:firstLine="0"/>
                </w:pPr>
              </w:pPrChange>
            </w:pPr>
            <w:ins w:id="1511" w:author="Editorial Team" w:date="2025-05-30T16:08:00Z">
              <w:del w:id="1512" w:author="Microsoft Office User" w:date="2025-09-01T23:14:00Z">
                <w:r w:rsidRPr="00B02F8F" w:rsidDel="00E54E06">
                  <w:rPr>
                    <w:rFonts w:asciiTheme="majorBidi" w:hAnsiTheme="majorBidi" w:cstheme="majorBidi"/>
                    <w:szCs w:val="24"/>
                    <w:rtl/>
                    <w:rPrChange w:id="1513" w:author="Editorial Team" w:date="2025-05-30T17:58:00Z">
                      <w:rPr>
                        <w:rFonts w:cs="Times New Roman"/>
                        <w:rtl/>
                      </w:rPr>
                    </w:rPrChange>
                  </w:rPr>
                  <w:delText>ب</w:delText>
                </w:r>
              </w:del>
            </w:ins>
          </w:p>
        </w:tc>
        <w:tc>
          <w:tcPr>
            <w:tcW w:w="454" w:type="pct"/>
            <w:tcPrChange w:id="1514" w:author="Editorial Team" w:date="2025-05-30T16:25:00Z">
              <w:tcPr>
                <w:tcW w:w="449" w:type="pct"/>
                <w:gridSpan w:val="2"/>
              </w:tcPr>
            </w:tcPrChange>
          </w:tcPr>
          <w:p w14:paraId="2DD6FFC2" w14:textId="1855E3A5" w:rsidR="004471C2" w:rsidRPr="00B02F8F" w:rsidDel="00E54E06" w:rsidRDefault="004471C2">
            <w:pPr>
              <w:widowControl/>
              <w:spacing w:before="0"/>
              <w:ind w:firstLine="0"/>
              <w:jc w:val="left"/>
              <w:rPr>
                <w:ins w:id="1515" w:author="Editorial Team" w:date="2025-05-30T16:04:00Z"/>
                <w:del w:id="1516" w:author="Microsoft Office User" w:date="2025-09-01T23:14:00Z"/>
                <w:rFonts w:asciiTheme="majorBidi" w:hAnsiTheme="majorBidi" w:cstheme="majorBidi"/>
                <w:szCs w:val="24"/>
                <w:rPrChange w:id="1517" w:author="Editorial Team" w:date="2025-05-30T17:58:00Z">
                  <w:rPr>
                    <w:ins w:id="1518" w:author="Editorial Team" w:date="2025-05-30T16:04:00Z"/>
                    <w:del w:id="1519" w:author="Microsoft Office User" w:date="2025-09-01T23:14:00Z"/>
                  </w:rPr>
                </w:rPrChange>
              </w:rPr>
              <w:pPrChange w:id="1520" w:author="Microsoft Office User" w:date="2025-09-01T23:14:00Z">
                <w:pPr>
                  <w:ind w:firstLine="0"/>
                </w:pPr>
              </w:pPrChange>
            </w:pPr>
            <w:ins w:id="1521" w:author="Editorial Team" w:date="2025-05-30T16:08:00Z">
              <w:del w:id="1522" w:author="Microsoft Office User" w:date="2025-09-01T23:14:00Z">
                <w:r w:rsidRPr="00B02F8F" w:rsidDel="00E54E06">
                  <w:rPr>
                    <w:rFonts w:ascii="Segoe UI Symbol" w:hAnsi="Segoe UI Symbol" w:cs="Segoe UI Symbol"/>
                    <w:szCs w:val="24"/>
                    <w:rPrChange w:id="1523" w:author="Editorial Team" w:date="2025-05-30T17:58:00Z">
                      <w:rPr>
                        <w:rFonts w:ascii="Segoe UI Symbol" w:hAnsi="Segoe UI Symbol" w:cs="Segoe UI Symbol"/>
                      </w:rPr>
                    </w:rPrChange>
                  </w:rPr>
                  <w:delText>☐</w:delText>
                </w:r>
              </w:del>
            </w:ins>
          </w:p>
        </w:tc>
        <w:tc>
          <w:tcPr>
            <w:tcW w:w="1446" w:type="pct"/>
            <w:tcPrChange w:id="1524" w:author="Editorial Team" w:date="2025-05-30T16:25:00Z">
              <w:tcPr>
                <w:tcW w:w="1429" w:type="pct"/>
                <w:gridSpan w:val="2"/>
              </w:tcPr>
            </w:tcPrChange>
          </w:tcPr>
          <w:p w14:paraId="2C1E764B" w14:textId="72F8755D" w:rsidR="004471C2" w:rsidRPr="00B02F8F" w:rsidDel="00E54E06" w:rsidRDefault="004471C2">
            <w:pPr>
              <w:widowControl/>
              <w:spacing w:before="0"/>
              <w:ind w:firstLine="0"/>
              <w:jc w:val="left"/>
              <w:rPr>
                <w:ins w:id="1525" w:author="Editorial Team" w:date="2025-05-30T16:04:00Z"/>
                <w:del w:id="1526" w:author="Microsoft Office User" w:date="2025-09-01T23:14:00Z"/>
                <w:rFonts w:asciiTheme="majorBidi" w:hAnsiTheme="majorBidi" w:cstheme="majorBidi"/>
                <w:szCs w:val="24"/>
                <w:rPrChange w:id="1527" w:author="Editorial Team" w:date="2025-05-30T17:58:00Z">
                  <w:rPr>
                    <w:ins w:id="1528" w:author="Editorial Team" w:date="2025-05-30T16:04:00Z"/>
                    <w:del w:id="1529" w:author="Microsoft Office User" w:date="2025-09-01T23:14:00Z"/>
                  </w:rPr>
                </w:rPrChange>
              </w:rPr>
              <w:pPrChange w:id="1530" w:author="Microsoft Office User" w:date="2025-09-01T23:14:00Z">
                <w:pPr>
                  <w:ind w:firstLine="0"/>
                </w:pPr>
              </w:pPrChange>
            </w:pPr>
            <w:ins w:id="1531" w:author="Editorial Team" w:date="2025-05-30T16:09:00Z">
              <w:del w:id="1532" w:author="Microsoft Office User" w:date="2025-09-01T23:14:00Z">
                <w:r w:rsidRPr="00B02F8F" w:rsidDel="00E54E06">
                  <w:rPr>
                    <w:rFonts w:asciiTheme="majorBidi" w:hAnsiTheme="majorBidi" w:cstheme="majorBidi"/>
                    <w:szCs w:val="24"/>
                    <w:rPrChange w:id="1533" w:author="Editorial Team" w:date="2025-05-30T17:58:00Z">
                      <w:rPr/>
                    </w:rPrChange>
                  </w:rPr>
                  <w:tab/>
                </w:r>
                <w:r w:rsidRPr="00B02F8F" w:rsidDel="00E54E06">
                  <w:rPr>
                    <w:rFonts w:asciiTheme="majorBidi" w:hAnsiTheme="majorBidi" w:cstheme="majorBidi"/>
                    <w:szCs w:val="24"/>
                    <w:rtl/>
                    <w:rPrChange w:id="1534" w:author="Editorial Team" w:date="2025-05-30T17:58:00Z">
                      <w:rPr>
                        <w:rtl/>
                      </w:rPr>
                    </w:rPrChange>
                  </w:rPr>
                  <w:delText>أنثى</w:delText>
                </w:r>
              </w:del>
            </w:ins>
          </w:p>
        </w:tc>
        <w:tc>
          <w:tcPr>
            <w:tcW w:w="524" w:type="pct"/>
            <w:tcPrChange w:id="1535" w:author="Editorial Team" w:date="2025-05-30T16:25:00Z">
              <w:tcPr>
                <w:tcW w:w="518" w:type="pct"/>
                <w:gridSpan w:val="2"/>
              </w:tcPr>
            </w:tcPrChange>
          </w:tcPr>
          <w:p w14:paraId="27ACD34B" w14:textId="70078162" w:rsidR="004471C2" w:rsidRPr="00B02F8F" w:rsidDel="00E54E06" w:rsidRDefault="00CF07D8">
            <w:pPr>
              <w:widowControl/>
              <w:spacing w:before="0"/>
              <w:ind w:firstLine="0"/>
              <w:jc w:val="left"/>
              <w:rPr>
                <w:ins w:id="1536" w:author="Editorial Team" w:date="2025-05-30T16:04:00Z"/>
                <w:del w:id="1537" w:author="Microsoft Office User" w:date="2025-09-01T23:14:00Z"/>
                <w:rFonts w:asciiTheme="majorBidi" w:hAnsiTheme="majorBidi" w:cstheme="majorBidi"/>
                <w:szCs w:val="24"/>
                <w:rPrChange w:id="1538" w:author="Editorial Team" w:date="2025-05-30T17:58:00Z">
                  <w:rPr>
                    <w:ins w:id="1539" w:author="Editorial Team" w:date="2025-05-30T16:04:00Z"/>
                    <w:del w:id="1540" w:author="Microsoft Office User" w:date="2025-09-01T23:14:00Z"/>
                  </w:rPr>
                </w:rPrChange>
              </w:rPr>
              <w:pPrChange w:id="1541" w:author="Microsoft Office User" w:date="2025-09-01T23:14:00Z">
                <w:pPr>
                  <w:ind w:firstLine="0"/>
                </w:pPr>
              </w:pPrChange>
            </w:pPr>
            <w:ins w:id="1542" w:author="Editorial Team" w:date="2025-05-30T16:34:00Z">
              <w:del w:id="1543" w:author="Microsoft Office User" w:date="2025-09-01T23:14:00Z">
                <w:r w:rsidRPr="00B02F8F" w:rsidDel="00E54E06">
                  <w:rPr>
                    <w:rFonts w:asciiTheme="majorBidi" w:hAnsiTheme="majorBidi" w:cstheme="majorBidi"/>
                    <w:szCs w:val="24"/>
                    <w:rtl/>
                    <w:rPrChange w:id="1544" w:author="Editorial Team" w:date="2025-05-30T17:58:00Z">
                      <w:rPr>
                        <w:rtl/>
                      </w:rPr>
                    </w:rPrChange>
                  </w:rPr>
                  <w:delText>أ</w:delText>
                </w:r>
              </w:del>
            </w:ins>
          </w:p>
        </w:tc>
      </w:tr>
      <w:tr w:rsidR="004471C2" w:rsidRPr="00B02F8F" w:rsidDel="00E54E06" w14:paraId="6FD1D38D" w14:textId="1BBD879C" w:rsidTr="00406E07">
        <w:tblPrEx>
          <w:tblPrExChange w:id="1545" w:author="Editorial Team" w:date="2025-05-30T16:25:00Z">
            <w:tblPrEx>
              <w:tblW w:w="5058" w:type="pct"/>
            </w:tblPrEx>
          </w:tblPrExChange>
        </w:tblPrEx>
        <w:trPr>
          <w:ins w:id="1546" w:author="Editorial Team" w:date="2025-05-30T16:12:00Z"/>
          <w:del w:id="1547" w:author="Microsoft Office User" w:date="2025-09-01T23:14:00Z"/>
          <w:trPrChange w:id="1548" w:author="Editorial Team" w:date="2025-05-30T16:25:00Z">
            <w:trPr>
              <w:gridBefore w:val="1"/>
              <w:gridAfter w:val="0"/>
              <w:wBefore w:w="57" w:type="pct"/>
            </w:trPr>
          </w:trPrChange>
        </w:trPr>
        <w:tc>
          <w:tcPr>
            <w:tcW w:w="4476" w:type="pct"/>
            <w:gridSpan w:val="5"/>
            <w:tcPrChange w:id="1549" w:author="Editorial Team" w:date="2025-05-30T16:25:00Z">
              <w:tcPr>
                <w:tcW w:w="4425" w:type="pct"/>
                <w:gridSpan w:val="9"/>
              </w:tcPr>
            </w:tcPrChange>
          </w:tcPr>
          <w:p w14:paraId="125F9EFE" w14:textId="63B61246" w:rsidR="004471C2" w:rsidRPr="00B02F8F" w:rsidDel="00E54E06" w:rsidRDefault="004471C2">
            <w:pPr>
              <w:widowControl/>
              <w:spacing w:before="0"/>
              <w:ind w:firstLine="0"/>
              <w:jc w:val="left"/>
              <w:rPr>
                <w:ins w:id="1550" w:author="Editorial Team" w:date="2025-05-30T16:12:00Z"/>
                <w:del w:id="1551" w:author="Microsoft Office User" w:date="2025-09-01T23:14:00Z"/>
                <w:rFonts w:asciiTheme="majorBidi" w:hAnsiTheme="majorBidi" w:cstheme="majorBidi"/>
                <w:szCs w:val="24"/>
                <w:lang w:val="en-GB"/>
                <w:rPrChange w:id="1552" w:author="Editorial Team" w:date="2025-05-30T17:58:00Z">
                  <w:rPr>
                    <w:ins w:id="1553" w:author="Editorial Team" w:date="2025-05-30T16:12:00Z"/>
                    <w:del w:id="1554" w:author="Microsoft Office User" w:date="2025-09-01T23:14:00Z"/>
                    <w:lang w:val="en-GB"/>
                  </w:rPr>
                </w:rPrChange>
              </w:rPr>
              <w:pPrChange w:id="1555" w:author="Microsoft Office User" w:date="2025-09-01T23:14:00Z">
                <w:pPr>
                  <w:pStyle w:val="ListParagraph"/>
                  <w:spacing w:before="0" w:line="360" w:lineRule="auto"/>
                  <w:ind w:left="0" w:firstLine="0"/>
                  <w:jc w:val="right"/>
                </w:pPr>
              </w:pPrChange>
            </w:pPr>
            <w:bookmarkStart w:id="1556" w:name="_Hlk199515069"/>
            <w:ins w:id="1557" w:author="Editorial Team" w:date="2025-05-30T16:12:00Z">
              <w:del w:id="1558" w:author="Microsoft Office User" w:date="2025-09-01T23:14:00Z">
                <w:r w:rsidRPr="00B02F8F" w:rsidDel="00E54E06">
                  <w:rPr>
                    <w:rFonts w:asciiTheme="majorBidi" w:hAnsiTheme="majorBidi" w:cstheme="majorBidi"/>
                    <w:szCs w:val="24"/>
                    <w:rtl/>
                    <w:rPrChange w:id="1559" w:author="Editorial Team" w:date="2025-05-30T17:58:00Z">
                      <w:rPr>
                        <w:rtl/>
                      </w:rPr>
                    </w:rPrChange>
                  </w:rPr>
                  <w:delText>العمر</w:delText>
                </w:r>
              </w:del>
            </w:ins>
          </w:p>
        </w:tc>
        <w:tc>
          <w:tcPr>
            <w:tcW w:w="524" w:type="pct"/>
            <w:tcPrChange w:id="1560" w:author="Editorial Team" w:date="2025-05-30T16:25:00Z">
              <w:tcPr>
                <w:tcW w:w="518" w:type="pct"/>
                <w:gridSpan w:val="2"/>
              </w:tcPr>
            </w:tcPrChange>
          </w:tcPr>
          <w:p w14:paraId="7963416C" w14:textId="4E07C92C" w:rsidR="004471C2" w:rsidRPr="00B02F8F" w:rsidDel="00E54E06" w:rsidRDefault="004471C2">
            <w:pPr>
              <w:widowControl/>
              <w:spacing w:before="0"/>
              <w:ind w:firstLine="0"/>
              <w:jc w:val="left"/>
              <w:rPr>
                <w:ins w:id="1561" w:author="Editorial Team" w:date="2025-05-30T16:12:00Z"/>
                <w:del w:id="1562" w:author="Microsoft Office User" w:date="2025-09-01T23:14:00Z"/>
                <w:rFonts w:asciiTheme="majorBidi" w:hAnsiTheme="majorBidi" w:cstheme="majorBidi"/>
                <w:szCs w:val="24"/>
                <w:rPrChange w:id="1563" w:author="Editorial Team" w:date="2025-05-30T17:58:00Z">
                  <w:rPr>
                    <w:ins w:id="1564" w:author="Editorial Team" w:date="2025-05-30T16:12:00Z"/>
                    <w:del w:id="1565" w:author="Microsoft Office User" w:date="2025-09-01T23:14:00Z"/>
                  </w:rPr>
                </w:rPrChange>
              </w:rPr>
              <w:pPrChange w:id="1566" w:author="Microsoft Office User" w:date="2025-09-01T23:14:00Z">
                <w:pPr>
                  <w:spacing w:before="0" w:line="360" w:lineRule="auto"/>
                  <w:ind w:firstLine="0"/>
                  <w:contextualSpacing/>
                  <w:jc w:val="right"/>
                </w:pPr>
              </w:pPrChange>
            </w:pPr>
            <w:ins w:id="1567" w:author="Editorial Team" w:date="2025-05-30T16:12:00Z">
              <w:del w:id="1568" w:author="Microsoft Office User" w:date="2025-09-01T23:14:00Z">
                <w:r w:rsidRPr="00B02F8F" w:rsidDel="00E54E06">
                  <w:rPr>
                    <w:rFonts w:asciiTheme="majorBidi" w:hAnsiTheme="majorBidi" w:cstheme="majorBidi"/>
                    <w:szCs w:val="24"/>
                    <w:rPrChange w:id="1569" w:author="Editorial Team" w:date="2025-05-30T17:58:00Z">
                      <w:rPr>
                        <w:rFonts w:cs="Times New Roman"/>
                      </w:rPr>
                    </w:rPrChange>
                  </w:rPr>
                  <w:delText>.</w:delText>
                </w:r>
                <w:r w:rsidRPr="00B02F8F" w:rsidDel="00E54E06">
                  <w:rPr>
                    <w:rFonts w:asciiTheme="majorBidi" w:hAnsiTheme="majorBidi" w:cstheme="majorBidi"/>
                    <w:szCs w:val="24"/>
                    <w:rtl/>
                    <w:rPrChange w:id="1570" w:author="Editorial Team" w:date="2025-05-30T17:58:00Z">
                      <w:rPr>
                        <w:rFonts w:cs="Times New Roman"/>
                        <w:rtl/>
                      </w:rPr>
                    </w:rPrChange>
                  </w:rPr>
                  <w:delText>٢</w:delText>
                </w:r>
              </w:del>
            </w:ins>
          </w:p>
        </w:tc>
      </w:tr>
      <w:tr w:rsidR="00406E07" w:rsidRPr="00B02F8F" w:rsidDel="00E54E06" w14:paraId="059D7182" w14:textId="781B050B" w:rsidTr="00406E07">
        <w:trPr>
          <w:ins w:id="1571" w:author="Editorial Team" w:date="2025-05-30T16:12:00Z"/>
          <w:del w:id="1572" w:author="Microsoft Office User" w:date="2025-09-01T23:14:00Z"/>
          <w:trPrChange w:id="1573" w:author="Editorial Team" w:date="2025-05-30T16:25:00Z">
            <w:trPr>
              <w:gridBefore w:val="1"/>
              <w:wBefore w:w="57" w:type="pct"/>
            </w:trPr>
          </w:trPrChange>
        </w:trPr>
        <w:tc>
          <w:tcPr>
            <w:tcW w:w="381" w:type="pct"/>
            <w:tcPrChange w:id="1574" w:author="Editorial Team" w:date="2025-05-30T16:25:00Z">
              <w:tcPr>
                <w:tcW w:w="376" w:type="pct"/>
              </w:tcPr>
            </w:tcPrChange>
          </w:tcPr>
          <w:p w14:paraId="5FADCA39" w14:textId="425A470D" w:rsidR="004471C2" w:rsidRPr="00B02F8F" w:rsidDel="00E54E06" w:rsidRDefault="004471C2">
            <w:pPr>
              <w:widowControl/>
              <w:spacing w:before="0"/>
              <w:ind w:firstLine="0"/>
              <w:jc w:val="left"/>
              <w:rPr>
                <w:ins w:id="1575" w:author="Editorial Team" w:date="2025-05-30T16:12:00Z"/>
                <w:del w:id="1576" w:author="Microsoft Office User" w:date="2025-09-01T23:14:00Z"/>
                <w:rFonts w:asciiTheme="majorBidi" w:hAnsiTheme="majorBidi" w:cstheme="majorBidi"/>
                <w:szCs w:val="24"/>
                <w:rPrChange w:id="1577" w:author="Editorial Team" w:date="2025-05-30T17:58:00Z">
                  <w:rPr>
                    <w:ins w:id="1578" w:author="Editorial Team" w:date="2025-05-30T16:12:00Z"/>
                    <w:del w:id="1579" w:author="Microsoft Office User" w:date="2025-09-01T23:14:00Z"/>
                  </w:rPr>
                </w:rPrChange>
              </w:rPr>
              <w:pPrChange w:id="1580" w:author="Microsoft Office User" w:date="2025-09-01T23:14:00Z">
                <w:pPr>
                  <w:spacing w:before="0" w:line="360" w:lineRule="auto"/>
                  <w:ind w:firstLine="0"/>
                  <w:contextualSpacing/>
                  <w:jc w:val="right"/>
                </w:pPr>
              </w:pPrChange>
            </w:pPr>
            <w:ins w:id="1581" w:author="Editorial Team" w:date="2025-05-30T16:12:00Z">
              <w:del w:id="1582" w:author="Microsoft Office User" w:date="2025-09-01T23:14:00Z">
                <w:r w:rsidRPr="00B02F8F" w:rsidDel="00E54E06">
                  <w:rPr>
                    <w:rFonts w:ascii="Segoe UI Symbol" w:hAnsi="Segoe UI Symbol" w:cs="Segoe UI Symbol"/>
                    <w:szCs w:val="24"/>
                    <w:rPrChange w:id="1583" w:author="Editorial Team" w:date="2025-05-30T17:58:00Z">
                      <w:rPr>
                        <w:rFonts w:ascii="Segoe UI Symbol" w:hAnsi="Segoe UI Symbol" w:cs="Segoe UI Symbol"/>
                      </w:rPr>
                    </w:rPrChange>
                  </w:rPr>
                  <w:delText>☐</w:delText>
                </w:r>
              </w:del>
            </w:ins>
          </w:p>
        </w:tc>
        <w:tc>
          <w:tcPr>
            <w:tcW w:w="1817" w:type="pct"/>
            <w:tcPrChange w:id="1584" w:author="Editorial Team" w:date="2025-05-30T16:25:00Z">
              <w:tcPr>
                <w:tcW w:w="1796" w:type="pct"/>
                <w:gridSpan w:val="2"/>
              </w:tcPr>
            </w:tcPrChange>
          </w:tcPr>
          <w:p w14:paraId="2933CC3E" w14:textId="7A5D587D" w:rsidR="004471C2" w:rsidRPr="00B02F8F" w:rsidDel="00E54E06" w:rsidRDefault="004471C2">
            <w:pPr>
              <w:widowControl/>
              <w:spacing w:before="0"/>
              <w:ind w:firstLine="0"/>
              <w:jc w:val="left"/>
              <w:rPr>
                <w:ins w:id="1585" w:author="Editorial Team" w:date="2025-05-30T16:12:00Z"/>
                <w:del w:id="1586" w:author="Microsoft Office User" w:date="2025-09-01T23:14:00Z"/>
                <w:rFonts w:asciiTheme="majorBidi" w:hAnsiTheme="majorBidi" w:cstheme="majorBidi"/>
                <w:szCs w:val="24"/>
                <w:rPrChange w:id="1587" w:author="Editorial Team" w:date="2025-05-30T17:58:00Z">
                  <w:rPr>
                    <w:ins w:id="1588" w:author="Editorial Team" w:date="2025-05-30T16:12:00Z"/>
                    <w:del w:id="1589" w:author="Microsoft Office User" w:date="2025-09-01T23:14:00Z"/>
                  </w:rPr>
                </w:rPrChange>
              </w:rPr>
              <w:pPrChange w:id="1590" w:author="Microsoft Office User" w:date="2025-09-01T23:14:00Z">
                <w:pPr>
                  <w:spacing w:before="0" w:line="360" w:lineRule="auto"/>
                  <w:ind w:firstLine="0"/>
                  <w:contextualSpacing/>
                  <w:jc w:val="right"/>
                </w:pPr>
              </w:pPrChange>
            </w:pPr>
            <w:ins w:id="1591" w:author="Editorial Team" w:date="2025-05-30T16:14:00Z">
              <w:del w:id="1592" w:author="Microsoft Office User" w:date="2025-09-01T23:14:00Z">
                <w:r w:rsidRPr="00B02F8F" w:rsidDel="00E54E06">
                  <w:rPr>
                    <w:rFonts w:asciiTheme="majorBidi" w:hAnsiTheme="majorBidi" w:cstheme="majorBidi"/>
                    <w:szCs w:val="24"/>
                    <w:rtl/>
                    <w:rPrChange w:id="1593" w:author="Editorial Team" w:date="2025-05-30T17:58:00Z">
                      <w:rPr>
                        <w:rFonts w:ascii="Calibri" w:hAnsi="Calibri"/>
                        <w:rtl/>
                      </w:rPr>
                    </w:rPrChange>
                  </w:rPr>
                  <w:delText>٣</w:delText>
                </w:r>
              </w:del>
            </w:ins>
            <w:ins w:id="1594" w:author="Editorial Team" w:date="2025-05-30T16:15:00Z">
              <w:del w:id="1595" w:author="Microsoft Office User" w:date="2025-09-01T23:14:00Z">
                <w:r w:rsidRPr="00B02F8F" w:rsidDel="00E54E06">
                  <w:rPr>
                    <w:rFonts w:asciiTheme="majorBidi" w:hAnsiTheme="majorBidi" w:cstheme="majorBidi"/>
                    <w:szCs w:val="24"/>
                    <w:rtl/>
                    <w:rPrChange w:id="1596" w:author="Editorial Team" w:date="2025-05-30T17:58:00Z">
                      <w:rPr>
                        <w:rFonts w:ascii="Calibri" w:hAnsi="Calibri"/>
                        <w:rtl/>
                      </w:rPr>
                    </w:rPrChange>
                  </w:rPr>
                  <w:delText>٥</w:delText>
                </w:r>
              </w:del>
            </w:ins>
            <w:ins w:id="1597" w:author="Editorial Team" w:date="2025-05-30T16:16:00Z">
              <w:del w:id="1598" w:author="Microsoft Office User" w:date="2025-09-01T23:14:00Z">
                <w:r w:rsidRPr="00B02F8F" w:rsidDel="00E54E06">
                  <w:rPr>
                    <w:rFonts w:asciiTheme="majorBidi" w:hAnsiTheme="majorBidi" w:cstheme="majorBidi"/>
                    <w:szCs w:val="24"/>
                    <w:rPrChange w:id="1599" w:author="Editorial Team" w:date="2025-05-30T17:58:00Z">
                      <w:rPr>
                        <w:rFonts w:ascii="Calibri" w:hAnsi="Calibri"/>
                      </w:rPr>
                    </w:rPrChange>
                  </w:rPr>
                  <w:delText xml:space="preserve"> - </w:delText>
                </w:r>
              </w:del>
            </w:ins>
            <w:ins w:id="1600" w:author="Editorial Team" w:date="2025-05-30T16:15:00Z">
              <w:del w:id="1601" w:author="Microsoft Office User" w:date="2025-09-01T23:14:00Z">
                <w:r w:rsidRPr="00B02F8F" w:rsidDel="00E54E06">
                  <w:rPr>
                    <w:rFonts w:asciiTheme="majorBidi" w:hAnsiTheme="majorBidi" w:cstheme="majorBidi"/>
                    <w:szCs w:val="24"/>
                    <w:rtl/>
                    <w:rPrChange w:id="1602" w:author="Editorial Team" w:date="2025-05-30T17:58:00Z">
                      <w:rPr>
                        <w:rFonts w:ascii="Calibri" w:hAnsi="Calibri"/>
                        <w:rtl/>
                      </w:rPr>
                    </w:rPrChange>
                  </w:rPr>
                  <w:delText>٢٦</w:delText>
                </w:r>
              </w:del>
            </w:ins>
          </w:p>
        </w:tc>
        <w:tc>
          <w:tcPr>
            <w:tcW w:w="378" w:type="pct"/>
            <w:tcPrChange w:id="1603" w:author="Editorial Team" w:date="2025-05-30T16:25:00Z">
              <w:tcPr>
                <w:tcW w:w="374" w:type="pct"/>
                <w:gridSpan w:val="2"/>
              </w:tcPr>
            </w:tcPrChange>
          </w:tcPr>
          <w:p w14:paraId="432F30B4" w14:textId="4CD28C45" w:rsidR="004471C2" w:rsidRPr="00B02F8F" w:rsidDel="00E54E06" w:rsidRDefault="004471C2">
            <w:pPr>
              <w:widowControl/>
              <w:spacing w:before="0"/>
              <w:ind w:firstLine="0"/>
              <w:jc w:val="left"/>
              <w:rPr>
                <w:ins w:id="1604" w:author="Editorial Team" w:date="2025-05-30T16:12:00Z"/>
                <w:del w:id="1605" w:author="Microsoft Office User" w:date="2025-09-01T23:14:00Z"/>
                <w:rFonts w:asciiTheme="majorBidi" w:hAnsiTheme="majorBidi" w:cstheme="majorBidi"/>
                <w:szCs w:val="24"/>
                <w:rPrChange w:id="1606" w:author="Editorial Team" w:date="2025-05-30T17:58:00Z">
                  <w:rPr>
                    <w:ins w:id="1607" w:author="Editorial Team" w:date="2025-05-30T16:12:00Z"/>
                    <w:del w:id="1608" w:author="Microsoft Office User" w:date="2025-09-01T23:14:00Z"/>
                  </w:rPr>
                </w:rPrChange>
              </w:rPr>
              <w:pPrChange w:id="1609" w:author="Microsoft Office User" w:date="2025-09-01T23:14:00Z">
                <w:pPr>
                  <w:spacing w:before="0" w:line="360" w:lineRule="auto"/>
                  <w:ind w:firstLine="0"/>
                  <w:contextualSpacing/>
                  <w:jc w:val="right"/>
                </w:pPr>
              </w:pPrChange>
            </w:pPr>
            <w:ins w:id="1610" w:author="Editorial Team" w:date="2025-05-30T16:12:00Z">
              <w:del w:id="1611" w:author="Microsoft Office User" w:date="2025-09-01T23:14:00Z">
                <w:r w:rsidRPr="00B02F8F" w:rsidDel="00E54E06">
                  <w:rPr>
                    <w:rFonts w:asciiTheme="majorBidi" w:hAnsiTheme="majorBidi" w:cstheme="majorBidi"/>
                    <w:szCs w:val="24"/>
                    <w:rtl/>
                    <w:rPrChange w:id="1612" w:author="Editorial Team" w:date="2025-05-30T17:58:00Z">
                      <w:rPr>
                        <w:rFonts w:cs="Times New Roman"/>
                        <w:rtl/>
                      </w:rPr>
                    </w:rPrChange>
                  </w:rPr>
                  <w:delText>ب</w:delText>
                </w:r>
              </w:del>
            </w:ins>
          </w:p>
        </w:tc>
        <w:tc>
          <w:tcPr>
            <w:tcW w:w="454" w:type="pct"/>
            <w:tcPrChange w:id="1613" w:author="Editorial Team" w:date="2025-05-30T16:25:00Z">
              <w:tcPr>
                <w:tcW w:w="449" w:type="pct"/>
                <w:gridSpan w:val="2"/>
              </w:tcPr>
            </w:tcPrChange>
          </w:tcPr>
          <w:p w14:paraId="046C3C7D" w14:textId="1B1D09CF" w:rsidR="004471C2" w:rsidRPr="00B02F8F" w:rsidDel="00E54E06" w:rsidRDefault="004471C2">
            <w:pPr>
              <w:widowControl/>
              <w:spacing w:before="0"/>
              <w:ind w:firstLine="0"/>
              <w:jc w:val="left"/>
              <w:rPr>
                <w:ins w:id="1614" w:author="Editorial Team" w:date="2025-05-30T16:12:00Z"/>
                <w:del w:id="1615" w:author="Microsoft Office User" w:date="2025-09-01T23:14:00Z"/>
                <w:rFonts w:asciiTheme="majorBidi" w:hAnsiTheme="majorBidi" w:cstheme="majorBidi"/>
                <w:szCs w:val="24"/>
                <w:rPrChange w:id="1616" w:author="Editorial Team" w:date="2025-05-30T17:58:00Z">
                  <w:rPr>
                    <w:ins w:id="1617" w:author="Editorial Team" w:date="2025-05-30T16:12:00Z"/>
                    <w:del w:id="1618" w:author="Microsoft Office User" w:date="2025-09-01T23:14:00Z"/>
                  </w:rPr>
                </w:rPrChange>
              </w:rPr>
              <w:pPrChange w:id="1619" w:author="Microsoft Office User" w:date="2025-09-01T23:14:00Z">
                <w:pPr>
                  <w:spacing w:before="0" w:line="360" w:lineRule="auto"/>
                  <w:ind w:firstLine="0"/>
                  <w:contextualSpacing/>
                  <w:jc w:val="right"/>
                </w:pPr>
              </w:pPrChange>
            </w:pPr>
            <w:ins w:id="1620" w:author="Editorial Team" w:date="2025-05-30T16:12:00Z">
              <w:del w:id="1621" w:author="Microsoft Office User" w:date="2025-09-01T23:14:00Z">
                <w:r w:rsidRPr="00B02F8F" w:rsidDel="00E54E06">
                  <w:rPr>
                    <w:rFonts w:ascii="Segoe UI Symbol" w:hAnsi="Segoe UI Symbol" w:cs="Segoe UI Symbol"/>
                    <w:szCs w:val="24"/>
                    <w:rPrChange w:id="1622" w:author="Editorial Team" w:date="2025-05-30T17:58:00Z">
                      <w:rPr>
                        <w:rFonts w:ascii="Segoe UI Symbol" w:hAnsi="Segoe UI Symbol" w:cs="Segoe UI Symbol"/>
                      </w:rPr>
                    </w:rPrChange>
                  </w:rPr>
                  <w:delText>☐</w:delText>
                </w:r>
              </w:del>
            </w:ins>
          </w:p>
        </w:tc>
        <w:tc>
          <w:tcPr>
            <w:tcW w:w="1446" w:type="pct"/>
            <w:tcPrChange w:id="1623" w:author="Editorial Team" w:date="2025-05-30T16:25:00Z">
              <w:tcPr>
                <w:tcW w:w="1430" w:type="pct"/>
                <w:gridSpan w:val="3"/>
              </w:tcPr>
            </w:tcPrChange>
          </w:tcPr>
          <w:p w14:paraId="47594BBF" w14:textId="72574276" w:rsidR="004471C2" w:rsidRPr="00B02F8F" w:rsidDel="00E54E06" w:rsidRDefault="004471C2">
            <w:pPr>
              <w:widowControl/>
              <w:spacing w:before="0"/>
              <w:ind w:firstLine="0"/>
              <w:jc w:val="left"/>
              <w:rPr>
                <w:ins w:id="1624" w:author="Editorial Team" w:date="2025-05-30T16:12:00Z"/>
                <w:del w:id="1625" w:author="Microsoft Office User" w:date="2025-09-01T23:14:00Z"/>
                <w:rFonts w:asciiTheme="majorBidi" w:hAnsiTheme="majorBidi" w:cstheme="majorBidi"/>
                <w:szCs w:val="24"/>
                <w:rPrChange w:id="1626" w:author="Editorial Team" w:date="2025-05-30T17:58:00Z">
                  <w:rPr>
                    <w:ins w:id="1627" w:author="Editorial Team" w:date="2025-05-30T16:12:00Z"/>
                    <w:del w:id="1628" w:author="Microsoft Office User" w:date="2025-09-01T23:14:00Z"/>
                  </w:rPr>
                </w:rPrChange>
              </w:rPr>
              <w:pPrChange w:id="1629" w:author="Microsoft Office User" w:date="2025-09-01T23:14:00Z">
                <w:pPr>
                  <w:spacing w:before="0" w:line="360" w:lineRule="auto"/>
                  <w:ind w:firstLine="0"/>
                  <w:contextualSpacing/>
                  <w:jc w:val="right"/>
                </w:pPr>
              </w:pPrChange>
            </w:pPr>
            <w:ins w:id="1630" w:author="Editorial Team" w:date="2025-05-30T16:12:00Z">
              <w:del w:id="1631" w:author="Microsoft Office User" w:date="2025-09-01T23:14:00Z">
                <w:r w:rsidRPr="00B02F8F" w:rsidDel="00E54E06">
                  <w:rPr>
                    <w:rFonts w:asciiTheme="majorBidi" w:hAnsiTheme="majorBidi" w:cstheme="majorBidi"/>
                    <w:szCs w:val="24"/>
                    <w:rPrChange w:id="1632" w:author="Editorial Team" w:date="2025-05-30T17:58:00Z">
                      <w:rPr/>
                    </w:rPrChange>
                  </w:rPr>
                  <w:tab/>
                </w:r>
              </w:del>
            </w:ins>
            <w:ins w:id="1633" w:author="Editorial Team" w:date="2025-05-30T16:13:00Z">
              <w:del w:id="1634" w:author="Microsoft Office User" w:date="2025-09-01T23:14:00Z">
                <w:r w:rsidRPr="00B02F8F" w:rsidDel="00E54E06">
                  <w:rPr>
                    <w:rFonts w:asciiTheme="majorBidi" w:hAnsiTheme="majorBidi" w:cstheme="majorBidi"/>
                    <w:szCs w:val="24"/>
                    <w:rtl/>
                    <w:rPrChange w:id="1635" w:author="Editorial Team" w:date="2025-05-30T17:58:00Z">
                      <w:rPr>
                        <w:rFonts w:ascii="Calibri" w:hAnsi="Calibri"/>
                        <w:rtl/>
                      </w:rPr>
                    </w:rPrChange>
                  </w:rPr>
                  <w:delText>٢٥</w:delText>
                </w:r>
                <w:r w:rsidRPr="00B02F8F" w:rsidDel="00E54E06">
                  <w:rPr>
                    <w:rFonts w:asciiTheme="majorBidi" w:hAnsiTheme="majorBidi" w:cstheme="majorBidi"/>
                    <w:szCs w:val="24"/>
                    <w:rPrChange w:id="1636" w:author="Editorial Team" w:date="2025-05-30T17:58:00Z">
                      <w:rPr/>
                    </w:rPrChange>
                  </w:rPr>
                  <w:delText xml:space="preserve"> - </w:delText>
                </w:r>
              </w:del>
            </w:ins>
            <w:ins w:id="1637" w:author="Editorial Team" w:date="2025-05-30T16:14:00Z">
              <w:del w:id="1638" w:author="Microsoft Office User" w:date="2025-09-01T23:14:00Z">
                <w:r w:rsidRPr="00B02F8F" w:rsidDel="00E54E06">
                  <w:rPr>
                    <w:rFonts w:asciiTheme="majorBidi" w:hAnsiTheme="majorBidi" w:cstheme="majorBidi"/>
                    <w:szCs w:val="24"/>
                    <w:rtl/>
                    <w:rPrChange w:id="1639" w:author="Editorial Team" w:date="2025-05-30T17:58:00Z">
                      <w:rPr>
                        <w:rFonts w:cs="Times New Roman"/>
                        <w:rtl/>
                      </w:rPr>
                    </w:rPrChange>
                  </w:rPr>
                  <w:delText>١</w:delText>
                </w:r>
                <w:r w:rsidRPr="00B02F8F" w:rsidDel="00E54E06">
                  <w:rPr>
                    <w:rFonts w:asciiTheme="majorBidi" w:hAnsiTheme="majorBidi" w:cstheme="majorBidi"/>
                    <w:szCs w:val="24"/>
                    <w:rtl/>
                    <w:rPrChange w:id="1640" w:author="Editorial Team" w:date="2025-05-30T17:58:00Z">
                      <w:rPr>
                        <w:rFonts w:ascii="Calibri" w:hAnsi="Calibri"/>
                        <w:rtl/>
                      </w:rPr>
                    </w:rPrChange>
                  </w:rPr>
                  <w:delText>٨</w:delText>
                </w:r>
              </w:del>
            </w:ins>
          </w:p>
        </w:tc>
        <w:tc>
          <w:tcPr>
            <w:tcW w:w="524" w:type="pct"/>
            <w:tcPrChange w:id="1641" w:author="Editorial Team" w:date="2025-05-30T16:25:00Z">
              <w:tcPr>
                <w:tcW w:w="518" w:type="pct"/>
                <w:gridSpan w:val="2"/>
              </w:tcPr>
            </w:tcPrChange>
          </w:tcPr>
          <w:p w14:paraId="47BBAB0A" w14:textId="71161B1C" w:rsidR="004471C2" w:rsidRPr="00B02F8F" w:rsidDel="00E54E06" w:rsidRDefault="00CF07D8">
            <w:pPr>
              <w:widowControl/>
              <w:spacing w:before="0"/>
              <w:ind w:firstLine="0"/>
              <w:jc w:val="left"/>
              <w:rPr>
                <w:ins w:id="1642" w:author="Editorial Team" w:date="2025-05-30T16:12:00Z"/>
                <w:del w:id="1643" w:author="Microsoft Office User" w:date="2025-09-01T23:14:00Z"/>
                <w:rFonts w:asciiTheme="majorBidi" w:hAnsiTheme="majorBidi" w:cstheme="majorBidi"/>
                <w:szCs w:val="24"/>
                <w:rPrChange w:id="1644" w:author="Editorial Team" w:date="2025-05-30T17:58:00Z">
                  <w:rPr>
                    <w:ins w:id="1645" w:author="Editorial Team" w:date="2025-05-30T16:12:00Z"/>
                    <w:del w:id="1646" w:author="Microsoft Office User" w:date="2025-09-01T23:14:00Z"/>
                    <w:rFonts w:ascii="Dubai Medium" w:hAnsi="Dubai Medium" w:cs="Dubai Medium"/>
                  </w:rPr>
                </w:rPrChange>
              </w:rPr>
              <w:pPrChange w:id="1647" w:author="Microsoft Office User" w:date="2025-09-01T23:14:00Z">
                <w:pPr>
                  <w:spacing w:before="0" w:line="360" w:lineRule="auto"/>
                  <w:ind w:firstLine="0"/>
                  <w:contextualSpacing/>
                  <w:jc w:val="right"/>
                </w:pPr>
              </w:pPrChange>
            </w:pPr>
            <w:ins w:id="1648" w:author="Editorial Team" w:date="2025-05-30T16:35:00Z">
              <w:del w:id="1649" w:author="Microsoft Office User" w:date="2025-09-01T23:14:00Z">
                <w:r w:rsidRPr="00B02F8F" w:rsidDel="00E54E06">
                  <w:rPr>
                    <w:rFonts w:asciiTheme="majorBidi" w:hAnsiTheme="majorBidi" w:cstheme="majorBidi"/>
                    <w:szCs w:val="24"/>
                    <w:rtl/>
                    <w:rPrChange w:id="1650" w:author="Editorial Team" w:date="2025-05-30T17:58:00Z">
                      <w:rPr>
                        <w:rtl/>
                      </w:rPr>
                    </w:rPrChange>
                  </w:rPr>
                  <w:delText>أ</w:delText>
                </w:r>
              </w:del>
            </w:ins>
          </w:p>
        </w:tc>
      </w:tr>
      <w:tr w:rsidR="00406E07" w:rsidRPr="00B02F8F" w:rsidDel="00E54E06" w14:paraId="1AAE31C7" w14:textId="478721CE" w:rsidTr="00406E07">
        <w:trPr>
          <w:ins w:id="1651" w:author="Editorial Team" w:date="2025-05-30T16:16:00Z"/>
          <w:del w:id="1652" w:author="Microsoft Office User" w:date="2025-09-01T23:14:00Z"/>
        </w:trPr>
        <w:tc>
          <w:tcPr>
            <w:tcW w:w="381" w:type="pct"/>
          </w:tcPr>
          <w:p w14:paraId="34653252" w14:textId="1526C5F8" w:rsidR="004471C2" w:rsidRPr="00B02F8F" w:rsidDel="00E54E06" w:rsidRDefault="004471C2">
            <w:pPr>
              <w:widowControl/>
              <w:spacing w:before="0"/>
              <w:ind w:firstLine="0"/>
              <w:jc w:val="left"/>
              <w:rPr>
                <w:ins w:id="1653" w:author="Editorial Team" w:date="2025-05-30T16:16:00Z"/>
                <w:del w:id="1654" w:author="Microsoft Office User" w:date="2025-09-01T23:14:00Z"/>
                <w:rFonts w:asciiTheme="majorBidi" w:hAnsiTheme="majorBidi" w:cstheme="majorBidi"/>
                <w:szCs w:val="24"/>
                <w:rPrChange w:id="1655" w:author="Editorial Team" w:date="2025-05-30T17:58:00Z">
                  <w:rPr>
                    <w:ins w:id="1656" w:author="Editorial Team" w:date="2025-05-30T16:16:00Z"/>
                    <w:del w:id="1657" w:author="Microsoft Office User" w:date="2025-09-01T23:14:00Z"/>
                    <w:rFonts w:ascii="Segoe UI Symbol" w:hAnsi="Segoe UI Symbol" w:cs="Segoe UI Symbol"/>
                  </w:rPr>
                </w:rPrChange>
              </w:rPr>
              <w:pPrChange w:id="1658" w:author="Microsoft Office User" w:date="2025-09-01T23:14:00Z">
                <w:pPr>
                  <w:spacing w:before="0" w:line="360" w:lineRule="auto"/>
                  <w:ind w:firstLine="0"/>
                  <w:contextualSpacing/>
                  <w:jc w:val="right"/>
                </w:pPr>
              </w:pPrChange>
            </w:pPr>
            <w:ins w:id="1659" w:author="Editorial Team" w:date="2025-05-30T16:18:00Z">
              <w:del w:id="1660" w:author="Microsoft Office User" w:date="2025-09-01T23:14:00Z">
                <w:r w:rsidRPr="00B02F8F" w:rsidDel="00E54E06">
                  <w:rPr>
                    <w:rFonts w:ascii="Segoe UI Symbol" w:hAnsi="Segoe UI Symbol" w:cs="Segoe UI Symbol"/>
                    <w:szCs w:val="24"/>
                    <w:rPrChange w:id="1661" w:author="Editorial Team" w:date="2025-05-30T17:58:00Z">
                      <w:rPr>
                        <w:rFonts w:ascii="Segoe UI Symbol" w:hAnsi="Segoe UI Symbol" w:cs="Segoe UI Symbol"/>
                      </w:rPr>
                    </w:rPrChange>
                  </w:rPr>
                  <w:delText>☐</w:delText>
                </w:r>
              </w:del>
            </w:ins>
          </w:p>
        </w:tc>
        <w:tc>
          <w:tcPr>
            <w:tcW w:w="1817" w:type="pct"/>
          </w:tcPr>
          <w:p w14:paraId="2948551F" w14:textId="117DD980" w:rsidR="004471C2" w:rsidRPr="00B02F8F" w:rsidDel="00E54E06" w:rsidRDefault="004471C2">
            <w:pPr>
              <w:widowControl/>
              <w:spacing w:before="0"/>
              <w:ind w:firstLine="0"/>
              <w:jc w:val="left"/>
              <w:rPr>
                <w:ins w:id="1662" w:author="Editorial Team" w:date="2025-05-30T16:16:00Z"/>
                <w:del w:id="1663" w:author="Microsoft Office User" w:date="2025-09-01T23:14:00Z"/>
                <w:rFonts w:asciiTheme="majorBidi" w:hAnsiTheme="majorBidi" w:cstheme="majorBidi"/>
                <w:szCs w:val="24"/>
                <w:rtl/>
                <w:rPrChange w:id="1664" w:author="Editorial Team" w:date="2025-05-30T17:58:00Z">
                  <w:rPr>
                    <w:ins w:id="1665" w:author="Editorial Team" w:date="2025-05-30T16:16:00Z"/>
                    <w:del w:id="1666" w:author="Microsoft Office User" w:date="2025-09-01T23:14:00Z"/>
                    <w:rFonts w:ascii="Calibri" w:hAnsi="Calibri"/>
                    <w:rtl/>
                  </w:rPr>
                </w:rPrChange>
              </w:rPr>
              <w:pPrChange w:id="1667" w:author="Microsoft Office User" w:date="2025-09-01T23:14:00Z">
                <w:pPr>
                  <w:spacing w:before="0" w:line="360" w:lineRule="auto"/>
                  <w:ind w:firstLine="0"/>
                  <w:contextualSpacing/>
                  <w:jc w:val="right"/>
                </w:pPr>
              </w:pPrChange>
            </w:pPr>
            <w:ins w:id="1668" w:author="Editorial Team" w:date="2025-05-30T16:18:00Z">
              <w:del w:id="1669" w:author="Microsoft Office User" w:date="2025-09-01T23:14:00Z">
                <w:r w:rsidRPr="00B02F8F" w:rsidDel="00E54E06">
                  <w:rPr>
                    <w:rFonts w:asciiTheme="majorBidi" w:hAnsiTheme="majorBidi" w:cstheme="majorBidi"/>
                    <w:szCs w:val="24"/>
                    <w:rtl/>
                    <w:rPrChange w:id="1670" w:author="Editorial Team" w:date="2025-05-30T17:58:00Z">
                      <w:rPr>
                        <w:rFonts w:ascii="Calibri" w:hAnsi="Calibri"/>
                        <w:rtl/>
                      </w:rPr>
                    </w:rPrChange>
                  </w:rPr>
                  <w:delText>٤٦</w:delText>
                </w:r>
                <w:r w:rsidRPr="00B02F8F" w:rsidDel="00E54E06">
                  <w:rPr>
                    <w:rFonts w:asciiTheme="majorBidi" w:hAnsiTheme="majorBidi" w:cstheme="majorBidi"/>
                    <w:szCs w:val="24"/>
                    <w:rPrChange w:id="1671" w:author="Editorial Team" w:date="2025-05-30T17:58:00Z">
                      <w:rPr>
                        <w:rFonts w:ascii="Calibri" w:hAnsi="Calibri"/>
                      </w:rPr>
                    </w:rPrChange>
                  </w:rPr>
                  <w:delText>&lt;</w:delText>
                </w:r>
              </w:del>
            </w:ins>
          </w:p>
        </w:tc>
        <w:tc>
          <w:tcPr>
            <w:tcW w:w="378" w:type="pct"/>
          </w:tcPr>
          <w:p w14:paraId="56F65E3A" w14:textId="3FFA466B" w:rsidR="004471C2" w:rsidRPr="00B02F8F" w:rsidDel="00E54E06" w:rsidRDefault="004471C2">
            <w:pPr>
              <w:widowControl/>
              <w:spacing w:before="0"/>
              <w:ind w:firstLine="0"/>
              <w:jc w:val="left"/>
              <w:rPr>
                <w:ins w:id="1672" w:author="Editorial Team" w:date="2025-05-30T16:16:00Z"/>
                <w:del w:id="1673" w:author="Microsoft Office User" w:date="2025-09-01T23:14:00Z"/>
                <w:rFonts w:asciiTheme="majorBidi" w:hAnsiTheme="majorBidi" w:cstheme="majorBidi"/>
                <w:szCs w:val="24"/>
                <w:rtl/>
                <w:rPrChange w:id="1674" w:author="Editorial Team" w:date="2025-05-30T17:58:00Z">
                  <w:rPr>
                    <w:ins w:id="1675" w:author="Editorial Team" w:date="2025-05-30T16:16:00Z"/>
                    <w:del w:id="1676" w:author="Microsoft Office User" w:date="2025-09-01T23:14:00Z"/>
                    <w:rFonts w:cs="Times New Roman"/>
                    <w:rtl/>
                  </w:rPr>
                </w:rPrChange>
              </w:rPr>
              <w:pPrChange w:id="1677" w:author="Microsoft Office User" w:date="2025-09-01T23:14:00Z">
                <w:pPr>
                  <w:spacing w:before="0" w:line="360" w:lineRule="auto"/>
                  <w:ind w:firstLine="0"/>
                  <w:contextualSpacing/>
                  <w:jc w:val="right"/>
                </w:pPr>
              </w:pPrChange>
            </w:pPr>
            <w:ins w:id="1678" w:author="Editorial Team" w:date="2025-05-30T16:17:00Z">
              <w:del w:id="1679" w:author="Microsoft Office User" w:date="2025-09-01T23:14:00Z">
                <w:r w:rsidRPr="00B02F8F" w:rsidDel="00E54E06">
                  <w:rPr>
                    <w:rFonts w:asciiTheme="majorBidi" w:hAnsiTheme="majorBidi" w:cstheme="majorBidi" w:hint="eastAsia"/>
                    <w:szCs w:val="24"/>
                    <w:rtl/>
                    <w:rPrChange w:id="1680" w:author="Editorial Team" w:date="2025-05-30T17:58:00Z">
                      <w:rPr>
                        <w:rFonts w:cs="Times New Roman" w:hint="eastAsia"/>
                        <w:rtl/>
                      </w:rPr>
                    </w:rPrChange>
                  </w:rPr>
                  <w:delText>د</w:delText>
                </w:r>
              </w:del>
            </w:ins>
          </w:p>
        </w:tc>
        <w:tc>
          <w:tcPr>
            <w:tcW w:w="454" w:type="pct"/>
          </w:tcPr>
          <w:p w14:paraId="4489BA5A" w14:textId="7B60D0C4" w:rsidR="004471C2" w:rsidRPr="00B02F8F" w:rsidDel="00E54E06" w:rsidRDefault="004471C2">
            <w:pPr>
              <w:widowControl/>
              <w:spacing w:before="0"/>
              <w:ind w:firstLine="0"/>
              <w:jc w:val="left"/>
              <w:rPr>
                <w:ins w:id="1681" w:author="Editorial Team" w:date="2025-05-30T16:16:00Z"/>
                <w:del w:id="1682" w:author="Microsoft Office User" w:date="2025-09-01T23:14:00Z"/>
                <w:rFonts w:asciiTheme="majorBidi" w:hAnsiTheme="majorBidi" w:cstheme="majorBidi"/>
                <w:szCs w:val="24"/>
                <w:rPrChange w:id="1683" w:author="Editorial Team" w:date="2025-05-30T17:58:00Z">
                  <w:rPr>
                    <w:ins w:id="1684" w:author="Editorial Team" w:date="2025-05-30T16:16:00Z"/>
                    <w:del w:id="1685" w:author="Microsoft Office User" w:date="2025-09-01T23:14:00Z"/>
                    <w:rFonts w:ascii="Segoe UI Symbol" w:hAnsi="Segoe UI Symbol" w:cs="Segoe UI Symbol"/>
                  </w:rPr>
                </w:rPrChange>
              </w:rPr>
              <w:pPrChange w:id="1686" w:author="Microsoft Office User" w:date="2025-09-01T23:14:00Z">
                <w:pPr>
                  <w:spacing w:before="0" w:line="360" w:lineRule="auto"/>
                  <w:ind w:firstLine="0"/>
                  <w:contextualSpacing/>
                  <w:jc w:val="right"/>
                </w:pPr>
              </w:pPrChange>
            </w:pPr>
            <w:ins w:id="1687" w:author="Editorial Team" w:date="2025-05-30T16:17:00Z">
              <w:del w:id="1688" w:author="Microsoft Office User" w:date="2025-09-01T23:14:00Z">
                <w:r w:rsidRPr="00B02F8F" w:rsidDel="00E54E06">
                  <w:rPr>
                    <w:rFonts w:ascii="Segoe UI Symbol" w:hAnsi="Segoe UI Symbol" w:cs="Segoe UI Symbol"/>
                    <w:szCs w:val="24"/>
                    <w:rPrChange w:id="1689" w:author="Editorial Team" w:date="2025-05-30T17:58:00Z">
                      <w:rPr>
                        <w:rFonts w:ascii="Segoe UI Symbol" w:hAnsi="Segoe UI Symbol" w:cs="Segoe UI Symbol"/>
                      </w:rPr>
                    </w:rPrChange>
                  </w:rPr>
                  <w:delText>☐</w:delText>
                </w:r>
              </w:del>
            </w:ins>
          </w:p>
        </w:tc>
        <w:tc>
          <w:tcPr>
            <w:tcW w:w="1446" w:type="pct"/>
          </w:tcPr>
          <w:p w14:paraId="72BEDC05" w14:textId="36FD44BC" w:rsidR="004471C2" w:rsidRPr="00B02F8F" w:rsidDel="00E54E06" w:rsidRDefault="004471C2">
            <w:pPr>
              <w:widowControl/>
              <w:spacing w:before="0"/>
              <w:ind w:firstLine="0"/>
              <w:jc w:val="left"/>
              <w:rPr>
                <w:ins w:id="1690" w:author="Editorial Team" w:date="2025-05-30T16:16:00Z"/>
                <w:del w:id="1691" w:author="Microsoft Office User" w:date="2025-09-01T23:14:00Z"/>
                <w:rFonts w:asciiTheme="majorBidi" w:hAnsiTheme="majorBidi" w:cstheme="majorBidi"/>
                <w:szCs w:val="24"/>
                <w:rPrChange w:id="1692" w:author="Editorial Team" w:date="2025-05-30T17:58:00Z">
                  <w:rPr>
                    <w:ins w:id="1693" w:author="Editorial Team" w:date="2025-05-30T16:16:00Z"/>
                    <w:del w:id="1694" w:author="Microsoft Office User" w:date="2025-09-01T23:14:00Z"/>
                  </w:rPr>
                </w:rPrChange>
              </w:rPr>
              <w:pPrChange w:id="1695" w:author="Microsoft Office User" w:date="2025-09-01T23:14:00Z">
                <w:pPr>
                  <w:spacing w:before="0" w:line="360" w:lineRule="auto"/>
                  <w:ind w:firstLine="0"/>
                  <w:contextualSpacing/>
                  <w:jc w:val="right"/>
                </w:pPr>
              </w:pPrChange>
            </w:pPr>
            <w:ins w:id="1696" w:author="Editorial Team" w:date="2025-05-30T16:17:00Z">
              <w:del w:id="1697" w:author="Microsoft Office User" w:date="2025-09-01T23:14:00Z">
                <w:r w:rsidRPr="00B02F8F" w:rsidDel="00E54E06">
                  <w:rPr>
                    <w:rFonts w:asciiTheme="majorBidi" w:hAnsiTheme="majorBidi" w:cstheme="majorBidi"/>
                    <w:szCs w:val="24"/>
                    <w:rtl/>
                    <w:rPrChange w:id="1698" w:author="Editorial Team" w:date="2025-05-30T17:58:00Z">
                      <w:rPr>
                        <w:rFonts w:ascii="Calibri" w:hAnsi="Calibri"/>
                        <w:rtl/>
                      </w:rPr>
                    </w:rPrChange>
                  </w:rPr>
                  <w:delText>٤٥</w:delText>
                </w:r>
                <w:r w:rsidRPr="00B02F8F" w:rsidDel="00E54E06">
                  <w:rPr>
                    <w:rFonts w:asciiTheme="majorBidi" w:hAnsiTheme="majorBidi" w:cstheme="majorBidi"/>
                    <w:szCs w:val="24"/>
                    <w:rPrChange w:id="1699" w:author="Editorial Team" w:date="2025-05-30T17:58:00Z">
                      <w:rPr>
                        <w:rFonts w:ascii="Calibri" w:hAnsi="Calibri"/>
                      </w:rPr>
                    </w:rPrChange>
                  </w:rPr>
                  <w:delText xml:space="preserve"> - </w:delText>
                </w:r>
                <w:r w:rsidRPr="00B02F8F" w:rsidDel="00E54E06">
                  <w:rPr>
                    <w:rFonts w:asciiTheme="majorBidi" w:hAnsiTheme="majorBidi" w:cstheme="majorBidi"/>
                    <w:szCs w:val="24"/>
                    <w:rtl/>
                    <w:rPrChange w:id="1700" w:author="Editorial Team" w:date="2025-05-30T17:58:00Z">
                      <w:rPr>
                        <w:rFonts w:ascii="Calibri" w:hAnsi="Calibri"/>
                        <w:rtl/>
                      </w:rPr>
                    </w:rPrChange>
                  </w:rPr>
                  <w:delText>٣٦</w:delText>
                </w:r>
              </w:del>
            </w:ins>
          </w:p>
        </w:tc>
        <w:tc>
          <w:tcPr>
            <w:tcW w:w="524" w:type="pct"/>
          </w:tcPr>
          <w:p w14:paraId="1F0B970B" w14:textId="73420A04" w:rsidR="004471C2" w:rsidRPr="00B02F8F" w:rsidDel="00E54E06" w:rsidRDefault="004471C2">
            <w:pPr>
              <w:widowControl/>
              <w:spacing w:before="0"/>
              <w:ind w:firstLine="0"/>
              <w:jc w:val="left"/>
              <w:rPr>
                <w:ins w:id="1701" w:author="Editorial Team" w:date="2025-05-30T16:16:00Z"/>
                <w:del w:id="1702" w:author="Microsoft Office User" w:date="2025-09-01T23:14:00Z"/>
                <w:rFonts w:asciiTheme="majorBidi" w:hAnsiTheme="majorBidi" w:cstheme="majorBidi"/>
                <w:szCs w:val="24"/>
                <w:rtl/>
                <w:rPrChange w:id="1703" w:author="Editorial Team" w:date="2025-05-30T17:58:00Z">
                  <w:rPr>
                    <w:ins w:id="1704" w:author="Editorial Team" w:date="2025-05-30T16:16:00Z"/>
                    <w:del w:id="1705" w:author="Microsoft Office User" w:date="2025-09-01T23:14:00Z"/>
                    <w:rFonts w:ascii="Dubai Medium" w:hAnsi="Dubai Medium" w:cs="Dubai Medium"/>
                    <w:rtl/>
                  </w:rPr>
                </w:rPrChange>
              </w:rPr>
              <w:pPrChange w:id="1706" w:author="Microsoft Office User" w:date="2025-09-01T23:14:00Z">
                <w:pPr>
                  <w:spacing w:before="0" w:line="360" w:lineRule="auto"/>
                  <w:ind w:firstLine="0"/>
                  <w:contextualSpacing/>
                  <w:jc w:val="right"/>
                </w:pPr>
              </w:pPrChange>
            </w:pPr>
            <w:ins w:id="1707" w:author="Editorial Team" w:date="2025-05-30T16:16:00Z">
              <w:del w:id="1708" w:author="Microsoft Office User" w:date="2025-09-01T23:14:00Z">
                <w:r w:rsidRPr="00B02F8F" w:rsidDel="00E54E06">
                  <w:rPr>
                    <w:rFonts w:asciiTheme="majorBidi" w:hAnsiTheme="majorBidi" w:cstheme="majorBidi" w:hint="eastAsia"/>
                    <w:szCs w:val="24"/>
                    <w:rtl/>
                    <w:rPrChange w:id="1709" w:author="Editorial Team" w:date="2025-05-30T17:58:00Z">
                      <w:rPr>
                        <w:rFonts w:ascii="Dubai Medium" w:hAnsi="Dubai Medium" w:cs="Dubai Medium" w:hint="eastAsia"/>
                        <w:rtl/>
                      </w:rPr>
                    </w:rPrChange>
                  </w:rPr>
                  <w:delText>ج</w:delText>
                </w:r>
              </w:del>
            </w:ins>
          </w:p>
        </w:tc>
      </w:tr>
      <w:bookmarkEnd w:id="1556"/>
      <w:tr w:rsidR="004471C2" w:rsidRPr="00B02F8F" w:rsidDel="00E54E06" w14:paraId="569E2D52" w14:textId="5AC2B2AD" w:rsidTr="00406E07">
        <w:tblPrEx>
          <w:tblPrExChange w:id="1710" w:author="Editorial Team" w:date="2025-05-30T16:25:00Z">
            <w:tblPrEx>
              <w:tblW w:w="5058" w:type="pct"/>
            </w:tblPrEx>
          </w:tblPrExChange>
        </w:tblPrEx>
        <w:trPr>
          <w:ins w:id="1711" w:author="Editorial Team" w:date="2025-05-30T16:18:00Z"/>
          <w:del w:id="1712" w:author="Microsoft Office User" w:date="2025-09-01T23:14:00Z"/>
          <w:trPrChange w:id="1713" w:author="Editorial Team" w:date="2025-05-30T16:25:00Z">
            <w:trPr>
              <w:gridBefore w:val="1"/>
              <w:gridAfter w:val="0"/>
              <w:wBefore w:w="57" w:type="pct"/>
            </w:trPr>
          </w:trPrChange>
        </w:trPr>
        <w:tc>
          <w:tcPr>
            <w:tcW w:w="4476" w:type="pct"/>
            <w:gridSpan w:val="5"/>
            <w:tcPrChange w:id="1714" w:author="Editorial Team" w:date="2025-05-30T16:25:00Z">
              <w:tcPr>
                <w:tcW w:w="4425" w:type="pct"/>
                <w:gridSpan w:val="9"/>
              </w:tcPr>
            </w:tcPrChange>
          </w:tcPr>
          <w:p w14:paraId="6E3ACF5D" w14:textId="0F92FCF6" w:rsidR="004471C2" w:rsidRPr="00B02F8F" w:rsidDel="00E54E06" w:rsidRDefault="004471C2">
            <w:pPr>
              <w:widowControl/>
              <w:spacing w:before="0"/>
              <w:ind w:firstLine="0"/>
              <w:jc w:val="left"/>
              <w:rPr>
                <w:ins w:id="1715" w:author="Editorial Team" w:date="2025-05-30T16:18:00Z"/>
                <w:del w:id="1716" w:author="Microsoft Office User" w:date="2025-09-01T23:14:00Z"/>
                <w:rFonts w:asciiTheme="majorBidi" w:hAnsiTheme="majorBidi" w:cstheme="majorBidi"/>
                <w:szCs w:val="24"/>
                <w:rtl/>
                <w:rPrChange w:id="1717" w:author="Editorial Team" w:date="2025-05-30T17:58:00Z">
                  <w:rPr>
                    <w:ins w:id="1718" w:author="Editorial Team" w:date="2025-05-30T16:18:00Z"/>
                    <w:del w:id="1719" w:author="Microsoft Office User" w:date="2025-09-01T23:14:00Z"/>
                    <w:rFonts w:ascii="Calibri" w:hAnsi="Calibri"/>
                    <w:rtl/>
                  </w:rPr>
                </w:rPrChange>
              </w:rPr>
              <w:pPrChange w:id="1720" w:author="Microsoft Office User" w:date="2025-09-01T23:14:00Z">
                <w:pPr>
                  <w:spacing w:before="0" w:line="360" w:lineRule="auto"/>
                  <w:ind w:firstLine="0"/>
                  <w:contextualSpacing/>
                  <w:jc w:val="right"/>
                </w:pPr>
              </w:pPrChange>
            </w:pPr>
            <w:ins w:id="1721" w:author="Editorial Team" w:date="2025-05-30T16:20:00Z">
              <w:del w:id="1722" w:author="Microsoft Office User" w:date="2025-09-01T23:14:00Z">
                <w:r w:rsidRPr="00B02F8F" w:rsidDel="00E54E06">
                  <w:rPr>
                    <w:rFonts w:asciiTheme="majorBidi" w:hAnsiTheme="majorBidi" w:cstheme="majorBidi"/>
                    <w:szCs w:val="24"/>
                    <w:rtl/>
                    <w:rPrChange w:id="1723" w:author="Editorial Team" w:date="2025-05-30T17:58:00Z">
                      <w:rPr>
                        <w:rtl/>
                      </w:rPr>
                    </w:rPrChange>
                  </w:rPr>
                  <w:delText>الجنسية</w:delText>
                </w:r>
              </w:del>
            </w:ins>
          </w:p>
        </w:tc>
        <w:tc>
          <w:tcPr>
            <w:tcW w:w="524" w:type="pct"/>
            <w:tcPrChange w:id="1724" w:author="Editorial Team" w:date="2025-05-30T16:25:00Z">
              <w:tcPr>
                <w:tcW w:w="518" w:type="pct"/>
                <w:gridSpan w:val="2"/>
              </w:tcPr>
            </w:tcPrChange>
          </w:tcPr>
          <w:p w14:paraId="613202B1" w14:textId="7D7A6006" w:rsidR="004471C2" w:rsidRPr="00B02F8F" w:rsidDel="00E54E06" w:rsidRDefault="004471C2">
            <w:pPr>
              <w:widowControl/>
              <w:spacing w:before="0"/>
              <w:ind w:firstLine="0"/>
              <w:jc w:val="left"/>
              <w:rPr>
                <w:ins w:id="1725" w:author="Editorial Team" w:date="2025-05-30T16:18:00Z"/>
                <w:del w:id="1726" w:author="Microsoft Office User" w:date="2025-09-01T23:14:00Z"/>
                <w:rFonts w:asciiTheme="majorBidi" w:hAnsiTheme="majorBidi" w:cstheme="majorBidi"/>
                <w:szCs w:val="24"/>
                <w:rtl/>
                <w:rPrChange w:id="1727" w:author="Editorial Team" w:date="2025-05-30T17:58:00Z">
                  <w:rPr>
                    <w:ins w:id="1728" w:author="Editorial Team" w:date="2025-05-30T16:18:00Z"/>
                    <w:del w:id="1729" w:author="Microsoft Office User" w:date="2025-09-01T23:14:00Z"/>
                    <w:rFonts w:ascii="Dubai Medium" w:hAnsi="Dubai Medium" w:cs="Dubai Medium"/>
                    <w:rtl/>
                  </w:rPr>
                </w:rPrChange>
              </w:rPr>
              <w:pPrChange w:id="1730" w:author="Microsoft Office User" w:date="2025-09-01T23:14:00Z">
                <w:pPr>
                  <w:spacing w:before="0" w:line="360" w:lineRule="auto"/>
                  <w:ind w:firstLine="0"/>
                  <w:contextualSpacing/>
                  <w:jc w:val="right"/>
                </w:pPr>
              </w:pPrChange>
            </w:pPr>
            <w:ins w:id="1731" w:author="Editorial Team" w:date="2025-05-30T16:19:00Z">
              <w:del w:id="1732" w:author="Microsoft Office User" w:date="2025-09-01T23:14:00Z">
                <w:r w:rsidRPr="00B02F8F" w:rsidDel="00E54E06">
                  <w:rPr>
                    <w:rFonts w:asciiTheme="majorBidi" w:hAnsiTheme="majorBidi" w:cstheme="majorBidi"/>
                    <w:szCs w:val="24"/>
                    <w:rPrChange w:id="1733"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1734" w:author="Editorial Team" w:date="2025-05-30T17:58:00Z">
                      <w:rPr>
                        <w:rFonts w:ascii="Dubai Medium" w:hAnsi="Dubai Medium" w:cs="Dubai Medium"/>
                        <w:rtl/>
                      </w:rPr>
                    </w:rPrChange>
                  </w:rPr>
                  <w:delText>٣</w:delText>
                </w:r>
              </w:del>
            </w:ins>
          </w:p>
        </w:tc>
      </w:tr>
      <w:tr w:rsidR="00406E07" w:rsidRPr="00B02F8F" w:rsidDel="00E54E06" w14:paraId="54598AB7" w14:textId="673263D6" w:rsidTr="00406E07">
        <w:trPr>
          <w:ins w:id="1735" w:author="Editorial Team" w:date="2025-05-30T16:20:00Z"/>
          <w:del w:id="1736" w:author="Microsoft Office User" w:date="2025-09-01T23:14:00Z"/>
          <w:trPrChange w:id="1737" w:author="Editorial Team" w:date="2025-05-30T16:25:00Z">
            <w:trPr>
              <w:gridBefore w:val="1"/>
              <w:wBefore w:w="57" w:type="pct"/>
            </w:trPr>
          </w:trPrChange>
        </w:trPr>
        <w:tc>
          <w:tcPr>
            <w:tcW w:w="381" w:type="pct"/>
            <w:tcPrChange w:id="1738" w:author="Editorial Team" w:date="2025-05-30T16:25:00Z">
              <w:tcPr>
                <w:tcW w:w="376" w:type="pct"/>
              </w:tcPr>
            </w:tcPrChange>
          </w:tcPr>
          <w:p w14:paraId="68B69C50" w14:textId="07FFE094" w:rsidR="004471C2" w:rsidRPr="00B02F8F" w:rsidDel="00E54E06" w:rsidRDefault="004471C2">
            <w:pPr>
              <w:widowControl/>
              <w:spacing w:before="0"/>
              <w:ind w:firstLine="0"/>
              <w:jc w:val="left"/>
              <w:rPr>
                <w:ins w:id="1739" w:author="Editorial Team" w:date="2025-05-30T16:20:00Z"/>
                <w:del w:id="1740" w:author="Microsoft Office User" w:date="2025-09-01T23:14:00Z"/>
                <w:rFonts w:asciiTheme="majorBidi" w:hAnsiTheme="majorBidi" w:cstheme="majorBidi"/>
                <w:szCs w:val="24"/>
                <w:rPrChange w:id="1741" w:author="Editorial Team" w:date="2025-05-30T17:58:00Z">
                  <w:rPr>
                    <w:ins w:id="1742" w:author="Editorial Team" w:date="2025-05-30T16:20:00Z"/>
                    <w:del w:id="1743" w:author="Microsoft Office User" w:date="2025-09-01T23:14:00Z"/>
                  </w:rPr>
                </w:rPrChange>
              </w:rPr>
              <w:pPrChange w:id="1744" w:author="Microsoft Office User" w:date="2025-09-01T23:14:00Z">
                <w:pPr>
                  <w:spacing w:before="0" w:line="360" w:lineRule="auto"/>
                  <w:ind w:firstLine="0"/>
                  <w:contextualSpacing/>
                  <w:jc w:val="right"/>
                </w:pPr>
              </w:pPrChange>
            </w:pPr>
            <w:bookmarkStart w:id="1745" w:name="_Hlk199514593"/>
            <w:ins w:id="1746" w:author="Editorial Team" w:date="2025-05-30T16:20:00Z">
              <w:del w:id="1747" w:author="Microsoft Office User" w:date="2025-09-01T23:14:00Z">
                <w:r w:rsidRPr="00B02F8F" w:rsidDel="00E54E06">
                  <w:rPr>
                    <w:rFonts w:ascii="Segoe UI Symbol" w:hAnsi="Segoe UI Symbol" w:cs="Segoe UI Symbol"/>
                    <w:szCs w:val="24"/>
                    <w:rPrChange w:id="1748" w:author="Editorial Team" w:date="2025-05-30T17:58:00Z">
                      <w:rPr>
                        <w:rFonts w:ascii="Segoe UI Symbol" w:hAnsi="Segoe UI Symbol" w:cs="Segoe UI Symbol"/>
                      </w:rPr>
                    </w:rPrChange>
                  </w:rPr>
                  <w:delText>☐</w:delText>
                </w:r>
              </w:del>
            </w:ins>
          </w:p>
        </w:tc>
        <w:tc>
          <w:tcPr>
            <w:tcW w:w="1817" w:type="pct"/>
            <w:tcPrChange w:id="1749" w:author="Editorial Team" w:date="2025-05-30T16:25:00Z">
              <w:tcPr>
                <w:tcW w:w="1796" w:type="pct"/>
                <w:gridSpan w:val="2"/>
              </w:tcPr>
            </w:tcPrChange>
          </w:tcPr>
          <w:p w14:paraId="4097A0A6" w14:textId="75323066" w:rsidR="004471C2" w:rsidRPr="00B02F8F" w:rsidDel="00E54E06" w:rsidRDefault="004471C2">
            <w:pPr>
              <w:widowControl/>
              <w:spacing w:before="0"/>
              <w:ind w:firstLine="0"/>
              <w:jc w:val="left"/>
              <w:rPr>
                <w:ins w:id="1750" w:author="Editorial Team" w:date="2025-05-30T16:20:00Z"/>
                <w:del w:id="1751" w:author="Microsoft Office User" w:date="2025-09-01T23:14:00Z"/>
                <w:rFonts w:asciiTheme="majorBidi" w:hAnsiTheme="majorBidi" w:cstheme="majorBidi"/>
                <w:szCs w:val="24"/>
                <w:rPrChange w:id="1752" w:author="Editorial Team" w:date="2025-05-30T17:58:00Z">
                  <w:rPr>
                    <w:ins w:id="1753" w:author="Editorial Team" w:date="2025-05-30T16:20:00Z"/>
                    <w:del w:id="1754" w:author="Microsoft Office User" w:date="2025-09-01T23:14:00Z"/>
                  </w:rPr>
                </w:rPrChange>
              </w:rPr>
              <w:pPrChange w:id="1755" w:author="Microsoft Office User" w:date="2025-09-01T23:14:00Z">
                <w:pPr>
                  <w:spacing w:before="0" w:line="360" w:lineRule="auto"/>
                  <w:ind w:firstLine="0"/>
                  <w:contextualSpacing/>
                  <w:jc w:val="right"/>
                </w:pPr>
              </w:pPrChange>
            </w:pPr>
            <w:ins w:id="1756" w:author="Editorial Team" w:date="2025-05-30T16:21:00Z">
              <w:del w:id="1757" w:author="Microsoft Office User" w:date="2025-09-01T23:14:00Z">
                <w:r w:rsidRPr="00B02F8F" w:rsidDel="00E54E06">
                  <w:rPr>
                    <w:rFonts w:asciiTheme="majorBidi" w:hAnsiTheme="majorBidi" w:cstheme="majorBidi"/>
                    <w:szCs w:val="24"/>
                    <w:rtl/>
                    <w:rPrChange w:id="1758" w:author="Editorial Team" w:date="2025-05-30T17:58:00Z">
                      <w:rPr>
                        <w:rtl/>
                      </w:rPr>
                    </w:rPrChange>
                  </w:rPr>
                  <w:delText>آخرون</w:delText>
                </w:r>
              </w:del>
            </w:ins>
          </w:p>
        </w:tc>
        <w:tc>
          <w:tcPr>
            <w:tcW w:w="378" w:type="pct"/>
            <w:tcPrChange w:id="1759" w:author="Editorial Team" w:date="2025-05-30T16:25:00Z">
              <w:tcPr>
                <w:tcW w:w="374" w:type="pct"/>
                <w:gridSpan w:val="2"/>
              </w:tcPr>
            </w:tcPrChange>
          </w:tcPr>
          <w:p w14:paraId="13FAD640" w14:textId="073EFF6B" w:rsidR="004471C2" w:rsidRPr="00B02F8F" w:rsidDel="00E54E06" w:rsidRDefault="004471C2">
            <w:pPr>
              <w:widowControl/>
              <w:spacing w:before="0"/>
              <w:ind w:firstLine="0"/>
              <w:jc w:val="left"/>
              <w:rPr>
                <w:ins w:id="1760" w:author="Editorial Team" w:date="2025-05-30T16:20:00Z"/>
                <w:del w:id="1761" w:author="Microsoft Office User" w:date="2025-09-01T23:14:00Z"/>
                <w:rFonts w:asciiTheme="majorBidi" w:hAnsiTheme="majorBidi" w:cstheme="majorBidi"/>
                <w:szCs w:val="24"/>
                <w:rPrChange w:id="1762" w:author="Editorial Team" w:date="2025-05-30T17:58:00Z">
                  <w:rPr>
                    <w:ins w:id="1763" w:author="Editorial Team" w:date="2025-05-30T16:20:00Z"/>
                    <w:del w:id="1764" w:author="Microsoft Office User" w:date="2025-09-01T23:14:00Z"/>
                  </w:rPr>
                </w:rPrChange>
              </w:rPr>
              <w:pPrChange w:id="1765" w:author="Microsoft Office User" w:date="2025-09-01T23:14:00Z">
                <w:pPr>
                  <w:spacing w:before="0" w:line="360" w:lineRule="auto"/>
                  <w:ind w:firstLine="0"/>
                  <w:contextualSpacing/>
                  <w:jc w:val="right"/>
                </w:pPr>
              </w:pPrChange>
            </w:pPr>
            <w:ins w:id="1766" w:author="Editorial Team" w:date="2025-05-30T16:20:00Z">
              <w:del w:id="1767" w:author="Microsoft Office User" w:date="2025-09-01T23:14:00Z">
                <w:r w:rsidRPr="00B02F8F" w:rsidDel="00E54E06">
                  <w:rPr>
                    <w:rFonts w:asciiTheme="majorBidi" w:hAnsiTheme="majorBidi" w:cstheme="majorBidi"/>
                    <w:szCs w:val="24"/>
                    <w:rtl/>
                    <w:rPrChange w:id="1768" w:author="Editorial Team" w:date="2025-05-30T17:58:00Z">
                      <w:rPr>
                        <w:rFonts w:cs="Times New Roman"/>
                        <w:rtl/>
                      </w:rPr>
                    </w:rPrChange>
                  </w:rPr>
                  <w:delText>ب</w:delText>
                </w:r>
              </w:del>
            </w:ins>
          </w:p>
        </w:tc>
        <w:tc>
          <w:tcPr>
            <w:tcW w:w="454" w:type="pct"/>
            <w:tcPrChange w:id="1769" w:author="Editorial Team" w:date="2025-05-30T16:25:00Z">
              <w:tcPr>
                <w:tcW w:w="449" w:type="pct"/>
                <w:gridSpan w:val="2"/>
              </w:tcPr>
            </w:tcPrChange>
          </w:tcPr>
          <w:p w14:paraId="18FA15D7" w14:textId="2E39B357" w:rsidR="004471C2" w:rsidRPr="00B02F8F" w:rsidDel="00E54E06" w:rsidRDefault="004471C2">
            <w:pPr>
              <w:widowControl/>
              <w:spacing w:before="0"/>
              <w:ind w:firstLine="0"/>
              <w:jc w:val="left"/>
              <w:rPr>
                <w:ins w:id="1770" w:author="Editorial Team" w:date="2025-05-30T16:20:00Z"/>
                <w:del w:id="1771" w:author="Microsoft Office User" w:date="2025-09-01T23:14:00Z"/>
                <w:rFonts w:asciiTheme="majorBidi" w:hAnsiTheme="majorBidi" w:cstheme="majorBidi"/>
                <w:szCs w:val="24"/>
                <w:rPrChange w:id="1772" w:author="Editorial Team" w:date="2025-05-30T17:58:00Z">
                  <w:rPr>
                    <w:ins w:id="1773" w:author="Editorial Team" w:date="2025-05-30T16:20:00Z"/>
                    <w:del w:id="1774" w:author="Microsoft Office User" w:date="2025-09-01T23:14:00Z"/>
                  </w:rPr>
                </w:rPrChange>
              </w:rPr>
              <w:pPrChange w:id="1775" w:author="Microsoft Office User" w:date="2025-09-01T23:14:00Z">
                <w:pPr>
                  <w:spacing w:before="0" w:line="360" w:lineRule="auto"/>
                  <w:ind w:firstLine="0"/>
                  <w:contextualSpacing/>
                  <w:jc w:val="right"/>
                </w:pPr>
              </w:pPrChange>
            </w:pPr>
            <w:ins w:id="1776" w:author="Editorial Team" w:date="2025-05-30T16:20:00Z">
              <w:del w:id="1777" w:author="Microsoft Office User" w:date="2025-09-01T23:14:00Z">
                <w:r w:rsidRPr="00B02F8F" w:rsidDel="00E54E06">
                  <w:rPr>
                    <w:rFonts w:ascii="Segoe UI Symbol" w:hAnsi="Segoe UI Symbol" w:cs="Segoe UI Symbol"/>
                    <w:szCs w:val="24"/>
                    <w:rPrChange w:id="1778" w:author="Editorial Team" w:date="2025-05-30T17:58:00Z">
                      <w:rPr>
                        <w:rFonts w:ascii="Segoe UI Symbol" w:hAnsi="Segoe UI Symbol" w:cs="Segoe UI Symbol"/>
                      </w:rPr>
                    </w:rPrChange>
                  </w:rPr>
                  <w:delText>☐</w:delText>
                </w:r>
              </w:del>
            </w:ins>
          </w:p>
        </w:tc>
        <w:tc>
          <w:tcPr>
            <w:tcW w:w="1446" w:type="pct"/>
            <w:tcPrChange w:id="1779" w:author="Editorial Team" w:date="2025-05-30T16:25:00Z">
              <w:tcPr>
                <w:tcW w:w="1430" w:type="pct"/>
                <w:gridSpan w:val="3"/>
              </w:tcPr>
            </w:tcPrChange>
          </w:tcPr>
          <w:p w14:paraId="4D24A29C" w14:textId="69C1E9F5" w:rsidR="004471C2" w:rsidRPr="00B02F8F" w:rsidDel="00E54E06" w:rsidRDefault="004471C2">
            <w:pPr>
              <w:widowControl/>
              <w:spacing w:before="0"/>
              <w:ind w:firstLine="0"/>
              <w:jc w:val="left"/>
              <w:rPr>
                <w:ins w:id="1780" w:author="Editorial Team" w:date="2025-05-30T16:20:00Z"/>
                <w:del w:id="1781" w:author="Microsoft Office User" w:date="2025-09-01T23:14:00Z"/>
                <w:rFonts w:asciiTheme="majorBidi" w:hAnsiTheme="majorBidi" w:cstheme="majorBidi"/>
                <w:szCs w:val="24"/>
                <w:rPrChange w:id="1782" w:author="Editorial Team" w:date="2025-05-30T17:58:00Z">
                  <w:rPr>
                    <w:ins w:id="1783" w:author="Editorial Team" w:date="2025-05-30T16:20:00Z"/>
                    <w:del w:id="1784" w:author="Microsoft Office User" w:date="2025-09-01T23:14:00Z"/>
                  </w:rPr>
                </w:rPrChange>
              </w:rPr>
              <w:pPrChange w:id="1785" w:author="Microsoft Office User" w:date="2025-09-01T23:14:00Z">
                <w:pPr>
                  <w:spacing w:before="0" w:line="360" w:lineRule="auto"/>
                  <w:ind w:firstLine="0"/>
                  <w:contextualSpacing/>
                  <w:jc w:val="right"/>
                </w:pPr>
              </w:pPrChange>
            </w:pPr>
            <w:ins w:id="1786" w:author="Editorial Team" w:date="2025-05-30T16:20:00Z">
              <w:del w:id="1787" w:author="Microsoft Office User" w:date="2025-09-01T23:14:00Z">
                <w:r w:rsidRPr="00B02F8F" w:rsidDel="00E54E06">
                  <w:rPr>
                    <w:rFonts w:asciiTheme="majorBidi" w:hAnsiTheme="majorBidi" w:cstheme="majorBidi"/>
                    <w:szCs w:val="24"/>
                    <w:rPrChange w:id="1788" w:author="Editorial Team" w:date="2025-05-30T17:58:00Z">
                      <w:rPr/>
                    </w:rPrChange>
                  </w:rPr>
                  <w:tab/>
                </w:r>
              </w:del>
            </w:ins>
            <w:ins w:id="1789" w:author="Editorial Team" w:date="2025-05-30T16:21:00Z">
              <w:del w:id="1790" w:author="Microsoft Office User" w:date="2025-09-01T23:14:00Z">
                <w:r w:rsidRPr="00B02F8F" w:rsidDel="00E54E06">
                  <w:rPr>
                    <w:rFonts w:asciiTheme="majorBidi" w:hAnsiTheme="majorBidi" w:cstheme="majorBidi"/>
                    <w:szCs w:val="24"/>
                    <w:rtl/>
                    <w:rPrChange w:id="1791" w:author="Editorial Team" w:date="2025-05-30T17:58:00Z">
                      <w:rPr>
                        <w:rtl/>
                      </w:rPr>
                    </w:rPrChange>
                  </w:rPr>
                  <w:delText>سعودي</w:delText>
                </w:r>
              </w:del>
            </w:ins>
          </w:p>
        </w:tc>
        <w:tc>
          <w:tcPr>
            <w:tcW w:w="524" w:type="pct"/>
            <w:tcPrChange w:id="1792" w:author="Editorial Team" w:date="2025-05-30T16:25:00Z">
              <w:tcPr>
                <w:tcW w:w="518" w:type="pct"/>
                <w:gridSpan w:val="2"/>
              </w:tcPr>
            </w:tcPrChange>
          </w:tcPr>
          <w:p w14:paraId="117F1BC8" w14:textId="63DE6E17" w:rsidR="004471C2" w:rsidRPr="00B02F8F" w:rsidDel="00E54E06" w:rsidRDefault="00CF07D8">
            <w:pPr>
              <w:widowControl/>
              <w:spacing w:before="0"/>
              <w:ind w:firstLine="0"/>
              <w:jc w:val="left"/>
              <w:rPr>
                <w:ins w:id="1793" w:author="Editorial Team" w:date="2025-05-30T16:20:00Z"/>
                <w:del w:id="1794" w:author="Microsoft Office User" w:date="2025-09-01T23:14:00Z"/>
                <w:rFonts w:asciiTheme="majorBidi" w:hAnsiTheme="majorBidi" w:cstheme="majorBidi"/>
                <w:szCs w:val="24"/>
                <w:rPrChange w:id="1795" w:author="Editorial Team" w:date="2025-05-30T17:58:00Z">
                  <w:rPr>
                    <w:ins w:id="1796" w:author="Editorial Team" w:date="2025-05-30T16:20:00Z"/>
                    <w:del w:id="1797" w:author="Microsoft Office User" w:date="2025-09-01T23:14:00Z"/>
                    <w:rFonts w:ascii="Dubai Medium" w:hAnsi="Dubai Medium" w:cs="Dubai Medium"/>
                  </w:rPr>
                </w:rPrChange>
              </w:rPr>
              <w:pPrChange w:id="1798" w:author="Microsoft Office User" w:date="2025-09-01T23:14:00Z">
                <w:pPr>
                  <w:spacing w:before="0" w:line="360" w:lineRule="auto"/>
                  <w:ind w:firstLine="0"/>
                  <w:contextualSpacing/>
                  <w:jc w:val="right"/>
                </w:pPr>
              </w:pPrChange>
            </w:pPr>
            <w:ins w:id="1799" w:author="Editorial Team" w:date="2025-05-30T16:35:00Z">
              <w:del w:id="1800" w:author="Microsoft Office User" w:date="2025-09-01T23:14:00Z">
                <w:r w:rsidRPr="00B02F8F" w:rsidDel="00E54E06">
                  <w:rPr>
                    <w:rFonts w:asciiTheme="majorBidi" w:hAnsiTheme="majorBidi" w:cstheme="majorBidi"/>
                    <w:szCs w:val="24"/>
                    <w:rtl/>
                    <w:rPrChange w:id="1801" w:author="Editorial Team" w:date="2025-05-30T17:58:00Z">
                      <w:rPr>
                        <w:rtl/>
                      </w:rPr>
                    </w:rPrChange>
                  </w:rPr>
                  <w:delText>أ</w:delText>
                </w:r>
              </w:del>
            </w:ins>
          </w:p>
        </w:tc>
      </w:tr>
      <w:bookmarkEnd w:id="1745"/>
      <w:tr w:rsidR="00406E07" w:rsidRPr="00B02F8F" w:rsidDel="00E54E06" w14:paraId="2CB9E81F" w14:textId="08D760D7" w:rsidTr="00406E07">
        <w:trPr>
          <w:ins w:id="1802" w:author="Editorial Team" w:date="2025-05-30T16:21:00Z"/>
          <w:del w:id="1803" w:author="Microsoft Office User" w:date="2025-09-01T23:14:00Z"/>
          <w:trPrChange w:id="1804" w:author="Editorial Team" w:date="2025-05-30T16:25:00Z">
            <w:trPr>
              <w:gridBefore w:val="1"/>
              <w:wBefore w:w="57" w:type="pct"/>
            </w:trPr>
          </w:trPrChange>
        </w:trPr>
        <w:tc>
          <w:tcPr>
            <w:tcW w:w="4476" w:type="pct"/>
            <w:gridSpan w:val="5"/>
            <w:tcPrChange w:id="1805" w:author="Editorial Team" w:date="2025-05-30T16:25:00Z">
              <w:tcPr>
                <w:tcW w:w="4425" w:type="pct"/>
                <w:gridSpan w:val="10"/>
              </w:tcPr>
            </w:tcPrChange>
          </w:tcPr>
          <w:p w14:paraId="344F8B7E" w14:textId="48583432" w:rsidR="00406E07" w:rsidRPr="00B02F8F" w:rsidDel="00E54E06" w:rsidRDefault="00406E07">
            <w:pPr>
              <w:widowControl/>
              <w:spacing w:before="0"/>
              <w:ind w:firstLine="0"/>
              <w:jc w:val="left"/>
              <w:rPr>
                <w:ins w:id="1806" w:author="Editorial Team" w:date="2025-05-30T16:21:00Z"/>
                <w:del w:id="1807" w:author="Microsoft Office User" w:date="2025-09-01T23:14:00Z"/>
                <w:rFonts w:asciiTheme="majorBidi" w:hAnsiTheme="majorBidi" w:cstheme="majorBidi"/>
                <w:szCs w:val="24"/>
                <w:rPrChange w:id="1808" w:author="Editorial Team" w:date="2025-05-30T17:58:00Z">
                  <w:rPr>
                    <w:ins w:id="1809" w:author="Editorial Team" w:date="2025-05-30T16:21:00Z"/>
                    <w:del w:id="1810" w:author="Microsoft Office User" w:date="2025-09-01T23:14:00Z"/>
                  </w:rPr>
                </w:rPrChange>
              </w:rPr>
              <w:pPrChange w:id="1811" w:author="Microsoft Office User" w:date="2025-09-01T23:14:00Z">
                <w:pPr>
                  <w:spacing w:before="0" w:line="360" w:lineRule="auto"/>
                  <w:ind w:firstLine="0"/>
                  <w:contextualSpacing/>
                  <w:jc w:val="right"/>
                </w:pPr>
              </w:pPrChange>
            </w:pPr>
            <w:ins w:id="1812" w:author="Editorial Team" w:date="2025-05-30T16:21:00Z">
              <w:del w:id="1813" w:author="Microsoft Office User" w:date="2025-09-01T23:14:00Z">
                <w:r w:rsidRPr="00B02F8F" w:rsidDel="00E54E06">
                  <w:rPr>
                    <w:rFonts w:asciiTheme="majorBidi" w:hAnsiTheme="majorBidi" w:cstheme="majorBidi"/>
                    <w:szCs w:val="24"/>
                    <w:rtl/>
                    <w:rPrChange w:id="1814" w:author="Editorial Team" w:date="2025-05-30T17:58:00Z">
                      <w:rPr>
                        <w:rtl/>
                      </w:rPr>
                    </w:rPrChange>
                  </w:rPr>
                  <w:delText>الإقامة</w:delText>
                </w:r>
              </w:del>
            </w:ins>
          </w:p>
        </w:tc>
        <w:tc>
          <w:tcPr>
            <w:tcW w:w="524" w:type="pct"/>
            <w:tcPrChange w:id="1815" w:author="Editorial Team" w:date="2025-05-30T16:25:00Z">
              <w:tcPr>
                <w:tcW w:w="518" w:type="pct"/>
                <w:gridSpan w:val="2"/>
              </w:tcPr>
            </w:tcPrChange>
          </w:tcPr>
          <w:p w14:paraId="6AA73C1C" w14:textId="14FB5422" w:rsidR="00406E07" w:rsidRPr="00B02F8F" w:rsidDel="00E54E06" w:rsidRDefault="00406E07">
            <w:pPr>
              <w:widowControl/>
              <w:spacing w:before="0"/>
              <w:ind w:firstLine="0"/>
              <w:jc w:val="left"/>
              <w:rPr>
                <w:ins w:id="1816" w:author="Editorial Team" w:date="2025-05-30T16:21:00Z"/>
                <w:del w:id="1817" w:author="Microsoft Office User" w:date="2025-09-01T23:14:00Z"/>
                <w:rFonts w:asciiTheme="majorBidi" w:hAnsiTheme="majorBidi" w:cstheme="majorBidi"/>
                <w:szCs w:val="24"/>
                <w:rtl/>
                <w:rPrChange w:id="1818" w:author="Editorial Team" w:date="2025-05-30T17:58:00Z">
                  <w:rPr>
                    <w:ins w:id="1819" w:author="Editorial Team" w:date="2025-05-30T16:21:00Z"/>
                    <w:del w:id="1820" w:author="Microsoft Office User" w:date="2025-09-01T23:14:00Z"/>
                    <w:rFonts w:ascii="Dubai Medium" w:hAnsi="Dubai Medium" w:cs="Dubai Medium"/>
                    <w:rtl/>
                  </w:rPr>
                </w:rPrChange>
              </w:rPr>
              <w:pPrChange w:id="1821" w:author="Microsoft Office User" w:date="2025-09-01T23:14:00Z">
                <w:pPr>
                  <w:spacing w:before="0" w:line="360" w:lineRule="auto"/>
                  <w:ind w:firstLine="0"/>
                  <w:contextualSpacing/>
                  <w:jc w:val="right"/>
                </w:pPr>
              </w:pPrChange>
            </w:pPr>
            <w:ins w:id="1822" w:author="Editorial Team" w:date="2025-05-30T16:21:00Z">
              <w:del w:id="1823" w:author="Microsoft Office User" w:date="2025-09-01T23:14:00Z">
                <w:r w:rsidRPr="00B02F8F" w:rsidDel="00E54E06">
                  <w:rPr>
                    <w:rFonts w:asciiTheme="majorBidi" w:hAnsiTheme="majorBidi" w:cstheme="majorBidi"/>
                    <w:szCs w:val="24"/>
                    <w:rPrChange w:id="1824"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1825" w:author="Editorial Team" w:date="2025-05-30T17:58:00Z">
                      <w:rPr>
                        <w:rFonts w:ascii="Dubai Medium" w:hAnsi="Dubai Medium" w:cs="Dubai Medium"/>
                        <w:rtl/>
                      </w:rPr>
                    </w:rPrChange>
                  </w:rPr>
                  <w:delText>٤</w:delText>
                </w:r>
              </w:del>
            </w:ins>
          </w:p>
        </w:tc>
      </w:tr>
      <w:tr w:rsidR="00406E07" w:rsidRPr="00B02F8F" w:rsidDel="00E54E06" w14:paraId="64D22124" w14:textId="423AD0A9" w:rsidTr="00406E07">
        <w:trPr>
          <w:ins w:id="1826" w:author="Editorial Team" w:date="2025-05-30T16:22:00Z"/>
          <w:del w:id="1827" w:author="Microsoft Office User" w:date="2025-09-01T23:14:00Z"/>
          <w:trPrChange w:id="1828" w:author="Editorial Team" w:date="2025-05-30T16:25:00Z">
            <w:trPr>
              <w:wBefore w:w="57" w:type="pct"/>
            </w:trPr>
          </w:trPrChange>
        </w:trPr>
        <w:tc>
          <w:tcPr>
            <w:tcW w:w="381" w:type="pct"/>
            <w:tcPrChange w:id="1829" w:author="Editorial Team" w:date="2025-05-30T16:25:00Z">
              <w:tcPr>
                <w:tcW w:w="377" w:type="pct"/>
                <w:gridSpan w:val="3"/>
              </w:tcPr>
            </w:tcPrChange>
          </w:tcPr>
          <w:p w14:paraId="588DDC0C" w14:textId="386DA382" w:rsidR="00406E07" w:rsidRPr="00B02F8F" w:rsidDel="00E54E06" w:rsidRDefault="00406E07">
            <w:pPr>
              <w:widowControl/>
              <w:spacing w:before="0"/>
              <w:ind w:firstLine="0"/>
              <w:jc w:val="left"/>
              <w:rPr>
                <w:ins w:id="1830" w:author="Editorial Team" w:date="2025-05-30T16:22:00Z"/>
                <w:del w:id="1831" w:author="Microsoft Office User" w:date="2025-09-01T23:14:00Z"/>
                <w:rFonts w:asciiTheme="majorBidi" w:hAnsiTheme="majorBidi" w:cstheme="majorBidi"/>
                <w:szCs w:val="24"/>
                <w:rPrChange w:id="1832" w:author="Editorial Team" w:date="2025-05-30T17:58:00Z">
                  <w:rPr>
                    <w:ins w:id="1833" w:author="Editorial Team" w:date="2025-05-30T16:22:00Z"/>
                    <w:del w:id="1834" w:author="Microsoft Office User" w:date="2025-09-01T23:14:00Z"/>
                  </w:rPr>
                </w:rPrChange>
              </w:rPr>
              <w:pPrChange w:id="1835" w:author="Microsoft Office User" w:date="2025-09-01T23:14:00Z">
                <w:pPr>
                  <w:spacing w:before="0" w:line="360" w:lineRule="auto"/>
                  <w:ind w:firstLine="0"/>
                  <w:contextualSpacing/>
                  <w:jc w:val="right"/>
                </w:pPr>
              </w:pPrChange>
            </w:pPr>
            <w:ins w:id="1836" w:author="Editorial Team" w:date="2025-05-30T16:22:00Z">
              <w:del w:id="1837" w:author="Microsoft Office User" w:date="2025-09-01T23:14:00Z">
                <w:r w:rsidRPr="00B02F8F" w:rsidDel="00E54E06">
                  <w:rPr>
                    <w:rFonts w:ascii="Segoe UI Symbol" w:hAnsi="Segoe UI Symbol" w:cs="Segoe UI Symbol"/>
                    <w:szCs w:val="24"/>
                    <w:rPrChange w:id="1838" w:author="Editorial Team" w:date="2025-05-30T17:58:00Z">
                      <w:rPr>
                        <w:rFonts w:ascii="Segoe UI Symbol" w:hAnsi="Segoe UI Symbol" w:cs="Segoe UI Symbol"/>
                      </w:rPr>
                    </w:rPrChange>
                  </w:rPr>
                  <w:delText>☐</w:delText>
                </w:r>
              </w:del>
            </w:ins>
          </w:p>
        </w:tc>
        <w:tc>
          <w:tcPr>
            <w:tcW w:w="1817" w:type="pct"/>
            <w:tcPrChange w:id="1839" w:author="Editorial Team" w:date="2025-05-30T16:25:00Z">
              <w:tcPr>
                <w:tcW w:w="1796" w:type="pct"/>
                <w:gridSpan w:val="2"/>
              </w:tcPr>
            </w:tcPrChange>
          </w:tcPr>
          <w:p w14:paraId="553FB0B1" w14:textId="1E59BF8A" w:rsidR="00406E07" w:rsidRPr="00B02F8F" w:rsidDel="00E54E06" w:rsidRDefault="00406E07">
            <w:pPr>
              <w:widowControl/>
              <w:spacing w:before="0"/>
              <w:ind w:firstLine="0"/>
              <w:jc w:val="left"/>
              <w:rPr>
                <w:ins w:id="1840" w:author="Editorial Team" w:date="2025-05-30T16:22:00Z"/>
                <w:del w:id="1841" w:author="Microsoft Office User" w:date="2025-09-01T23:14:00Z"/>
                <w:rFonts w:asciiTheme="majorBidi" w:hAnsiTheme="majorBidi" w:cstheme="majorBidi"/>
                <w:szCs w:val="24"/>
                <w:rPrChange w:id="1842" w:author="Editorial Team" w:date="2025-05-30T17:58:00Z">
                  <w:rPr>
                    <w:ins w:id="1843" w:author="Editorial Team" w:date="2025-05-30T16:22:00Z"/>
                    <w:del w:id="1844" w:author="Microsoft Office User" w:date="2025-09-01T23:14:00Z"/>
                  </w:rPr>
                </w:rPrChange>
              </w:rPr>
              <w:pPrChange w:id="1845" w:author="Microsoft Office User" w:date="2025-09-01T23:14:00Z">
                <w:pPr>
                  <w:spacing w:before="0" w:line="360" w:lineRule="auto"/>
                  <w:ind w:firstLine="0"/>
                  <w:contextualSpacing/>
                  <w:jc w:val="right"/>
                </w:pPr>
              </w:pPrChange>
            </w:pPr>
            <w:ins w:id="1846" w:author="Editorial Team" w:date="2025-05-30T16:22:00Z">
              <w:del w:id="1847" w:author="Microsoft Office User" w:date="2025-09-01T23:14:00Z">
                <w:r w:rsidRPr="00B02F8F" w:rsidDel="00E54E06">
                  <w:rPr>
                    <w:rFonts w:asciiTheme="majorBidi" w:hAnsiTheme="majorBidi" w:cstheme="majorBidi"/>
                    <w:szCs w:val="24"/>
                    <w:rtl/>
                    <w:rPrChange w:id="1848" w:author="Editorial Team" w:date="2025-05-30T17:58:00Z">
                      <w:rPr>
                        <w:rtl/>
                      </w:rPr>
                    </w:rPrChange>
                  </w:rPr>
                  <w:delText>آخرون</w:delText>
                </w:r>
              </w:del>
            </w:ins>
          </w:p>
        </w:tc>
        <w:tc>
          <w:tcPr>
            <w:tcW w:w="378" w:type="pct"/>
            <w:tcPrChange w:id="1849" w:author="Editorial Team" w:date="2025-05-30T16:25:00Z">
              <w:tcPr>
                <w:tcW w:w="374" w:type="pct"/>
                <w:gridSpan w:val="2"/>
              </w:tcPr>
            </w:tcPrChange>
          </w:tcPr>
          <w:p w14:paraId="076A6B91" w14:textId="06407704" w:rsidR="00406E07" w:rsidRPr="00B02F8F" w:rsidDel="00E54E06" w:rsidRDefault="00406E07">
            <w:pPr>
              <w:widowControl/>
              <w:spacing w:before="0"/>
              <w:ind w:firstLine="0"/>
              <w:jc w:val="left"/>
              <w:rPr>
                <w:ins w:id="1850" w:author="Editorial Team" w:date="2025-05-30T16:22:00Z"/>
                <w:del w:id="1851" w:author="Microsoft Office User" w:date="2025-09-01T23:14:00Z"/>
                <w:rFonts w:asciiTheme="majorBidi" w:hAnsiTheme="majorBidi" w:cstheme="majorBidi"/>
                <w:szCs w:val="24"/>
                <w:rPrChange w:id="1852" w:author="Editorial Team" w:date="2025-05-30T17:58:00Z">
                  <w:rPr>
                    <w:ins w:id="1853" w:author="Editorial Team" w:date="2025-05-30T16:22:00Z"/>
                    <w:del w:id="1854" w:author="Microsoft Office User" w:date="2025-09-01T23:14:00Z"/>
                  </w:rPr>
                </w:rPrChange>
              </w:rPr>
              <w:pPrChange w:id="1855" w:author="Microsoft Office User" w:date="2025-09-01T23:14:00Z">
                <w:pPr>
                  <w:spacing w:before="0" w:line="360" w:lineRule="auto"/>
                  <w:ind w:firstLine="0"/>
                  <w:contextualSpacing/>
                  <w:jc w:val="right"/>
                </w:pPr>
              </w:pPrChange>
            </w:pPr>
            <w:ins w:id="1856" w:author="Editorial Team" w:date="2025-05-30T16:22:00Z">
              <w:del w:id="1857" w:author="Microsoft Office User" w:date="2025-09-01T23:14:00Z">
                <w:r w:rsidRPr="00B02F8F" w:rsidDel="00E54E06">
                  <w:rPr>
                    <w:rFonts w:asciiTheme="majorBidi" w:hAnsiTheme="majorBidi" w:cstheme="majorBidi"/>
                    <w:szCs w:val="24"/>
                    <w:rtl/>
                    <w:rPrChange w:id="1858" w:author="Editorial Team" w:date="2025-05-30T17:58:00Z">
                      <w:rPr>
                        <w:rFonts w:cs="Times New Roman"/>
                        <w:rtl/>
                      </w:rPr>
                    </w:rPrChange>
                  </w:rPr>
                  <w:delText>ب</w:delText>
                </w:r>
              </w:del>
            </w:ins>
          </w:p>
        </w:tc>
        <w:tc>
          <w:tcPr>
            <w:tcW w:w="454" w:type="pct"/>
            <w:tcPrChange w:id="1859" w:author="Editorial Team" w:date="2025-05-30T16:25:00Z">
              <w:tcPr>
                <w:tcW w:w="449" w:type="pct"/>
                <w:gridSpan w:val="2"/>
              </w:tcPr>
            </w:tcPrChange>
          </w:tcPr>
          <w:p w14:paraId="18AD576B" w14:textId="2FE29CDC" w:rsidR="00406E07" w:rsidRPr="00B02F8F" w:rsidDel="00E54E06" w:rsidRDefault="00406E07">
            <w:pPr>
              <w:widowControl/>
              <w:spacing w:before="0"/>
              <w:ind w:firstLine="0"/>
              <w:jc w:val="left"/>
              <w:rPr>
                <w:ins w:id="1860" w:author="Editorial Team" w:date="2025-05-30T16:22:00Z"/>
                <w:del w:id="1861" w:author="Microsoft Office User" w:date="2025-09-01T23:14:00Z"/>
                <w:rFonts w:asciiTheme="majorBidi" w:hAnsiTheme="majorBidi" w:cstheme="majorBidi"/>
                <w:szCs w:val="24"/>
                <w:rPrChange w:id="1862" w:author="Editorial Team" w:date="2025-05-30T17:58:00Z">
                  <w:rPr>
                    <w:ins w:id="1863" w:author="Editorial Team" w:date="2025-05-30T16:22:00Z"/>
                    <w:del w:id="1864" w:author="Microsoft Office User" w:date="2025-09-01T23:14:00Z"/>
                  </w:rPr>
                </w:rPrChange>
              </w:rPr>
              <w:pPrChange w:id="1865" w:author="Microsoft Office User" w:date="2025-09-01T23:14:00Z">
                <w:pPr>
                  <w:spacing w:before="0" w:line="360" w:lineRule="auto"/>
                  <w:ind w:firstLine="0"/>
                  <w:contextualSpacing/>
                  <w:jc w:val="right"/>
                </w:pPr>
              </w:pPrChange>
            </w:pPr>
            <w:ins w:id="1866" w:author="Editorial Team" w:date="2025-05-30T16:22:00Z">
              <w:del w:id="1867" w:author="Microsoft Office User" w:date="2025-09-01T23:14:00Z">
                <w:r w:rsidRPr="00B02F8F" w:rsidDel="00E54E06">
                  <w:rPr>
                    <w:rFonts w:ascii="Segoe UI Symbol" w:hAnsi="Segoe UI Symbol" w:cs="Segoe UI Symbol"/>
                    <w:szCs w:val="24"/>
                    <w:rPrChange w:id="1868" w:author="Editorial Team" w:date="2025-05-30T17:58:00Z">
                      <w:rPr>
                        <w:rFonts w:ascii="Segoe UI Symbol" w:hAnsi="Segoe UI Symbol" w:cs="Segoe UI Symbol"/>
                      </w:rPr>
                    </w:rPrChange>
                  </w:rPr>
                  <w:delText>☐</w:delText>
                </w:r>
              </w:del>
            </w:ins>
          </w:p>
        </w:tc>
        <w:tc>
          <w:tcPr>
            <w:tcW w:w="1446" w:type="pct"/>
            <w:tcPrChange w:id="1869" w:author="Editorial Team" w:date="2025-05-30T16:25:00Z">
              <w:tcPr>
                <w:tcW w:w="1429" w:type="pct"/>
                <w:gridSpan w:val="2"/>
              </w:tcPr>
            </w:tcPrChange>
          </w:tcPr>
          <w:p w14:paraId="4CFF711F" w14:textId="7AF587CA" w:rsidR="00406E07" w:rsidRPr="00B02F8F" w:rsidDel="00E54E06" w:rsidRDefault="00406E07">
            <w:pPr>
              <w:widowControl/>
              <w:spacing w:before="0"/>
              <w:ind w:firstLine="0"/>
              <w:jc w:val="left"/>
              <w:rPr>
                <w:ins w:id="1870" w:author="Editorial Team" w:date="2025-05-30T16:22:00Z"/>
                <w:del w:id="1871" w:author="Microsoft Office User" w:date="2025-09-01T23:14:00Z"/>
                <w:rFonts w:asciiTheme="majorBidi" w:hAnsiTheme="majorBidi" w:cstheme="majorBidi"/>
                <w:szCs w:val="24"/>
                <w:rPrChange w:id="1872" w:author="Editorial Team" w:date="2025-05-30T17:58:00Z">
                  <w:rPr>
                    <w:ins w:id="1873" w:author="Editorial Team" w:date="2025-05-30T16:22:00Z"/>
                    <w:del w:id="1874" w:author="Microsoft Office User" w:date="2025-09-01T23:14:00Z"/>
                    <w:rFonts w:ascii="Dubai Medium" w:hAnsi="Dubai Medium" w:cs="Dubai Medium"/>
                  </w:rPr>
                </w:rPrChange>
              </w:rPr>
              <w:pPrChange w:id="1875" w:author="Microsoft Office User" w:date="2025-09-01T23:14:00Z">
                <w:pPr>
                  <w:spacing w:before="0" w:line="360" w:lineRule="auto"/>
                  <w:ind w:firstLine="0"/>
                  <w:contextualSpacing/>
                  <w:jc w:val="right"/>
                </w:pPr>
              </w:pPrChange>
            </w:pPr>
            <w:ins w:id="1876" w:author="Editorial Team" w:date="2025-05-30T16:22:00Z">
              <w:del w:id="1877" w:author="Microsoft Office User" w:date="2025-09-01T23:14:00Z">
                <w:r w:rsidRPr="00B02F8F" w:rsidDel="00E54E06">
                  <w:rPr>
                    <w:rFonts w:asciiTheme="majorBidi" w:hAnsiTheme="majorBidi" w:cstheme="majorBidi"/>
                    <w:szCs w:val="24"/>
                    <w:rPrChange w:id="1878" w:author="Editorial Team" w:date="2025-05-30T17:58:00Z">
                      <w:rPr>
                        <w:rFonts w:ascii="Dubai Medium" w:hAnsi="Dubai Medium" w:cs="Dubai Medium"/>
                      </w:rPr>
                    </w:rPrChange>
                  </w:rPr>
                  <w:tab/>
                </w:r>
              </w:del>
            </w:ins>
            <w:ins w:id="1879" w:author="Editorial Team" w:date="2025-05-30T16:23:00Z">
              <w:del w:id="1880" w:author="Microsoft Office User" w:date="2025-09-01T23:14:00Z">
                <w:r w:rsidRPr="00B02F8F" w:rsidDel="00E54E06">
                  <w:rPr>
                    <w:rFonts w:asciiTheme="majorBidi" w:hAnsiTheme="majorBidi" w:cstheme="majorBidi"/>
                    <w:szCs w:val="24"/>
                    <w:rtl/>
                    <w:rPrChange w:id="1881" w:author="Editorial Team" w:date="2025-05-30T17:58:00Z">
                      <w:rPr>
                        <w:rtl/>
                      </w:rPr>
                    </w:rPrChange>
                  </w:rPr>
                  <w:delText>مدينة الأحساء</w:delText>
                </w:r>
              </w:del>
            </w:ins>
          </w:p>
        </w:tc>
        <w:tc>
          <w:tcPr>
            <w:tcW w:w="524" w:type="pct"/>
            <w:tcPrChange w:id="1882" w:author="Editorial Team" w:date="2025-05-30T16:25:00Z">
              <w:tcPr>
                <w:tcW w:w="518" w:type="pct"/>
                <w:gridSpan w:val="2"/>
              </w:tcPr>
            </w:tcPrChange>
          </w:tcPr>
          <w:p w14:paraId="7EA39683" w14:textId="6DED4346" w:rsidR="00406E07" w:rsidRPr="00B02F8F" w:rsidDel="00E54E06" w:rsidRDefault="00CF07D8">
            <w:pPr>
              <w:widowControl/>
              <w:spacing w:before="0"/>
              <w:ind w:firstLine="0"/>
              <w:jc w:val="left"/>
              <w:rPr>
                <w:ins w:id="1883" w:author="Editorial Team" w:date="2025-05-30T16:22:00Z"/>
                <w:del w:id="1884" w:author="Microsoft Office User" w:date="2025-09-01T23:14:00Z"/>
                <w:rFonts w:asciiTheme="majorBidi" w:hAnsiTheme="majorBidi" w:cstheme="majorBidi"/>
                <w:szCs w:val="24"/>
                <w:rPrChange w:id="1885" w:author="Editorial Team" w:date="2025-05-30T17:58:00Z">
                  <w:rPr>
                    <w:ins w:id="1886" w:author="Editorial Team" w:date="2025-05-30T16:22:00Z"/>
                    <w:del w:id="1887" w:author="Microsoft Office User" w:date="2025-09-01T23:14:00Z"/>
                    <w:rFonts w:ascii="Dubai Medium" w:hAnsi="Dubai Medium" w:cs="Dubai Medium"/>
                  </w:rPr>
                </w:rPrChange>
              </w:rPr>
              <w:pPrChange w:id="1888" w:author="Microsoft Office User" w:date="2025-09-01T23:14:00Z">
                <w:pPr>
                  <w:spacing w:before="0" w:line="360" w:lineRule="auto"/>
                  <w:ind w:firstLine="0"/>
                  <w:contextualSpacing/>
                  <w:jc w:val="right"/>
                </w:pPr>
              </w:pPrChange>
            </w:pPr>
            <w:ins w:id="1889" w:author="Editorial Team" w:date="2025-05-30T16:35:00Z">
              <w:del w:id="1890" w:author="Microsoft Office User" w:date="2025-09-01T23:14:00Z">
                <w:r w:rsidRPr="00B02F8F" w:rsidDel="00E54E06">
                  <w:rPr>
                    <w:rFonts w:asciiTheme="majorBidi" w:hAnsiTheme="majorBidi" w:cstheme="majorBidi"/>
                    <w:szCs w:val="24"/>
                    <w:rtl/>
                    <w:rPrChange w:id="1891" w:author="Editorial Team" w:date="2025-05-30T17:58:00Z">
                      <w:rPr>
                        <w:rtl/>
                      </w:rPr>
                    </w:rPrChange>
                  </w:rPr>
                  <w:delText>أ</w:delText>
                </w:r>
              </w:del>
            </w:ins>
          </w:p>
        </w:tc>
      </w:tr>
      <w:tr w:rsidR="00406E07" w:rsidRPr="00B02F8F" w:rsidDel="00E54E06" w14:paraId="18994EEB" w14:textId="160029B2" w:rsidTr="00406E07">
        <w:trPr>
          <w:ins w:id="1892" w:author="Editorial Team" w:date="2025-05-30T16:24:00Z"/>
          <w:del w:id="1893" w:author="Microsoft Office User" w:date="2025-09-01T23:14:00Z"/>
          <w:trPrChange w:id="1894" w:author="Editorial Team" w:date="2025-05-30T16:25:00Z">
            <w:trPr>
              <w:wBefore w:w="57" w:type="pct"/>
            </w:trPr>
          </w:trPrChange>
        </w:trPr>
        <w:tc>
          <w:tcPr>
            <w:tcW w:w="4476" w:type="pct"/>
            <w:gridSpan w:val="5"/>
            <w:tcPrChange w:id="1895" w:author="Editorial Team" w:date="2025-05-30T16:25:00Z">
              <w:tcPr>
                <w:tcW w:w="4425" w:type="pct"/>
                <w:gridSpan w:val="11"/>
              </w:tcPr>
            </w:tcPrChange>
          </w:tcPr>
          <w:p w14:paraId="0F000443" w14:textId="3F50ED9B" w:rsidR="00406E07" w:rsidRPr="00B02F8F" w:rsidDel="00E54E06" w:rsidRDefault="00406E07">
            <w:pPr>
              <w:widowControl/>
              <w:spacing w:before="0"/>
              <w:ind w:firstLine="0"/>
              <w:jc w:val="left"/>
              <w:rPr>
                <w:ins w:id="1896" w:author="Editorial Team" w:date="2025-05-30T16:24:00Z"/>
                <w:del w:id="1897" w:author="Microsoft Office User" w:date="2025-09-01T23:14:00Z"/>
                <w:rFonts w:asciiTheme="majorBidi" w:hAnsiTheme="majorBidi" w:cstheme="majorBidi"/>
                <w:szCs w:val="24"/>
                <w:rPrChange w:id="1898" w:author="Editorial Team" w:date="2025-05-30T17:58:00Z">
                  <w:rPr>
                    <w:ins w:id="1899" w:author="Editorial Team" w:date="2025-05-30T16:24:00Z"/>
                    <w:del w:id="1900" w:author="Microsoft Office User" w:date="2025-09-01T23:14:00Z"/>
                    <w:rFonts w:ascii="Dubai Medium" w:hAnsi="Dubai Medium" w:cs="Dubai Medium"/>
                  </w:rPr>
                </w:rPrChange>
              </w:rPr>
              <w:pPrChange w:id="1901" w:author="Microsoft Office User" w:date="2025-09-01T23:14:00Z">
                <w:pPr>
                  <w:spacing w:before="0" w:line="360" w:lineRule="auto"/>
                  <w:ind w:firstLine="0"/>
                  <w:contextualSpacing/>
                  <w:jc w:val="right"/>
                </w:pPr>
              </w:pPrChange>
            </w:pPr>
            <w:bookmarkStart w:id="1902" w:name="_Hlk199514834"/>
            <w:ins w:id="1903" w:author="Editorial Team" w:date="2025-05-30T16:24:00Z">
              <w:del w:id="1904" w:author="Microsoft Office User" w:date="2025-09-01T23:14:00Z">
                <w:r w:rsidRPr="00B02F8F" w:rsidDel="00E54E06">
                  <w:rPr>
                    <w:rFonts w:asciiTheme="majorBidi" w:hAnsiTheme="majorBidi" w:cstheme="majorBidi"/>
                    <w:szCs w:val="24"/>
                    <w:rtl/>
                    <w:rPrChange w:id="1905" w:author="Editorial Team" w:date="2025-05-30T17:58:00Z">
                      <w:rPr>
                        <w:rtl/>
                      </w:rPr>
                    </w:rPrChange>
                  </w:rPr>
                  <w:delText>المستوى التعليمي</w:delText>
                </w:r>
              </w:del>
            </w:ins>
          </w:p>
        </w:tc>
        <w:tc>
          <w:tcPr>
            <w:tcW w:w="524" w:type="pct"/>
            <w:tcPrChange w:id="1906" w:author="Editorial Team" w:date="2025-05-30T16:25:00Z">
              <w:tcPr>
                <w:tcW w:w="518" w:type="pct"/>
                <w:gridSpan w:val="2"/>
              </w:tcPr>
            </w:tcPrChange>
          </w:tcPr>
          <w:p w14:paraId="0EB032CB" w14:textId="1A2B9BAE" w:rsidR="00406E07" w:rsidRPr="00B02F8F" w:rsidDel="00E54E06" w:rsidRDefault="00406E07">
            <w:pPr>
              <w:widowControl/>
              <w:spacing w:before="0"/>
              <w:ind w:firstLine="0"/>
              <w:jc w:val="left"/>
              <w:rPr>
                <w:ins w:id="1907" w:author="Editorial Team" w:date="2025-05-30T16:24:00Z"/>
                <w:del w:id="1908" w:author="Microsoft Office User" w:date="2025-09-01T23:14:00Z"/>
                <w:rFonts w:asciiTheme="majorBidi" w:hAnsiTheme="majorBidi" w:cstheme="majorBidi"/>
                <w:szCs w:val="24"/>
                <w:rtl/>
                <w:rPrChange w:id="1909" w:author="Editorial Team" w:date="2025-05-30T17:58:00Z">
                  <w:rPr>
                    <w:ins w:id="1910" w:author="Editorial Team" w:date="2025-05-30T16:24:00Z"/>
                    <w:del w:id="1911" w:author="Microsoft Office User" w:date="2025-09-01T23:14:00Z"/>
                    <w:rFonts w:ascii="Dubai Medium" w:hAnsi="Dubai Medium" w:cs="Dubai Medium"/>
                    <w:rtl/>
                  </w:rPr>
                </w:rPrChange>
              </w:rPr>
              <w:pPrChange w:id="1912" w:author="Microsoft Office User" w:date="2025-09-01T23:14:00Z">
                <w:pPr>
                  <w:spacing w:before="0" w:line="360" w:lineRule="auto"/>
                  <w:ind w:firstLine="0"/>
                  <w:contextualSpacing/>
                  <w:jc w:val="right"/>
                </w:pPr>
              </w:pPrChange>
            </w:pPr>
            <w:ins w:id="1913" w:author="Editorial Team" w:date="2025-05-30T16:24:00Z">
              <w:del w:id="1914" w:author="Microsoft Office User" w:date="2025-09-01T23:14:00Z">
                <w:r w:rsidRPr="00B02F8F" w:rsidDel="00E54E06">
                  <w:rPr>
                    <w:rFonts w:asciiTheme="majorBidi" w:hAnsiTheme="majorBidi" w:cstheme="majorBidi"/>
                    <w:szCs w:val="24"/>
                    <w:rPrChange w:id="1915"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1916" w:author="Editorial Team" w:date="2025-05-30T17:58:00Z">
                      <w:rPr>
                        <w:rFonts w:ascii="Dubai Medium" w:hAnsi="Dubai Medium" w:cs="Dubai Medium"/>
                        <w:rtl/>
                      </w:rPr>
                    </w:rPrChange>
                  </w:rPr>
                  <w:delText>٥</w:delText>
                </w:r>
              </w:del>
            </w:ins>
          </w:p>
        </w:tc>
      </w:tr>
      <w:tr w:rsidR="00CF07D8" w:rsidRPr="00B02F8F" w:rsidDel="00E54E06" w14:paraId="1A67EB01" w14:textId="3A3779B9" w:rsidTr="00406E07">
        <w:trPr>
          <w:ins w:id="1917" w:author="Editorial Team" w:date="2025-05-30T16:25:00Z"/>
          <w:del w:id="1918" w:author="Microsoft Office User" w:date="2025-09-01T23:14:00Z"/>
        </w:trPr>
        <w:tc>
          <w:tcPr>
            <w:tcW w:w="381" w:type="pct"/>
          </w:tcPr>
          <w:p w14:paraId="6A05775C" w14:textId="4DA8F4DE" w:rsidR="00406E07" w:rsidRPr="00B02F8F" w:rsidDel="00E54E06" w:rsidRDefault="00406E07">
            <w:pPr>
              <w:widowControl/>
              <w:spacing w:before="0"/>
              <w:ind w:firstLine="0"/>
              <w:jc w:val="left"/>
              <w:rPr>
                <w:ins w:id="1919" w:author="Editorial Team" w:date="2025-05-30T16:25:00Z"/>
                <w:del w:id="1920" w:author="Microsoft Office User" w:date="2025-09-01T23:14:00Z"/>
                <w:rFonts w:asciiTheme="majorBidi" w:hAnsiTheme="majorBidi" w:cstheme="majorBidi"/>
                <w:szCs w:val="24"/>
                <w:rPrChange w:id="1921" w:author="Editorial Team" w:date="2025-05-30T17:58:00Z">
                  <w:rPr>
                    <w:ins w:id="1922" w:author="Editorial Team" w:date="2025-05-30T16:25:00Z"/>
                    <w:del w:id="1923" w:author="Microsoft Office User" w:date="2025-09-01T23:14:00Z"/>
                  </w:rPr>
                </w:rPrChange>
              </w:rPr>
              <w:pPrChange w:id="1924" w:author="Microsoft Office User" w:date="2025-09-01T23:14:00Z">
                <w:pPr>
                  <w:spacing w:before="0" w:line="360" w:lineRule="auto"/>
                  <w:ind w:firstLine="0"/>
                  <w:contextualSpacing/>
                  <w:jc w:val="right"/>
                </w:pPr>
              </w:pPrChange>
            </w:pPr>
            <w:ins w:id="1925" w:author="Editorial Team" w:date="2025-05-30T16:25:00Z">
              <w:del w:id="1926" w:author="Microsoft Office User" w:date="2025-09-01T23:14:00Z">
                <w:r w:rsidRPr="00B02F8F" w:rsidDel="00E54E06">
                  <w:rPr>
                    <w:rFonts w:ascii="Segoe UI Symbol" w:hAnsi="Segoe UI Symbol" w:cs="Segoe UI Symbol"/>
                    <w:szCs w:val="24"/>
                    <w:rPrChange w:id="1927" w:author="Editorial Team" w:date="2025-05-30T17:58:00Z">
                      <w:rPr>
                        <w:rFonts w:ascii="Segoe UI Symbol" w:hAnsi="Segoe UI Symbol" w:cs="Segoe UI Symbol"/>
                      </w:rPr>
                    </w:rPrChange>
                  </w:rPr>
                  <w:delText>☐</w:delText>
                </w:r>
              </w:del>
            </w:ins>
          </w:p>
        </w:tc>
        <w:tc>
          <w:tcPr>
            <w:tcW w:w="1817" w:type="pct"/>
          </w:tcPr>
          <w:p w14:paraId="6EC0F1BD" w14:textId="16E072E9" w:rsidR="00406E07" w:rsidRPr="00B02F8F" w:rsidDel="00E54E06" w:rsidRDefault="00406E07">
            <w:pPr>
              <w:widowControl/>
              <w:spacing w:before="0"/>
              <w:ind w:firstLine="0"/>
              <w:jc w:val="left"/>
              <w:rPr>
                <w:ins w:id="1928" w:author="Editorial Team" w:date="2025-05-30T16:25:00Z"/>
                <w:del w:id="1929" w:author="Microsoft Office User" w:date="2025-09-01T23:14:00Z"/>
                <w:rFonts w:asciiTheme="majorBidi" w:hAnsiTheme="majorBidi" w:cstheme="majorBidi"/>
                <w:szCs w:val="24"/>
                <w:rPrChange w:id="1930" w:author="Editorial Team" w:date="2025-05-30T17:58:00Z">
                  <w:rPr>
                    <w:ins w:id="1931" w:author="Editorial Team" w:date="2025-05-30T16:25:00Z"/>
                    <w:del w:id="1932" w:author="Microsoft Office User" w:date="2025-09-01T23:14:00Z"/>
                  </w:rPr>
                </w:rPrChange>
              </w:rPr>
              <w:pPrChange w:id="1933" w:author="Microsoft Office User" w:date="2025-09-01T23:14:00Z">
                <w:pPr>
                  <w:spacing w:before="0" w:line="360" w:lineRule="auto"/>
                  <w:ind w:firstLine="0"/>
                  <w:contextualSpacing/>
                  <w:jc w:val="right"/>
                </w:pPr>
              </w:pPrChange>
            </w:pPr>
            <w:ins w:id="1934" w:author="Editorial Team" w:date="2025-05-30T16:25:00Z">
              <w:del w:id="1935" w:author="Microsoft Office User" w:date="2025-09-01T23:14:00Z">
                <w:r w:rsidRPr="00B02F8F" w:rsidDel="00E54E06">
                  <w:rPr>
                    <w:rFonts w:asciiTheme="majorBidi" w:hAnsiTheme="majorBidi" w:cstheme="majorBidi"/>
                    <w:szCs w:val="24"/>
                    <w:rtl/>
                    <w:rPrChange w:id="1936" w:author="Editorial Team" w:date="2025-05-30T17:58:00Z">
                      <w:rPr>
                        <w:rtl/>
                      </w:rPr>
                    </w:rPrChange>
                  </w:rPr>
                  <w:delText>درجة البكالريوس</w:delText>
                </w:r>
              </w:del>
            </w:ins>
          </w:p>
        </w:tc>
        <w:tc>
          <w:tcPr>
            <w:tcW w:w="378" w:type="pct"/>
          </w:tcPr>
          <w:p w14:paraId="7B06E062" w14:textId="46888FAC" w:rsidR="00406E07" w:rsidRPr="00B02F8F" w:rsidDel="00E54E06" w:rsidRDefault="00406E07">
            <w:pPr>
              <w:widowControl/>
              <w:spacing w:before="0"/>
              <w:ind w:firstLine="0"/>
              <w:jc w:val="left"/>
              <w:rPr>
                <w:ins w:id="1937" w:author="Editorial Team" w:date="2025-05-30T16:25:00Z"/>
                <w:del w:id="1938" w:author="Microsoft Office User" w:date="2025-09-01T23:14:00Z"/>
                <w:rFonts w:asciiTheme="majorBidi" w:hAnsiTheme="majorBidi" w:cstheme="majorBidi"/>
                <w:szCs w:val="24"/>
                <w:rPrChange w:id="1939" w:author="Editorial Team" w:date="2025-05-30T17:58:00Z">
                  <w:rPr>
                    <w:ins w:id="1940" w:author="Editorial Team" w:date="2025-05-30T16:25:00Z"/>
                    <w:del w:id="1941" w:author="Microsoft Office User" w:date="2025-09-01T23:14:00Z"/>
                  </w:rPr>
                </w:rPrChange>
              </w:rPr>
              <w:pPrChange w:id="1942" w:author="Microsoft Office User" w:date="2025-09-01T23:14:00Z">
                <w:pPr>
                  <w:spacing w:before="0" w:line="360" w:lineRule="auto"/>
                  <w:ind w:firstLine="0"/>
                  <w:contextualSpacing/>
                  <w:jc w:val="right"/>
                </w:pPr>
              </w:pPrChange>
            </w:pPr>
            <w:ins w:id="1943" w:author="Editorial Team" w:date="2025-05-30T16:25:00Z">
              <w:del w:id="1944" w:author="Microsoft Office User" w:date="2025-09-01T23:14:00Z">
                <w:r w:rsidRPr="00B02F8F" w:rsidDel="00E54E06">
                  <w:rPr>
                    <w:rFonts w:asciiTheme="majorBidi" w:hAnsiTheme="majorBidi" w:cstheme="majorBidi"/>
                    <w:szCs w:val="24"/>
                    <w:rtl/>
                    <w:rPrChange w:id="1945" w:author="Editorial Team" w:date="2025-05-30T17:58:00Z">
                      <w:rPr>
                        <w:rFonts w:cs="Times New Roman"/>
                        <w:rtl/>
                      </w:rPr>
                    </w:rPrChange>
                  </w:rPr>
                  <w:delText>ب</w:delText>
                </w:r>
              </w:del>
            </w:ins>
          </w:p>
        </w:tc>
        <w:tc>
          <w:tcPr>
            <w:tcW w:w="454" w:type="pct"/>
          </w:tcPr>
          <w:p w14:paraId="51DB1233" w14:textId="19789422" w:rsidR="00406E07" w:rsidRPr="00B02F8F" w:rsidDel="00E54E06" w:rsidRDefault="00406E07">
            <w:pPr>
              <w:widowControl/>
              <w:spacing w:before="0"/>
              <w:ind w:firstLine="0"/>
              <w:jc w:val="left"/>
              <w:rPr>
                <w:ins w:id="1946" w:author="Editorial Team" w:date="2025-05-30T16:25:00Z"/>
                <w:del w:id="1947" w:author="Microsoft Office User" w:date="2025-09-01T23:14:00Z"/>
                <w:rFonts w:asciiTheme="majorBidi" w:hAnsiTheme="majorBidi" w:cstheme="majorBidi"/>
                <w:szCs w:val="24"/>
                <w:rPrChange w:id="1948" w:author="Editorial Team" w:date="2025-05-30T17:58:00Z">
                  <w:rPr>
                    <w:ins w:id="1949" w:author="Editorial Team" w:date="2025-05-30T16:25:00Z"/>
                    <w:del w:id="1950" w:author="Microsoft Office User" w:date="2025-09-01T23:14:00Z"/>
                  </w:rPr>
                </w:rPrChange>
              </w:rPr>
              <w:pPrChange w:id="1951" w:author="Microsoft Office User" w:date="2025-09-01T23:14:00Z">
                <w:pPr>
                  <w:spacing w:before="0" w:line="360" w:lineRule="auto"/>
                  <w:ind w:firstLine="0"/>
                  <w:contextualSpacing/>
                  <w:jc w:val="right"/>
                </w:pPr>
              </w:pPrChange>
            </w:pPr>
            <w:ins w:id="1952" w:author="Editorial Team" w:date="2025-05-30T16:25:00Z">
              <w:del w:id="1953" w:author="Microsoft Office User" w:date="2025-09-01T23:14:00Z">
                <w:r w:rsidRPr="00B02F8F" w:rsidDel="00E54E06">
                  <w:rPr>
                    <w:rFonts w:ascii="Segoe UI Symbol" w:hAnsi="Segoe UI Symbol" w:cs="Segoe UI Symbol"/>
                    <w:szCs w:val="24"/>
                    <w:rPrChange w:id="1954" w:author="Editorial Team" w:date="2025-05-30T17:58:00Z">
                      <w:rPr>
                        <w:rFonts w:ascii="Segoe UI Symbol" w:hAnsi="Segoe UI Symbol" w:cs="Segoe UI Symbol"/>
                      </w:rPr>
                    </w:rPrChange>
                  </w:rPr>
                  <w:delText>☐</w:delText>
                </w:r>
              </w:del>
            </w:ins>
          </w:p>
        </w:tc>
        <w:tc>
          <w:tcPr>
            <w:tcW w:w="1446" w:type="pct"/>
          </w:tcPr>
          <w:p w14:paraId="5C561F71" w14:textId="19C26948" w:rsidR="00406E07" w:rsidRPr="00B02F8F" w:rsidDel="00E54E06" w:rsidRDefault="00406E07">
            <w:pPr>
              <w:widowControl/>
              <w:spacing w:before="0"/>
              <w:ind w:firstLine="0"/>
              <w:jc w:val="left"/>
              <w:rPr>
                <w:ins w:id="1955" w:author="Editorial Team" w:date="2025-05-30T16:25:00Z"/>
                <w:del w:id="1956" w:author="Microsoft Office User" w:date="2025-09-01T23:14:00Z"/>
                <w:rFonts w:asciiTheme="majorBidi" w:hAnsiTheme="majorBidi" w:cstheme="majorBidi"/>
                <w:szCs w:val="24"/>
                <w:rPrChange w:id="1957" w:author="Editorial Team" w:date="2025-05-30T17:58:00Z">
                  <w:rPr>
                    <w:ins w:id="1958" w:author="Editorial Team" w:date="2025-05-30T16:25:00Z"/>
                    <w:del w:id="1959" w:author="Microsoft Office User" w:date="2025-09-01T23:14:00Z"/>
                    <w:rFonts w:ascii="Dubai Medium" w:hAnsi="Dubai Medium" w:cs="Dubai Medium"/>
                  </w:rPr>
                </w:rPrChange>
              </w:rPr>
              <w:pPrChange w:id="1960" w:author="Microsoft Office User" w:date="2025-09-01T23:14:00Z">
                <w:pPr>
                  <w:spacing w:before="0" w:line="360" w:lineRule="auto"/>
                  <w:ind w:firstLine="0"/>
                  <w:contextualSpacing/>
                  <w:jc w:val="right"/>
                </w:pPr>
              </w:pPrChange>
            </w:pPr>
            <w:ins w:id="1961" w:author="Editorial Team" w:date="2025-05-30T16:25:00Z">
              <w:del w:id="1962" w:author="Microsoft Office User" w:date="2025-09-01T23:14:00Z">
                <w:r w:rsidRPr="00B02F8F" w:rsidDel="00E54E06">
                  <w:rPr>
                    <w:rFonts w:asciiTheme="majorBidi" w:hAnsiTheme="majorBidi" w:cstheme="majorBidi"/>
                    <w:szCs w:val="24"/>
                    <w:rPrChange w:id="1963" w:author="Editorial Team" w:date="2025-05-30T17:58:00Z">
                      <w:rPr>
                        <w:rFonts w:ascii="Dubai Medium" w:hAnsi="Dubai Medium" w:cs="Dubai Medium"/>
                      </w:rPr>
                    </w:rPrChange>
                  </w:rPr>
                  <w:tab/>
                </w:r>
                <w:r w:rsidRPr="00B02F8F" w:rsidDel="00E54E06">
                  <w:rPr>
                    <w:rFonts w:asciiTheme="majorBidi" w:hAnsiTheme="majorBidi" w:cstheme="majorBidi"/>
                    <w:szCs w:val="24"/>
                    <w:rtl/>
                    <w:rPrChange w:id="1964" w:author="Editorial Team" w:date="2025-05-30T17:58:00Z">
                      <w:rPr>
                        <w:rtl/>
                      </w:rPr>
                    </w:rPrChange>
                  </w:rPr>
                  <w:delText>المدرسة الثانوية</w:delText>
                </w:r>
              </w:del>
            </w:ins>
          </w:p>
        </w:tc>
        <w:tc>
          <w:tcPr>
            <w:tcW w:w="524" w:type="pct"/>
          </w:tcPr>
          <w:p w14:paraId="6F0127FC" w14:textId="0B89A2CE" w:rsidR="00406E07" w:rsidRPr="00B02F8F" w:rsidDel="00E54E06" w:rsidRDefault="00CF07D8">
            <w:pPr>
              <w:widowControl/>
              <w:spacing w:before="0"/>
              <w:ind w:firstLine="0"/>
              <w:jc w:val="left"/>
              <w:rPr>
                <w:ins w:id="1965" w:author="Editorial Team" w:date="2025-05-30T16:25:00Z"/>
                <w:del w:id="1966" w:author="Microsoft Office User" w:date="2025-09-01T23:14:00Z"/>
                <w:rFonts w:asciiTheme="majorBidi" w:hAnsiTheme="majorBidi" w:cstheme="majorBidi"/>
                <w:szCs w:val="24"/>
                <w:rPrChange w:id="1967" w:author="Editorial Team" w:date="2025-05-30T17:58:00Z">
                  <w:rPr>
                    <w:ins w:id="1968" w:author="Editorial Team" w:date="2025-05-30T16:25:00Z"/>
                    <w:del w:id="1969" w:author="Microsoft Office User" w:date="2025-09-01T23:14:00Z"/>
                    <w:rFonts w:ascii="Dubai Medium" w:hAnsi="Dubai Medium" w:cs="Dubai Medium"/>
                  </w:rPr>
                </w:rPrChange>
              </w:rPr>
              <w:pPrChange w:id="1970" w:author="Microsoft Office User" w:date="2025-09-01T23:14:00Z">
                <w:pPr>
                  <w:spacing w:before="0" w:line="360" w:lineRule="auto"/>
                  <w:ind w:firstLine="0"/>
                  <w:contextualSpacing/>
                  <w:jc w:val="right"/>
                </w:pPr>
              </w:pPrChange>
            </w:pPr>
            <w:ins w:id="1971" w:author="Editorial Team" w:date="2025-05-30T16:35:00Z">
              <w:del w:id="1972" w:author="Microsoft Office User" w:date="2025-09-01T23:14:00Z">
                <w:r w:rsidRPr="00B02F8F" w:rsidDel="00E54E06">
                  <w:rPr>
                    <w:rFonts w:asciiTheme="majorBidi" w:hAnsiTheme="majorBidi" w:cstheme="majorBidi"/>
                    <w:szCs w:val="24"/>
                    <w:rtl/>
                    <w:rPrChange w:id="1973" w:author="Editorial Team" w:date="2025-05-30T17:58:00Z">
                      <w:rPr>
                        <w:rtl/>
                      </w:rPr>
                    </w:rPrChange>
                  </w:rPr>
                  <w:delText>أ</w:delText>
                </w:r>
              </w:del>
            </w:ins>
          </w:p>
        </w:tc>
      </w:tr>
      <w:tr w:rsidR="00CF07D8" w:rsidRPr="00B02F8F" w:rsidDel="00E54E06" w14:paraId="092BDD08" w14:textId="34CFE02A" w:rsidTr="00406E07">
        <w:trPr>
          <w:ins w:id="1974" w:author="Editorial Team" w:date="2025-05-30T16:25:00Z"/>
          <w:del w:id="1975" w:author="Microsoft Office User" w:date="2025-09-01T23:14:00Z"/>
        </w:trPr>
        <w:tc>
          <w:tcPr>
            <w:tcW w:w="381" w:type="pct"/>
          </w:tcPr>
          <w:p w14:paraId="1FAF53F7" w14:textId="713BB21D" w:rsidR="00406E07" w:rsidRPr="00B02F8F" w:rsidDel="00E54E06" w:rsidRDefault="00406E07">
            <w:pPr>
              <w:widowControl/>
              <w:spacing w:before="0"/>
              <w:ind w:firstLine="0"/>
              <w:jc w:val="left"/>
              <w:rPr>
                <w:ins w:id="1976" w:author="Editorial Team" w:date="2025-05-30T16:25:00Z"/>
                <w:del w:id="1977" w:author="Microsoft Office User" w:date="2025-09-01T23:14:00Z"/>
                <w:rFonts w:asciiTheme="majorBidi" w:hAnsiTheme="majorBidi" w:cstheme="majorBidi"/>
                <w:szCs w:val="24"/>
                <w:rPrChange w:id="1978" w:author="Editorial Team" w:date="2025-05-30T17:58:00Z">
                  <w:rPr>
                    <w:ins w:id="1979" w:author="Editorial Team" w:date="2025-05-30T16:25:00Z"/>
                    <w:del w:id="1980" w:author="Microsoft Office User" w:date="2025-09-01T23:14:00Z"/>
                    <w:rFonts w:ascii="Segoe UI Symbol" w:hAnsi="Segoe UI Symbol" w:cs="Segoe UI Symbol"/>
                  </w:rPr>
                </w:rPrChange>
              </w:rPr>
              <w:pPrChange w:id="1981" w:author="Microsoft Office User" w:date="2025-09-01T23:14:00Z">
                <w:pPr>
                  <w:spacing w:before="0" w:line="360" w:lineRule="auto"/>
                  <w:ind w:firstLine="0"/>
                  <w:contextualSpacing/>
                  <w:jc w:val="right"/>
                </w:pPr>
              </w:pPrChange>
            </w:pPr>
            <w:ins w:id="1982" w:author="Editorial Team" w:date="2025-05-30T16:25:00Z">
              <w:del w:id="1983" w:author="Microsoft Office User" w:date="2025-09-01T23:14:00Z">
                <w:r w:rsidRPr="00B02F8F" w:rsidDel="00E54E06">
                  <w:rPr>
                    <w:rFonts w:ascii="Segoe UI Symbol" w:hAnsi="Segoe UI Symbol" w:cs="Segoe UI Symbol"/>
                    <w:szCs w:val="24"/>
                    <w:rPrChange w:id="1984" w:author="Editorial Team" w:date="2025-05-30T17:58:00Z">
                      <w:rPr>
                        <w:rFonts w:ascii="Segoe UI Symbol" w:hAnsi="Segoe UI Symbol" w:cs="Segoe UI Symbol"/>
                      </w:rPr>
                    </w:rPrChange>
                  </w:rPr>
                  <w:delText>☐</w:delText>
                </w:r>
              </w:del>
            </w:ins>
          </w:p>
        </w:tc>
        <w:tc>
          <w:tcPr>
            <w:tcW w:w="1817" w:type="pct"/>
          </w:tcPr>
          <w:p w14:paraId="2434F2F7" w14:textId="489E8323" w:rsidR="00406E07" w:rsidRPr="00B02F8F" w:rsidDel="00E54E06" w:rsidRDefault="00406E07">
            <w:pPr>
              <w:widowControl/>
              <w:spacing w:before="0"/>
              <w:ind w:firstLine="0"/>
              <w:jc w:val="left"/>
              <w:rPr>
                <w:ins w:id="1985" w:author="Editorial Team" w:date="2025-05-30T16:25:00Z"/>
                <w:del w:id="1986" w:author="Microsoft Office User" w:date="2025-09-01T23:14:00Z"/>
                <w:rFonts w:asciiTheme="majorBidi" w:hAnsiTheme="majorBidi" w:cstheme="majorBidi"/>
                <w:szCs w:val="24"/>
                <w:rtl/>
                <w:rPrChange w:id="1987" w:author="Editorial Team" w:date="2025-05-30T17:58:00Z">
                  <w:rPr>
                    <w:ins w:id="1988" w:author="Editorial Team" w:date="2025-05-30T16:25:00Z"/>
                    <w:del w:id="1989" w:author="Microsoft Office User" w:date="2025-09-01T23:14:00Z"/>
                    <w:rFonts w:ascii="Calibri" w:hAnsi="Calibri"/>
                    <w:rtl/>
                  </w:rPr>
                </w:rPrChange>
              </w:rPr>
              <w:pPrChange w:id="1990" w:author="Microsoft Office User" w:date="2025-09-01T23:14:00Z">
                <w:pPr>
                  <w:spacing w:before="0" w:line="360" w:lineRule="auto"/>
                  <w:ind w:firstLine="0"/>
                  <w:contextualSpacing/>
                  <w:jc w:val="right"/>
                </w:pPr>
              </w:pPrChange>
            </w:pPr>
            <w:ins w:id="1991" w:author="Editorial Team" w:date="2025-05-30T16:26:00Z">
              <w:del w:id="1992" w:author="Microsoft Office User" w:date="2025-09-01T23:14:00Z">
                <w:r w:rsidRPr="00B02F8F" w:rsidDel="00E54E06">
                  <w:rPr>
                    <w:rFonts w:asciiTheme="majorBidi" w:hAnsiTheme="majorBidi" w:cstheme="majorBidi"/>
                    <w:szCs w:val="24"/>
                    <w:rtl/>
                    <w:rPrChange w:id="1993" w:author="Editorial Team" w:date="2025-05-30T17:58:00Z">
                      <w:rPr>
                        <w:rtl/>
                      </w:rPr>
                    </w:rPrChange>
                  </w:rPr>
                  <w:delText>آخرون</w:delText>
                </w:r>
              </w:del>
            </w:ins>
          </w:p>
        </w:tc>
        <w:tc>
          <w:tcPr>
            <w:tcW w:w="378" w:type="pct"/>
          </w:tcPr>
          <w:p w14:paraId="1E59A51B" w14:textId="66966198" w:rsidR="00406E07" w:rsidRPr="00B02F8F" w:rsidDel="00E54E06" w:rsidRDefault="00406E07">
            <w:pPr>
              <w:widowControl/>
              <w:spacing w:before="0"/>
              <w:ind w:firstLine="0"/>
              <w:jc w:val="left"/>
              <w:rPr>
                <w:ins w:id="1994" w:author="Editorial Team" w:date="2025-05-30T16:25:00Z"/>
                <w:del w:id="1995" w:author="Microsoft Office User" w:date="2025-09-01T23:14:00Z"/>
                <w:rFonts w:asciiTheme="majorBidi" w:hAnsiTheme="majorBidi" w:cstheme="majorBidi"/>
                <w:szCs w:val="24"/>
                <w:rtl/>
                <w:rPrChange w:id="1996" w:author="Editorial Team" w:date="2025-05-30T17:58:00Z">
                  <w:rPr>
                    <w:ins w:id="1997" w:author="Editorial Team" w:date="2025-05-30T16:25:00Z"/>
                    <w:del w:id="1998" w:author="Microsoft Office User" w:date="2025-09-01T23:14:00Z"/>
                    <w:rFonts w:cs="Times New Roman"/>
                    <w:rtl/>
                  </w:rPr>
                </w:rPrChange>
              </w:rPr>
              <w:pPrChange w:id="1999" w:author="Microsoft Office User" w:date="2025-09-01T23:14:00Z">
                <w:pPr>
                  <w:spacing w:before="0" w:line="360" w:lineRule="auto"/>
                  <w:ind w:firstLine="0"/>
                  <w:contextualSpacing/>
                  <w:jc w:val="right"/>
                </w:pPr>
              </w:pPrChange>
            </w:pPr>
            <w:ins w:id="2000" w:author="Editorial Team" w:date="2025-05-30T16:25:00Z">
              <w:del w:id="2001" w:author="Microsoft Office User" w:date="2025-09-01T23:14:00Z">
                <w:r w:rsidRPr="00B02F8F" w:rsidDel="00E54E06">
                  <w:rPr>
                    <w:rFonts w:asciiTheme="majorBidi" w:hAnsiTheme="majorBidi" w:cstheme="majorBidi" w:hint="eastAsia"/>
                    <w:szCs w:val="24"/>
                    <w:rtl/>
                    <w:rPrChange w:id="2002" w:author="Editorial Team" w:date="2025-05-30T17:58:00Z">
                      <w:rPr>
                        <w:rFonts w:cs="Times New Roman" w:hint="eastAsia"/>
                        <w:rtl/>
                      </w:rPr>
                    </w:rPrChange>
                  </w:rPr>
                  <w:delText>د</w:delText>
                </w:r>
              </w:del>
            </w:ins>
          </w:p>
        </w:tc>
        <w:tc>
          <w:tcPr>
            <w:tcW w:w="454" w:type="pct"/>
          </w:tcPr>
          <w:p w14:paraId="701FB933" w14:textId="35AEE7EB" w:rsidR="00406E07" w:rsidRPr="00B02F8F" w:rsidDel="00E54E06" w:rsidRDefault="00406E07">
            <w:pPr>
              <w:widowControl/>
              <w:spacing w:before="0"/>
              <w:ind w:firstLine="0"/>
              <w:jc w:val="left"/>
              <w:rPr>
                <w:ins w:id="2003" w:author="Editorial Team" w:date="2025-05-30T16:25:00Z"/>
                <w:del w:id="2004" w:author="Microsoft Office User" w:date="2025-09-01T23:14:00Z"/>
                <w:rFonts w:asciiTheme="majorBidi" w:hAnsiTheme="majorBidi" w:cstheme="majorBidi"/>
                <w:szCs w:val="24"/>
                <w:rPrChange w:id="2005" w:author="Editorial Team" w:date="2025-05-30T17:58:00Z">
                  <w:rPr>
                    <w:ins w:id="2006" w:author="Editorial Team" w:date="2025-05-30T16:25:00Z"/>
                    <w:del w:id="2007" w:author="Microsoft Office User" w:date="2025-09-01T23:14:00Z"/>
                    <w:rFonts w:ascii="Segoe UI Symbol" w:hAnsi="Segoe UI Symbol" w:cs="Segoe UI Symbol"/>
                  </w:rPr>
                </w:rPrChange>
              </w:rPr>
              <w:pPrChange w:id="2008" w:author="Microsoft Office User" w:date="2025-09-01T23:14:00Z">
                <w:pPr>
                  <w:spacing w:before="0" w:line="360" w:lineRule="auto"/>
                  <w:ind w:firstLine="0"/>
                  <w:contextualSpacing/>
                  <w:jc w:val="right"/>
                </w:pPr>
              </w:pPrChange>
            </w:pPr>
            <w:ins w:id="2009" w:author="Editorial Team" w:date="2025-05-30T16:25:00Z">
              <w:del w:id="2010" w:author="Microsoft Office User" w:date="2025-09-01T23:14:00Z">
                <w:r w:rsidRPr="00B02F8F" w:rsidDel="00E54E06">
                  <w:rPr>
                    <w:rFonts w:ascii="Segoe UI Symbol" w:hAnsi="Segoe UI Symbol" w:cs="Segoe UI Symbol"/>
                    <w:szCs w:val="24"/>
                    <w:rPrChange w:id="2011" w:author="Editorial Team" w:date="2025-05-30T17:58:00Z">
                      <w:rPr>
                        <w:rFonts w:ascii="Segoe UI Symbol" w:hAnsi="Segoe UI Symbol" w:cs="Segoe UI Symbol"/>
                      </w:rPr>
                    </w:rPrChange>
                  </w:rPr>
                  <w:delText>☐</w:delText>
                </w:r>
              </w:del>
            </w:ins>
          </w:p>
        </w:tc>
        <w:tc>
          <w:tcPr>
            <w:tcW w:w="1446" w:type="pct"/>
          </w:tcPr>
          <w:p w14:paraId="0C10C2CE" w14:textId="3CAAA3E7" w:rsidR="00406E07" w:rsidRPr="00B02F8F" w:rsidDel="00E54E06" w:rsidRDefault="00406E07">
            <w:pPr>
              <w:widowControl/>
              <w:spacing w:before="0"/>
              <w:ind w:firstLine="0"/>
              <w:jc w:val="left"/>
              <w:rPr>
                <w:ins w:id="2012" w:author="Editorial Team" w:date="2025-05-30T16:25:00Z"/>
                <w:del w:id="2013" w:author="Microsoft Office User" w:date="2025-09-01T23:14:00Z"/>
                <w:rFonts w:asciiTheme="majorBidi" w:hAnsiTheme="majorBidi" w:cstheme="majorBidi"/>
                <w:szCs w:val="24"/>
                <w:rPrChange w:id="2014" w:author="Editorial Team" w:date="2025-05-30T17:58:00Z">
                  <w:rPr>
                    <w:ins w:id="2015" w:author="Editorial Team" w:date="2025-05-30T16:25:00Z"/>
                    <w:del w:id="2016" w:author="Microsoft Office User" w:date="2025-09-01T23:14:00Z"/>
                    <w:rFonts w:ascii="Dubai Medium" w:hAnsi="Dubai Medium" w:cs="Dubai Medium"/>
                  </w:rPr>
                </w:rPrChange>
              </w:rPr>
              <w:pPrChange w:id="2017" w:author="Microsoft Office User" w:date="2025-09-01T23:14:00Z">
                <w:pPr>
                  <w:spacing w:before="0" w:line="360" w:lineRule="auto"/>
                  <w:ind w:firstLine="0"/>
                  <w:contextualSpacing/>
                  <w:jc w:val="right"/>
                </w:pPr>
              </w:pPrChange>
            </w:pPr>
            <w:ins w:id="2018" w:author="Editorial Team" w:date="2025-05-30T16:26:00Z">
              <w:del w:id="2019" w:author="Microsoft Office User" w:date="2025-09-01T23:14:00Z">
                <w:r w:rsidRPr="00B02F8F" w:rsidDel="00E54E06">
                  <w:rPr>
                    <w:rFonts w:asciiTheme="majorBidi" w:hAnsiTheme="majorBidi" w:cstheme="majorBidi"/>
                    <w:szCs w:val="24"/>
                    <w:rtl/>
                    <w:rPrChange w:id="2020" w:author="Editorial Team" w:date="2025-05-30T17:58:00Z">
                      <w:rPr>
                        <w:rtl/>
                      </w:rPr>
                    </w:rPrChange>
                  </w:rPr>
                  <w:delText>الدراسات العليا</w:delText>
                </w:r>
              </w:del>
            </w:ins>
          </w:p>
        </w:tc>
        <w:tc>
          <w:tcPr>
            <w:tcW w:w="524" w:type="pct"/>
          </w:tcPr>
          <w:p w14:paraId="7A0E1440" w14:textId="411DF1BE" w:rsidR="00406E07" w:rsidRPr="00B02F8F" w:rsidDel="00E54E06" w:rsidRDefault="00406E07">
            <w:pPr>
              <w:widowControl/>
              <w:spacing w:before="0"/>
              <w:ind w:firstLine="0"/>
              <w:jc w:val="left"/>
              <w:rPr>
                <w:ins w:id="2021" w:author="Editorial Team" w:date="2025-05-30T16:25:00Z"/>
                <w:del w:id="2022" w:author="Microsoft Office User" w:date="2025-09-01T23:14:00Z"/>
                <w:rFonts w:asciiTheme="majorBidi" w:hAnsiTheme="majorBidi" w:cstheme="majorBidi"/>
                <w:szCs w:val="24"/>
                <w:rtl/>
                <w:rPrChange w:id="2023" w:author="Editorial Team" w:date="2025-05-30T17:58:00Z">
                  <w:rPr>
                    <w:ins w:id="2024" w:author="Editorial Team" w:date="2025-05-30T16:25:00Z"/>
                    <w:del w:id="2025" w:author="Microsoft Office User" w:date="2025-09-01T23:14:00Z"/>
                    <w:rFonts w:ascii="Dubai Medium" w:hAnsi="Dubai Medium" w:cs="Dubai Medium"/>
                    <w:rtl/>
                  </w:rPr>
                </w:rPrChange>
              </w:rPr>
              <w:pPrChange w:id="2026" w:author="Microsoft Office User" w:date="2025-09-01T23:14:00Z">
                <w:pPr>
                  <w:spacing w:before="0" w:line="360" w:lineRule="auto"/>
                  <w:ind w:firstLine="0"/>
                  <w:contextualSpacing/>
                  <w:jc w:val="right"/>
                </w:pPr>
              </w:pPrChange>
            </w:pPr>
            <w:ins w:id="2027" w:author="Editorial Team" w:date="2025-05-30T16:25:00Z">
              <w:del w:id="2028" w:author="Microsoft Office User" w:date="2025-09-01T23:14:00Z">
                <w:r w:rsidRPr="00B02F8F" w:rsidDel="00E54E06">
                  <w:rPr>
                    <w:rFonts w:asciiTheme="majorBidi" w:hAnsiTheme="majorBidi" w:cstheme="majorBidi"/>
                    <w:szCs w:val="24"/>
                    <w:rtl/>
                    <w:rPrChange w:id="2029" w:author="Editorial Team" w:date="2025-05-30T17:58:00Z">
                      <w:rPr>
                        <w:rFonts w:ascii="Dubai Medium" w:hAnsi="Dubai Medium" w:cs="Dubai Medium"/>
                        <w:rtl/>
                      </w:rPr>
                    </w:rPrChange>
                  </w:rPr>
                  <w:delText>ج</w:delText>
                </w:r>
              </w:del>
            </w:ins>
          </w:p>
        </w:tc>
      </w:tr>
    </w:tbl>
    <w:bookmarkEnd w:id="1902"/>
    <w:p w14:paraId="74A4158E" w14:textId="1DBF5A9A" w:rsidR="00CF07D8" w:rsidRPr="00B02F8F" w:rsidDel="00E54E06" w:rsidRDefault="00CF07D8">
      <w:pPr>
        <w:widowControl/>
        <w:spacing w:before="0"/>
        <w:ind w:firstLine="0"/>
        <w:jc w:val="left"/>
        <w:rPr>
          <w:ins w:id="2030" w:author="Editorial Team" w:date="2025-05-30T16:26:00Z"/>
          <w:del w:id="2031" w:author="Microsoft Office User" w:date="2025-09-01T23:14:00Z"/>
          <w:b/>
          <w:bCs/>
          <w:szCs w:val="24"/>
          <w:rPrChange w:id="2032" w:author="Editorial Team" w:date="2025-05-30T17:58:00Z">
            <w:rPr>
              <w:ins w:id="2033" w:author="Editorial Team" w:date="2025-05-30T16:26:00Z"/>
              <w:del w:id="2034" w:author="Microsoft Office User" w:date="2025-09-01T23:14:00Z"/>
            </w:rPr>
          </w:rPrChange>
        </w:rPr>
        <w:pPrChange w:id="2035" w:author="Microsoft Office User" w:date="2025-09-01T23:14:00Z">
          <w:pPr>
            <w:ind w:left="720" w:hanging="720"/>
            <w:contextualSpacing/>
            <w:jc w:val="right"/>
          </w:pPr>
        </w:pPrChange>
      </w:pPr>
      <w:ins w:id="2036" w:author="Editorial Team" w:date="2025-05-30T16:26:00Z">
        <w:del w:id="2037" w:author="Microsoft Office User" w:date="2025-09-01T23:14:00Z">
          <w:r w:rsidRPr="00B02F8F" w:rsidDel="00E54E06">
            <w:rPr>
              <w:b/>
              <w:bCs/>
              <w:szCs w:val="24"/>
              <w:rtl/>
              <w:rPrChange w:id="2038" w:author="Editorial Team" w:date="2025-05-30T17:58:00Z">
                <w:rPr>
                  <w:rtl/>
                </w:rPr>
              </w:rPrChange>
            </w:rPr>
            <w:delText>الجزء الثاني: معلومات حول اضطراب فرط الحركة ونقص الانتباه</w:delText>
          </w:r>
        </w:del>
      </w:ins>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039" w:author="Editorial Team" w:date="2025-05-30T16:55:00Z">
          <w:tblPr>
            <w:tblStyle w:val="TableGrid"/>
            <w:tblW w:w="50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14"/>
        <w:gridCol w:w="3402"/>
        <w:gridCol w:w="708"/>
        <w:gridCol w:w="850"/>
        <w:gridCol w:w="2707"/>
        <w:gridCol w:w="981"/>
        <w:tblGridChange w:id="2040">
          <w:tblGrid>
            <w:gridCol w:w="108"/>
            <w:gridCol w:w="606"/>
            <w:gridCol w:w="108"/>
            <w:gridCol w:w="3294"/>
            <w:gridCol w:w="108"/>
            <w:gridCol w:w="600"/>
            <w:gridCol w:w="108"/>
            <w:gridCol w:w="742"/>
            <w:gridCol w:w="108"/>
            <w:gridCol w:w="2599"/>
            <w:gridCol w:w="108"/>
            <w:gridCol w:w="873"/>
            <w:gridCol w:w="108"/>
          </w:tblGrid>
        </w:tblGridChange>
      </w:tblGrid>
      <w:tr w:rsidR="00CF07D8" w:rsidRPr="00B02F8F" w:rsidDel="00E54E06" w14:paraId="061DD983" w14:textId="5A6A4782" w:rsidTr="00CF07D8">
        <w:trPr>
          <w:ins w:id="2041" w:author="Editorial Team" w:date="2025-05-30T16:27:00Z"/>
          <w:del w:id="2042" w:author="Microsoft Office User" w:date="2025-09-01T23:14:00Z"/>
          <w:trPrChange w:id="2043" w:author="Editorial Team" w:date="2025-05-30T16:55:00Z">
            <w:trPr>
              <w:gridBefore w:val="1"/>
              <w:wBefore w:w="57" w:type="pct"/>
            </w:trPr>
          </w:trPrChange>
        </w:trPr>
        <w:tc>
          <w:tcPr>
            <w:tcW w:w="4476" w:type="pct"/>
            <w:gridSpan w:val="5"/>
            <w:tcPrChange w:id="2044" w:author="Editorial Team" w:date="2025-05-30T16:55:00Z">
              <w:tcPr>
                <w:tcW w:w="4425" w:type="pct"/>
                <w:gridSpan w:val="10"/>
              </w:tcPr>
            </w:tcPrChange>
          </w:tcPr>
          <w:p w14:paraId="53938861" w14:textId="10277573" w:rsidR="00CF07D8" w:rsidRPr="00B02F8F" w:rsidDel="00E54E06" w:rsidRDefault="00CF07D8">
            <w:pPr>
              <w:widowControl/>
              <w:spacing w:before="0"/>
              <w:ind w:firstLine="0"/>
              <w:jc w:val="left"/>
              <w:rPr>
                <w:ins w:id="2045" w:author="Editorial Team" w:date="2025-05-30T16:27:00Z"/>
                <w:del w:id="2046" w:author="Microsoft Office User" w:date="2025-09-01T23:14:00Z"/>
                <w:rFonts w:asciiTheme="majorBidi" w:hAnsiTheme="majorBidi" w:cstheme="majorBidi"/>
                <w:szCs w:val="24"/>
                <w:rPrChange w:id="2047" w:author="Editorial Team" w:date="2025-05-30T17:58:00Z">
                  <w:rPr>
                    <w:ins w:id="2048" w:author="Editorial Team" w:date="2025-05-30T16:27:00Z"/>
                    <w:del w:id="2049" w:author="Microsoft Office User" w:date="2025-09-01T23:14:00Z"/>
                    <w:rFonts w:ascii="Dubai Medium" w:hAnsi="Dubai Medium" w:cs="Dubai Medium"/>
                  </w:rPr>
                </w:rPrChange>
              </w:rPr>
              <w:pPrChange w:id="2050" w:author="Microsoft Office User" w:date="2025-09-01T23:14:00Z">
                <w:pPr>
                  <w:spacing w:before="0" w:line="360" w:lineRule="auto"/>
                  <w:ind w:firstLine="0"/>
                  <w:contextualSpacing/>
                  <w:jc w:val="right"/>
                </w:pPr>
              </w:pPrChange>
            </w:pPr>
            <w:ins w:id="2051" w:author="Editorial Team" w:date="2025-05-30T16:27:00Z">
              <w:del w:id="2052" w:author="Microsoft Office User" w:date="2025-09-01T23:14:00Z">
                <w:r w:rsidRPr="00B02F8F" w:rsidDel="00E54E06">
                  <w:rPr>
                    <w:rFonts w:asciiTheme="majorBidi" w:hAnsiTheme="majorBidi" w:cstheme="majorBidi"/>
                    <w:szCs w:val="24"/>
                    <w:rtl/>
                    <w:rPrChange w:id="2053" w:author="Editorial Team" w:date="2025-05-30T17:58:00Z">
                      <w:rPr>
                        <w:rtl/>
                      </w:rPr>
                    </w:rPrChange>
                  </w:rPr>
                  <w:delText>ما هو مصدر معلوماتك حول اضطراب فرط الحركة ونقص الانتباه؟</w:delText>
                </w:r>
              </w:del>
            </w:ins>
          </w:p>
        </w:tc>
        <w:tc>
          <w:tcPr>
            <w:tcW w:w="524" w:type="pct"/>
            <w:tcPrChange w:id="2054" w:author="Editorial Team" w:date="2025-05-30T16:55:00Z">
              <w:tcPr>
                <w:tcW w:w="518" w:type="pct"/>
                <w:gridSpan w:val="2"/>
              </w:tcPr>
            </w:tcPrChange>
          </w:tcPr>
          <w:p w14:paraId="5DE3C588" w14:textId="2D380D7D" w:rsidR="00CF07D8" w:rsidRPr="00B02F8F" w:rsidDel="00E54E06" w:rsidRDefault="00CF07D8">
            <w:pPr>
              <w:widowControl/>
              <w:spacing w:before="0"/>
              <w:ind w:firstLine="0"/>
              <w:jc w:val="left"/>
              <w:rPr>
                <w:ins w:id="2055" w:author="Editorial Team" w:date="2025-05-30T16:27:00Z"/>
                <w:del w:id="2056" w:author="Microsoft Office User" w:date="2025-09-01T23:14:00Z"/>
                <w:rFonts w:asciiTheme="majorBidi" w:hAnsiTheme="majorBidi" w:cstheme="majorBidi"/>
                <w:szCs w:val="24"/>
                <w:rtl/>
                <w:rPrChange w:id="2057" w:author="Editorial Team" w:date="2025-05-30T17:58:00Z">
                  <w:rPr>
                    <w:ins w:id="2058" w:author="Editorial Team" w:date="2025-05-30T16:27:00Z"/>
                    <w:del w:id="2059" w:author="Microsoft Office User" w:date="2025-09-01T23:14:00Z"/>
                    <w:rFonts w:ascii="Dubai Medium" w:hAnsi="Dubai Medium" w:cs="Dubai Medium"/>
                    <w:rtl/>
                  </w:rPr>
                </w:rPrChange>
              </w:rPr>
              <w:pPrChange w:id="2060" w:author="Microsoft Office User" w:date="2025-09-01T23:14:00Z">
                <w:pPr>
                  <w:spacing w:before="0" w:line="360" w:lineRule="auto"/>
                  <w:ind w:firstLine="0"/>
                  <w:contextualSpacing/>
                  <w:jc w:val="right"/>
                </w:pPr>
              </w:pPrChange>
            </w:pPr>
            <w:ins w:id="2061" w:author="Editorial Team" w:date="2025-05-30T16:27:00Z">
              <w:del w:id="2062" w:author="Microsoft Office User" w:date="2025-09-01T23:14:00Z">
                <w:r w:rsidRPr="00B02F8F" w:rsidDel="00E54E06">
                  <w:rPr>
                    <w:rFonts w:asciiTheme="majorBidi" w:hAnsiTheme="majorBidi" w:cstheme="majorBidi"/>
                    <w:szCs w:val="24"/>
                    <w:rPrChange w:id="2063"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2064" w:author="Editorial Team" w:date="2025-05-30T17:58:00Z">
                      <w:rPr>
                        <w:rFonts w:ascii="Dubai Medium" w:hAnsi="Dubai Medium" w:cs="Dubai Medium"/>
                        <w:rtl/>
                      </w:rPr>
                    </w:rPrChange>
                  </w:rPr>
                  <w:delText>١</w:delText>
                </w:r>
              </w:del>
            </w:ins>
          </w:p>
        </w:tc>
      </w:tr>
      <w:tr w:rsidR="00CF07D8" w:rsidRPr="00B02F8F" w:rsidDel="00E54E06" w14:paraId="2C0C3F2B" w14:textId="4BE816FC" w:rsidTr="00CF07D8">
        <w:trPr>
          <w:ins w:id="2065" w:author="Editorial Team" w:date="2025-05-30T16:27:00Z"/>
          <w:del w:id="2066" w:author="Microsoft Office User" w:date="2025-09-01T23:14:00Z"/>
          <w:trPrChange w:id="2067" w:author="Editorial Team" w:date="2025-05-30T16:55:00Z">
            <w:trPr>
              <w:gridBefore w:val="1"/>
              <w:wBefore w:w="57" w:type="pct"/>
            </w:trPr>
          </w:trPrChange>
        </w:trPr>
        <w:tc>
          <w:tcPr>
            <w:tcW w:w="381" w:type="pct"/>
            <w:tcPrChange w:id="2068" w:author="Editorial Team" w:date="2025-05-30T16:55:00Z">
              <w:tcPr>
                <w:tcW w:w="377" w:type="pct"/>
                <w:gridSpan w:val="2"/>
              </w:tcPr>
            </w:tcPrChange>
          </w:tcPr>
          <w:p w14:paraId="422E27AB" w14:textId="2F827B43" w:rsidR="00CF07D8" w:rsidRPr="00B02F8F" w:rsidDel="00E54E06" w:rsidRDefault="00CF07D8">
            <w:pPr>
              <w:widowControl/>
              <w:spacing w:before="0"/>
              <w:ind w:firstLine="0"/>
              <w:jc w:val="left"/>
              <w:rPr>
                <w:ins w:id="2069" w:author="Editorial Team" w:date="2025-05-30T16:27:00Z"/>
                <w:del w:id="2070" w:author="Microsoft Office User" w:date="2025-09-01T23:14:00Z"/>
                <w:rFonts w:asciiTheme="majorBidi" w:hAnsiTheme="majorBidi" w:cstheme="majorBidi"/>
                <w:szCs w:val="24"/>
                <w:rPrChange w:id="2071" w:author="Editorial Team" w:date="2025-05-30T17:58:00Z">
                  <w:rPr>
                    <w:ins w:id="2072" w:author="Editorial Team" w:date="2025-05-30T16:27:00Z"/>
                    <w:del w:id="2073" w:author="Microsoft Office User" w:date="2025-09-01T23:14:00Z"/>
                  </w:rPr>
                </w:rPrChange>
              </w:rPr>
              <w:pPrChange w:id="2074" w:author="Microsoft Office User" w:date="2025-09-01T23:14:00Z">
                <w:pPr>
                  <w:spacing w:before="0" w:line="360" w:lineRule="auto"/>
                  <w:ind w:firstLine="0"/>
                  <w:contextualSpacing/>
                  <w:jc w:val="right"/>
                </w:pPr>
              </w:pPrChange>
            </w:pPr>
            <w:ins w:id="2075" w:author="Editorial Team" w:date="2025-05-30T16:27:00Z">
              <w:del w:id="2076" w:author="Microsoft Office User" w:date="2025-09-01T23:14:00Z">
                <w:r w:rsidRPr="00B02F8F" w:rsidDel="00E54E06">
                  <w:rPr>
                    <w:rFonts w:ascii="Segoe UI Symbol" w:hAnsi="Segoe UI Symbol" w:cs="Segoe UI Symbol"/>
                    <w:szCs w:val="24"/>
                    <w:rPrChange w:id="2077" w:author="Editorial Team" w:date="2025-05-30T17:58:00Z">
                      <w:rPr>
                        <w:rFonts w:ascii="Segoe UI Symbol" w:hAnsi="Segoe UI Symbol" w:cs="Segoe UI Symbol"/>
                      </w:rPr>
                    </w:rPrChange>
                  </w:rPr>
                  <w:delText>☐</w:delText>
                </w:r>
              </w:del>
            </w:ins>
          </w:p>
        </w:tc>
        <w:tc>
          <w:tcPr>
            <w:tcW w:w="1817" w:type="pct"/>
            <w:tcPrChange w:id="2078" w:author="Editorial Team" w:date="2025-05-30T16:55:00Z">
              <w:tcPr>
                <w:tcW w:w="1796" w:type="pct"/>
                <w:gridSpan w:val="2"/>
              </w:tcPr>
            </w:tcPrChange>
          </w:tcPr>
          <w:p w14:paraId="7FB4A3FC" w14:textId="3E9267FD" w:rsidR="00CF07D8" w:rsidRPr="00B02F8F" w:rsidDel="00E54E06" w:rsidRDefault="00CF07D8">
            <w:pPr>
              <w:widowControl/>
              <w:spacing w:before="0"/>
              <w:ind w:firstLine="0"/>
              <w:jc w:val="left"/>
              <w:rPr>
                <w:ins w:id="2079" w:author="Editorial Team" w:date="2025-05-30T16:27:00Z"/>
                <w:del w:id="2080" w:author="Microsoft Office User" w:date="2025-09-01T23:14:00Z"/>
                <w:rFonts w:asciiTheme="majorBidi" w:hAnsiTheme="majorBidi" w:cstheme="majorBidi"/>
                <w:szCs w:val="24"/>
                <w:rPrChange w:id="2081" w:author="Editorial Team" w:date="2025-05-30T17:58:00Z">
                  <w:rPr>
                    <w:ins w:id="2082" w:author="Editorial Team" w:date="2025-05-30T16:27:00Z"/>
                    <w:del w:id="2083" w:author="Microsoft Office User" w:date="2025-09-01T23:14:00Z"/>
                  </w:rPr>
                </w:rPrChange>
              </w:rPr>
              <w:pPrChange w:id="2084" w:author="Microsoft Office User" w:date="2025-09-01T23:14:00Z">
                <w:pPr>
                  <w:spacing w:before="0" w:line="360" w:lineRule="auto"/>
                  <w:ind w:firstLine="0"/>
                  <w:contextualSpacing/>
                  <w:jc w:val="right"/>
                </w:pPr>
              </w:pPrChange>
            </w:pPr>
            <w:ins w:id="2085" w:author="Editorial Team" w:date="2025-05-30T16:28:00Z">
              <w:del w:id="2086" w:author="Microsoft Office User" w:date="2025-09-01T23:14:00Z">
                <w:r w:rsidRPr="00B02F8F" w:rsidDel="00E54E06">
                  <w:rPr>
                    <w:rFonts w:asciiTheme="majorBidi" w:hAnsiTheme="majorBidi" w:cstheme="majorBidi"/>
                    <w:szCs w:val="24"/>
                    <w:rtl/>
                    <w:rPrChange w:id="2087" w:author="Editorial Team" w:date="2025-05-30T17:58:00Z">
                      <w:rPr>
                        <w:rtl/>
                      </w:rPr>
                    </w:rPrChange>
                  </w:rPr>
                  <w:delText>العائلة والأصدقاء</w:delText>
                </w:r>
              </w:del>
            </w:ins>
          </w:p>
        </w:tc>
        <w:tc>
          <w:tcPr>
            <w:tcW w:w="378" w:type="pct"/>
            <w:tcPrChange w:id="2088" w:author="Editorial Team" w:date="2025-05-30T16:55:00Z">
              <w:tcPr>
                <w:tcW w:w="374" w:type="pct"/>
                <w:gridSpan w:val="2"/>
              </w:tcPr>
            </w:tcPrChange>
          </w:tcPr>
          <w:p w14:paraId="5003E4B8" w14:textId="145F5AE0" w:rsidR="00CF07D8" w:rsidRPr="00B02F8F" w:rsidDel="00E54E06" w:rsidRDefault="00CF07D8">
            <w:pPr>
              <w:widowControl/>
              <w:spacing w:before="0"/>
              <w:ind w:firstLine="0"/>
              <w:jc w:val="left"/>
              <w:rPr>
                <w:ins w:id="2089" w:author="Editorial Team" w:date="2025-05-30T16:27:00Z"/>
                <w:del w:id="2090" w:author="Microsoft Office User" w:date="2025-09-01T23:14:00Z"/>
                <w:rFonts w:asciiTheme="majorBidi" w:hAnsiTheme="majorBidi" w:cstheme="majorBidi"/>
                <w:szCs w:val="24"/>
                <w:rPrChange w:id="2091" w:author="Editorial Team" w:date="2025-05-30T17:58:00Z">
                  <w:rPr>
                    <w:ins w:id="2092" w:author="Editorial Team" w:date="2025-05-30T16:27:00Z"/>
                    <w:del w:id="2093" w:author="Microsoft Office User" w:date="2025-09-01T23:14:00Z"/>
                  </w:rPr>
                </w:rPrChange>
              </w:rPr>
              <w:pPrChange w:id="2094" w:author="Microsoft Office User" w:date="2025-09-01T23:14:00Z">
                <w:pPr>
                  <w:spacing w:before="0" w:line="360" w:lineRule="auto"/>
                  <w:ind w:firstLine="0"/>
                  <w:contextualSpacing/>
                  <w:jc w:val="right"/>
                </w:pPr>
              </w:pPrChange>
            </w:pPr>
            <w:ins w:id="2095" w:author="Editorial Team" w:date="2025-05-30T16:27:00Z">
              <w:del w:id="2096" w:author="Microsoft Office User" w:date="2025-09-01T23:14:00Z">
                <w:r w:rsidRPr="00B02F8F" w:rsidDel="00E54E06">
                  <w:rPr>
                    <w:rFonts w:asciiTheme="majorBidi" w:hAnsiTheme="majorBidi" w:cstheme="majorBidi"/>
                    <w:szCs w:val="24"/>
                    <w:rtl/>
                    <w:rPrChange w:id="2097" w:author="Editorial Team" w:date="2025-05-30T17:58:00Z">
                      <w:rPr>
                        <w:rFonts w:cs="Times New Roman"/>
                        <w:rtl/>
                      </w:rPr>
                    </w:rPrChange>
                  </w:rPr>
                  <w:delText>ب</w:delText>
                </w:r>
              </w:del>
            </w:ins>
          </w:p>
        </w:tc>
        <w:tc>
          <w:tcPr>
            <w:tcW w:w="454" w:type="pct"/>
            <w:tcPrChange w:id="2098" w:author="Editorial Team" w:date="2025-05-30T16:55:00Z">
              <w:tcPr>
                <w:tcW w:w="449" w:type="pct"/>
                <w:gridSpan w:val="2"/>
              </w:tcPr>
            </w:tcPrChange>
          </w:tcPr>
          <w:p w14:paraId="406A4F85" w14:textId="644F9043" w:rsidR="00CF07D8" w:rsidRPr="00B02F8F" w:rsidDel="00E54E06" w:rsidRDefault="00CF07D8">
            <w:pPr>
              <w:widowControl/>
              <w:spacing w:before="0"/>
              <w:ind w:firstLine="0"/>
              <w:jc w:val="left"/>
              <w:rPr>
                <w:ins w:id="2099" w:author="Editorial Team" w:date="2025-05-30T16:27:00Z"/>
                <w:del w:id="2100" w:author="Microsoft Office User" w:date="2025-09-01T23:14:00Z"/>
                <w:rFonts w:asciiTheme="majorBidi" w:hAnsiTheme="majorBidi" w:cstheme="majorBidi"/>
                <w:szCs w:val="24"/>
                <w:rPrChange w:id="2101" w:author="Editorial Team" w:date="2025-05-30T17:58:00Z">
                  <w:rPr>
                    <w:ins w:id="2102" w:author="Editorial Team" w:date="2025-05-30T16:27:00Z"/>
                    <w:del w:id="2103" w:author="Microsoft Office User" w:date="2025-09-01T23:14:00Z"/>
                  </w:rPr>
                </w:rPrChange>
              </w:rPr>
              <w:pPrChange w:id="2104" w:author="Microsoft Office User" w:date="2025-09-01T23:14:00Z">
                <w:pPr>
                  <w:spacing w:before="0" w:line="360" w:lineRule="auto"/>
                  <w:ind w:firstLine="0"/>
                  <w:contextualSpacing/>
                  <w:jc w:val="right"/>
                </w:pPr>
              </w:pPrChange>
            </w:pPr>
            <w:ins w:id="2105" w:author="Editorial Team" w:date="2025-05-30T16:27:00Z">
              <w:del w:id="2106" w:author="Microsoft Office User" w:date="2025-09-01T23:14:00Z">
                <w:r w:rsidRPr="00B02F8F" w:rsidDel="00E54E06">
                  <w:rPr>
                    <w:rFonts w:ascii="Segoe UI Symbol" w:hAnsi="Segoe UI Symbol" w:cs="Segoe UI Symbol"/>
                    <w:szCs w:val="24"/>
                    <w:rPrChange w:id="2107" w:author="Editorial Team" w:date="2025-05-30T17:58:00Z">
                      <w:rPr>
                        <w:rFonts w:ascii="Segoe UI Symbol" w:hAnsi="Segoe UI Symbol" w:cs="Segoe UI Symbol"/>
                      </w:rPr>
                    </w:rPrChange>
                  </w:rPr>
                  <w:delText>☐</w:delText>
                </w:r>
              </w:del>
            </w:ins>
          </w:p>
        </w:tc>
        <w:tc>
          <w:tcPr>
            <w:tcW w:w="1446" w:type="pct"/>
            <w:tcPrChange w:id="2108" w:author="Editorial Team" w:date="2025-05-30T16:55:00Z">
              <w:tcPr>
                <w:tcW w:w="1429" w:type="pct"/>
                <w:gridSpan w:val="2"/>
              </w:tcPr>
            </w:tcPrChange>
          </w:tcPr>
          <w:p w14:paraId="497971A4" w14:textId="14F188EF" w:rsidR="00CF07D8" w:rsidRPr="00B02F8F" w:rsidDel="00E54E06" w:rsidRDefault="00CF07D8">
            <w:pPr>
              <w:widowControl/>
              <w:spacing w:before="0"/>
              <w:ind w:firstLine="0"/>
              <w:jc w:val="left"/>
              <w:rPr>
                <w:ins w:id="2109" w:author="Editorial Team" w:date="2025-05-30T16:27:00Z"/>
                <w:del w:id="2110" w:author="Microsoft Office User" w:date="2025-09-01T23:14:00Z"/>
                <w:rFonts w:asciiTheme="majorBidi" w:hAnsiTheme="majorBidi" w:cstheme="majorBidi"/>
                <w:szCs w:val="24"/>
                <w:rPrChange w:id="2111" w:author="Editorial Team" w:date="2025-05-30T17:58:00Z">
                  <w:rPr>
                    <w:ins w:id="2112" w:author="Editorial Team" w:date="2025-05-30T16:27:00Z"/>
                    <w:del w:id="2113" w:author="Microsoft Office User" w:date="2025-09-01T23:14:00Z"/>
                    <w:rFonts w:ascii="Dubai Medium" w:hAnsi="Dubai Medium" w:cs="Dubai Medium"/>
                  </w:rPr>
                </w:rPrChange>
              </w:rPr>
              <w:pPrChange w:id="2114" w:author="Microsoft Office User" w:date="2025-09-01T23:14:00Z">
                <w:pPr>
                  <w:spacing w:before="0" w:line="360" w:lineRule="auto"/>
                  <w:ind w:firstLine="0"/>
                  <w:contextualSpacing/>
                  <w:jc w:val="right"/>
                </w:pPr>
              </w:pPrChange>
            </w:pPr>
            <w:ins w:id="2115" w:author="Editorial Team" w:date="2025-05-30T16:27:00Z">
              <w:del w:id="2116" w:author="Microsoft Office User" w:date="2025-09-01T23:14:00Z">
                <w:r w:rsidRPr="00B02F8F" w:rsidDel="00E54E06">
                  <w:rPr>
                    <w:rFonts w:asciiTheme="majorBidi" w:hAnsiTheme="majorBidi" w:cstheme="majorBidi"/>
                    <w:szCs w:val="24"/>
                    <w:rPrChange w:id="2117" w:author="Editorial Team" w:date="2025-05-30T17:58:00Z">
                      <w:rPr>
                        <w:rFonts w:ascii="Dubai Medium" w:hAnsi="Dubai Medium" w:cs="Dubai Medium"/>
                      </w:rPr>
                    </w:rPrChange>
                  </w:rPr>
                  <w:tab/>
                </w:r>
              </w:del>
            </w:ins>
            <w:ins w:id="2118" w:author="Editorial Team" w:date="2025-05-30T16:28:00Z">
              <w:del w:id="2119" w:author="Microsoft Office User" w:date="2025-09-01T23:14:00Z">
                <w:r w:rsidRPr="00B02F8F" w:rsidDel="00E54E06">
                  <w:rPr>
                    <w:rFonts w:asciiTheme="majorBidi" w:hAnsiTheme="majorBidi" w:cstheme="majorBidi"/>
                    <w:szCs w:val="24"/>
                    <w:rtl/>
                    <w:rPrChange w:id="2120" w:author="Editorial Team" w:date="2025-05-30T17:58:00Z">
                      <w:rPr>
                        <w:rtl/>
                      </w:rPr>
                    </w:rPrChange>
                  </w:rPr>
                  <w:delText>كلية</w:delText>
                </w:r>
              </w:del>
            </w:ins>
          </w:p>
        </w:tc>
        <w:tc>
          <w:tcPr>
            <w:tcW w:w="524" w:type="pct"/>
            <w:tcPrChange w:id="2121" w:author="Editorial Team" w:date="2025-05-30T16:55:00Z">
              <w:tcPr>
                <w:tcW w:w="518" w:type="pct"/>
                <w:gridSpan w:val="2"/>
              </w:tcPr>
            </w:tcPrChange>
          </w:tcPr>
          <w:p w14:paraId="53096FA0" w14:textId="6DC8D033" w:rsidR="00CF07D8" w:rsidRPr="00B02F8F" w:rsidDel="00E54E06" w:rsidRDefault="00CF07D8">
            <w:pPr>
              <w:widowControl/>
              <w:spacing w:before="0"/>
              <w:ind w:firstLine="0"/>
              <w:jc w:val="left"/>
              <w:rPr>
                <w:ins w:id="2122" w:author="Editorial Team" w:date="2025-05-30T16:27:00Z"/>
                <w:del w:id="2123" w:author="Microsoft Office User" w:date="2025-09-01T23:14:00Z"/>
                <w:rFonts w:asciiTheme="majorBidi" w:hAnsiTheme="majorBidi" w:cstheme="majorBidi"/>
                <w:szCs w:val="24"/>
                <w:rPrChange w:id="2124" w:author="Editorial Team" w:date="2025-05-30T17:58:00Z">
                  <w:rPr>
                    <w:ins w:id="2125" w:author="Editorial Team" w:date="2025-05-30T16:27:00Z"/>
                    <w:del w:id="2126" w:author="Microsoft Office User" w:date="2025-09-01T23:14:00Z"/>
                    <w:rFonts w:ascii="Dubai Medium" w:hAnsi="Dubai Medium" w:cs="Dubai Medium"/>
                  </w:rPr>
                </w:rPrChange>
              </w:rPr>
              <w:pPrChange w:id="2127" w:author="Microsoft Office User" w:date="2025-09-01T23:14:00Z">
                <w:pPr>
                  <w:spacing w:before="0" w:line="360" w:lineRule="auto"/>
                  <w:ind w:firstLine="0"/>
                  <w:contextualSpacing/>
                  <w:jc w:val="right"/>
                </w:pPr>
              </w:pPrChange>
            </w:pPr>
            <w:ins w:id="2128" w:author="Editorial Team" w:date="2025-05-30T16:34:00Z">
              <w:del w:id="2129" w:author="Microsoft Office User" w:date="2025-09-01T23:14:00Z">
                <w:r w:rsidRPr="00B02F8F" w:rsidDel="00E54E06">
                  <w:rPr>
                    <w:rFonts w:asciiTheme="majorBidi" w:hAnsiTheme="majorBidi" w:cstheme="majorBidi"/>
                    <w:szCs w:val="24"/>
                    <w:rtl/>
                    <w:rPrChange w:id="2130" w:author="Editorial Team" w:date="2025-05-30T17:58:00Z">
                      <w:rPr>
                        <w:rtl/>
                      </w:rPr>
                    </w:rPrChange>
                  </w:rPr>
                  <w:delText>أ</w:delText>
                </w:r>
              </w:del>
            </w:ins>
          </w:p>
        </w:tc>
      </w:tr>
      <w:tr w:rsidR="00CF07D8" w:rsidRPr="00B02F8F" w:rsidDel="00E54E06" w14:paraId="79891708" w14:textId="27093F25" w:rsidTr="00CF07D8">
        <w:trPr>
          <w:ins w:id="2131" w:author="Editorial Team" w:date="2025-05-30T16:27:00Z"/>
          <w:del w:id="2132" w:author="Microsoft Office User" w:date="2025-09-01T23:14:00Z"/>
          <w:trPrChange w:id="2133" w:author="Editorial Team" w:date="2025-05-30T16:55:00Z">
            <w:trPr>
              <w:gridBefore w:val="1"/>
              <w:wBefore w:w="57" w:type="pct"/>
            </w:trPr>
          </w:trPrChange>
        </w:trPr>
        <w:tc>
          <w:tcPr>
            <w:tcW w:w="381" w:type="pct"/>
            <w:tcPrChange w:id="2134" w:author="Editorial Team" w:date="2025-05-30T16:55:00Z">
              <w:tcPr>
                <w:tcW w:w="377" w:type="pct"/>
                <w:gridSpan w:val="2"/>
              </w:tcPr>
            </w:tcPrChange>
          </w:tcPr>
          <w:p w14:paraId="6CE019A1" w14:textId="596C8BD8" w:rsidR="00CF07D8" w:rsidRPr="00B02F8F" w:rsidDel="00E54E06" w:rsidRDefault="00CF07D8">
            <w:pPr>
              <w:widowControl/>
              <w:spacing w:before="0"/>
              <w:ind w:firstLine="0"/>
              <w:jc w:val="left"/>
              <w:rPr>
                <w:ins w:id="2135" w:author="Editorial Team" w:date="2025-05-30T16:27:00Z"/>
                <w:del w:id="2136" w:author="Microsoft Office User" w:date="2025-09-01T23:14:00Z"/>
                <w:rFonts w:asciiTheme="majorBidi" w:hAnsiTheme="majorBidi" w:cstheme="majorBidi"/>
                <w:szCs w:val="24"/>
                <w:rPrChange w:id="2137" w:author="Editorial Team" w:date="2025-05-30T17:58:00Z">
                  <w:rPr>
                    <w:ins w:id="2138" w:author="Editorial Team" w:date="2025-05-30T16:27:00Z"/>
                    <w:del w:id="2139" w:author="Microsoft Office User" w:date="2025-09-01T23:14:00Z"/>
                    <w:rFonts w:ascii="Segoe UI Symbol" w:hAnsi="Segoe UI Symbol" w:cs="Segoe UI Symbol"/>
                  </w:rPr>
                </w:rPrChange>
              </w:rPr>
              <w:pPrChange w:id="2140" w:author="Microsoft Office User" w:date="2025-09-01T23:14:00Z">
                <w:pPr>
                  <w:spacing w:before="0" w:line="360" w:lineRule="auto"/>
                  <w:ind w:firstLine="0"/>
                  <w:contextualSpacing/>
                  <w:jc w:val="right"/>
                </w:pPr>
              </w:pPrChange>
            </w:pPr>
            <w:ins w:id="2141" w:author="Editorial Team" w:date="2025-05-30T16:27:00Z">
              <w:del w:id="2142" w:author="Microsoft Office User" w:date="2025-09-01T23:14:00Z">
                <w:r w:rsidRPr="00B02F8F" w:rsidDel="00E54E06">
                  <w:rPr>
                    <w:rFonts w:ascii="Segoe UI Symbol" w:hAnsi="Segoe UI Symbol" w:cs="Segoe UI Symbol"/>
                    <w:szCs w:val="24"/>
                    <w:rPrChange w:id="2143" w:author="Editorial Team" w:date="2025-05-30T17:58:00Z">
                      <w:rPr>
                        <w:rFonts w:ascii="Segoe UI Symbol" w:hAnsi="Segoe UI Symbol" w:cs="Segoe UI Symbol"/>
                      </w:rPr>
                    </w:rPrChange>
                  </w:rPr>
                  <w:delText>☐</w:delText>
                </w:r>
              </w:del>
            </w:ins>
          </w:p>
        </w:tc>
        <w:tc>
          <w:tcPr>
            <w:tcW w:w="1817" w:type="pct"/>
            <w:tcPrChange w:id="2144" w:author="Editorial Team" w:date="2025-05-30T16:55:00Z">
              <w:tcPr>
                <w:tcW w:w="1796" w:type="pct"/>
                <w:gridSpan w:val="2"/>
              </w:tcPr>
            </w:tcPrChange>
          </w:tcPr>
          <w:p w14:paraId="6C441A7D" w14:textId="42293B48" w:rsidR="00CF07D8" w:rsidRPr="00B02F8F" w:rsidDel="00E54E06" w:rsidRDefault="00CF07D8">
            <w:pPr>
              <w:widowControl/>
              <w:spacing w:before="0"/>
              <w:ind w:firstLine="0"/>
              <w:jc w:val="left"/>
              <w:rPr>
                <w:ins w:id="2145" w:author="Editorial Team" w:date="2025-05-30T16:27:00Z"/>
                <w:del w:id="2146" w:author="Microsoft Office User" w:date="2025-09-01T23:14:00Z"/>
                <w:rFonts w:asciiTheme="majorBidi" w:hAnsiTheme="majorBidi" w:cstheme="majorBidi"/>
                <w:szCs w:val="24"/>
                <w:rtl/>
                <w:rPrChange w:id="2147" w:author="Editorial Team" w:date="2025-05-30T17:58:00Z">
                  <w:rPr>
                    <w:ins w:id="2148" w:author="Editorial Team" w:date="2025-05-30T16:27:00Z"/>
                    <w:del w:id="2149" w:author="Microsoft Office User" w:date="2025-09-01T23:14:00Z"/>
                    <w:rFonts w:ascii="Calibri" w:hAnsi="Calibri"/>
                    <w:rtl/>
                  </w:rPr>
                </w:rPrChange>
              </w:rPr>
              <w:pPrChange w:id="2150" w:author="Microsoft Office User" w:date="2025-09-01T23:14:00Z">
                <w:pPr>
                  <w:spacing w:before="0" w:line="360" w:lineRule="auto"/>
                  <w:ind w:firstLine="0"/>
                  <w:contextualSpacing/>
                  <w:jc w:val="right"/>
                </w:pPr>
              </w:pPrChange>
            </w:pPr>
            <w:ins w:id="2151" w:author="Editorial Team" w:date="2025-05-30T16:27:00Z">
              <w:del w:id="2152" w:author="Microsoft Office User" w:date="2025-09-01T23:14:00Z">
                <w:r w:rsidRPr="00B02F8F" w:rsidDel="00E54E06">
                  <w:rPr>
                    <w:rFonts w:asciiTheme="majorBidi" w:hAnsiTheme="majorBidi" w:cstheme="majorBidi"/>
                    <w:szCs w:val="24"/>
                    <w:rtl/>
                    <w:rPrChange w:id="2153" w:author="Editorial Team" w:date="2025-05-30T17:58:00Z">
                      <w:rPr>
                        <w:rtl/>
                      </w:rPr>
                    </w:rPrChange>
                  </w:rPr>
                  <w:delText>آخرون</w:delText>
                </w:r>
              </w:del>
            </w:ins>
          </w:p>
        </w:tc>
        <w:tc>
          <w:tcPr>
            <w:tcW w:w="378" w:type="pct"/>
            <w:tcPrChange w:id="2154" w:author="Editorial Team" w:date="2025-05-30T16:55:00Z">
              <w:tcPr>
                <w:tcW w:w="374" w:type="pct"/>
                <w:gridSpan w:val="2"/>
              </w:tcPr>
            </w:tcPrChange>
          </w:tcPr>
          <w:p w14:paraId="0BB927EC" w14:textId="5B1DA700" w:rsidR="00CF07D8" w:rsidRPr="00B02F8F" w:rsidDel="00E54E06" w:rsidRDefault="00CF07D8">
            <w:pPr>
              <w:widowControl/>
              <w:spacing w:before="0"/>
              <w:ind w:firstLine="0"/>
              <w:jc w:val="left"/>
              <w:rPr>
                <w:ins w:id="2155" w:author="Editorial Team" w:date="2025-05-30T16:27:00Z"/>
                <w:del w:id="2156" w:author="Microsoft Office User" w:date="2025-09-01T23:14:00Z"/>
                <w:rFonts w:asciiTheme="majorBidi" w:hAnsiTheme="majorBidi" w:cstheme="majorBidi"/>
                <w:szCs w:val="24"/>
                <w:rtl/>
                <w:rPrChange w:id="2157" w:author="Editorial Team" w:date="2025-05-30T17:58:00Z">
                  <w:rPr>
                    <w:ins w:id="2158" w:author="Editorial Team" w:date="2025-05-30T16:27:00Z"/>
                    <w:del w:id="2159" w:author="Microsoft Office User" w:date="2025-09-01T23:14:00Z"/>
                    <w:rFonts w:cs="Times New Roman"/>
                    <w:rtl/>
                  </w:rPr>
                </w:rPrChange>
              </w:rPr>
              <w:pPrChange w:id="2160" w:author="Microsoft Office User" w:date="2025-09-01T23:14:00Z">
                <w:pPr>
                  <w:spacing w:before="0" w:line="360" w:lineRule="auto"/>
                  <w:ind w:firstLine="0"/>
                  <w:contextualSpacing/>
                  <w:jc w:val="right"/>
                </w:pPr>
              </w:pPrChange>
            </w:pPr>
            <w:ins w:id="2161" w:author="Editorial Team" w:date="2025-05-30T16:27:00Z">
              <w:del w:id="2162" w:author="Microsoft Office User" w:date="2025-09-01T23:14:00Z">
                <w:r w:rsidRPr="00B02F8F" w:rsidDel="00E54E06">
                  <w:rPr>
                    <w:rFonts w:asciiTheme="majorBidi" w:hAnsiTheme="majorBidi" w:cstheme="majorBidi" w:hint="eastAsia"/>
                    <w:szCs w:val="24"/>
                    <w:rtl/>
                    <w:rPrChange w:id="2163" w:author="Editorial Team" w:date="2025-05-30T17:58:00Z">
                      <w:rPr>
                        <w:rFonts w:cs="Times New Roman" w:hint="eastAsia"/>
                        <w:rtl/>
                      </w:rPr>
                    </w:rPrChange>
                  </w:rPr>
                  <w:delText>د</w:delText>
                </w:r>
              </w:del>
            </w:ins>
          </w:p>
        </w:tc>
        <w:tc>
          <w:tcPr>
            <w:tcW w:w="454" w:type="pct"/>
            <w:tcPrChange w:id="2164" w:author="Editorial Team" w:date="2025-05-30T16:55:00Z">
              <w:tcPr>
                <w:tcW w:w="449" w:type="pct"/>
                <w:gridSpan w:val="2"/>
              </w:tcPr>
            </w:tcPrChange>
          </w:tcPr>
          <w:p w14:paraId="593D3B9C" w14:textId="5FA3B223" w:rsidR="00CF07D8" w:rsidRPr="00B02F8F" w:rsidDel="00E54E06" w:rsidRDefault="00CF07D8">
            <w:pPr>
              <w:widowControl/>
              <w:spacing w:before="0"/>
              <w:ind w:firstLine="0"/>
              <w:jc w:val="left"/>
              <w:rPr>
                <w:ins w:id="2165" w:author="Editorial Team" w:date="2025-05-30T16:27:00Z"/>
                <w:del w:id="2166" w:author="Microsoft Office User" w:date="2025-09-01T23:14:00Z"/>
                <w:rFonts w:asciiTheme="majorBidi" w:hAnsiTheme="majorBidi" w:cstheme="majorBidi"/>
                <w:szCs w:val="24"/>
                <w:rPrChange w:id="2167" w:author="Editorial Team" w:date="2025-05-30T17:58:00Z">
                  <w:rPr>
                    <w:ins w:id="2168" w:author="Editorial Team" w:date="2025-05-30T16:27:00Z"/>
                    <w:del w:id="2169" w:author="Microsoft Office User" w:date="2025-09-01T23:14:00Z"/>
                    <w:rFonts w:ascii="Segoe UI Symbol" w:hAnsi="Segoe UI Symbol" w:cs="Segoe UI Symbol"/>
                  </w:rPr>
                </w:rPrChange>
              </w:rPr>
              <w:pPrChange w:id="2170" w:author="Microsoft Office User" w:date="2025-09-01T23:14:00Z">
                <w:pPr>
                  <w:spacing w:before="0" w:line="360" w:lineRule="auto"/>
                  <w:ind w:firstLine="0"/>
                  <w:contextualSpacing/>
                  <w:jc w:val="right"/>
                </w:pPr>
              </w:pPrChange>
            </w:pPr>
            <w:ins w:id="2171" w:author="Editorial Team" w:date="2025-05-30T16:27:00Z">
              <w:del w:id="2172" w:author="Microsoft Office User" w:date="2025-09-01T23:14:00Z">
                <w:r w:rsidRPr="00B02F8F" w:rsidDel="00E54E06">
                  <w:rPr>
                    <w:rFonts w:ascii="Segoe UI Symbol" w:hAnsi="Segoe UI Symbol" w:cs="Segoe UI Symbol"/>
                    <w:szCs w:val="24"/>
                    <w:rPrChange w:id="2173" w:author="Editorial Team" w:date="2025-05-30T17:58:00Z">
                      <w:rPr>
                        <w:rFonts w:ascii="Segoe UI Symbol" w:hAnsi="Segoe UI Symbol" w:cs="Segoe UI Symbol"/>
                      </w:rPr>
                    </w:rPrChange>
                  </w:rPr>
                  <w:delText>☐</w:delText>
                </w:r>
              </w:del>
            </w:ins>
          </w:p>
        </w:tc>
        <w:tc>
          <w:tcPr>
            <w:tcW w:w="1446" w:type="pct"/>
            <w:tcPrChange w:id="2174" w:author="Editorial Team" w:date="2025-05-30T16:55:00Z">
              <w:tcPr>
                <w:tcW w:w="1429" w:type="pct"/>
                <w:gridSpan w:val="2"/>
              </w:tcPr>
            </w:tcPrChange>
          </w:tcPr>
          <w:p w14:paraId="1D24B653" w14:textId="620CFE0C" w:rsidR="00CF07D8" w:rsidRPr="00B02F8F" w:rsidDel="00E54E06" w:rsidRDefault="00CF07D8">
            <w:pPr>
              <w:widowControl/>
              <w:spacing w:before="0"/>
              <w:ind w:firstLine="0"/>
              <w:jc w:val="left"/>
              <w:rPr>
                <w:ins w:id="2175" w:author="Editorial Team" w:date="2025-05-30T16:27:00Z"/>
                <w:del w:id="2176" w:author="Microsoft Office User" w:date="2025-09-01T23:14:00Z"/>
                <w:rFonts w:asciiTheme="majorBidi" w:hAnsiTheme="majorBidi" w:cstheme="majorBidi"/>
                <w:szCs w:val="24"/>
                <w:rPrChange w:id="2177" w:author="Editorial Team" w:date="2025-05-30T17:58:00Z">
                  <w:rPr>
                    <w:ins w:id="2178" w:author="Editorial Team" w:date="2025-05-30T16:27:00Z"/>
                    <w:del w:id="2179" w:author="Microsoft Office User" w:date="2025-09-01T23:14:00Z"/>
                    <w:rFonts w:ascii="Dubai Medium" w:hAnsi="Dubai Medium" w:cs="Dubai Medium"/>
                  </w:rPr>
                </w:rPrChange>
              </w:rPr>
              <w:pPrChange w:id="2180" w:author="Microsoft Office User" w:date="2025-09-01T23:14:00Z">
                <w:pPr>
                  <w:spacing w:before="0" w:line="360" w:lineRule="auto"/>
                  <w:ind w:firstLine="0"/>
                  <w:contextualSpacing/>
                  <w:jc w:val="right"/>
                </w:pPr>
              </w:pPrChange>
            </w:pPr>
            <w:ins w:id="2181" w:author="Editorial Team" w:date="2025-05-30T16:28:00Z">
              <w:del w:id="2182" w:author="Microsoft Office User" w:date="2025-09-01T23:14:00Z">
                <w:r w:rsidRPr="00B02F8F" w:rsidDel="00E54E06">
                  <w:rPr>
                    <w:rFonts w:asciiTheme="majorBidi" w:hAnsiTheme="majorBidi" w:cstheme="majorBidi"/>
                    <w:szCs w:val="24"/>
                    <w:rtl/>
                    <w:rPrChange w:id="2183" w:author="Editorial Team" w:date="2025-05-30T17:58:00Z">
                      <w:rPr>
                        <w:rtl/>
                      </w:rPr>
                    </w:rPrChange>
                  </w:rPr>
                  <w:delText>وسائل التواصل الاجتماعي</w:delText>
                </w:r>
              </w:del>
            </w:ins>
          </w:p>
        </w:tc>
        <w:tc>
          <w:tcPr>
            <w:tcW w:w="524" w:type="pct"/>
            <w:tcPrChange w:id="2184" w:author="Editorial Team" w:date="2025-05-30T16:55:00Z">
              <w:tcPr>
                <w:tcW w:w="518" w:type="pct"/>
                <w:gridSpan w:val="2"/>
              </w:tcPr>
            </w:tcPrChange>
          </w:tcPr>
          <w:p w14:paraId="24736226" w14:textId="33E659A1" w:rsidR="00CF07D8" w:rsidRPr="00B02F8F" w:rsidDel="00E54E06" w:rsidRDefault="00CF07D8">
            <w:pPr>
              <w:widowControl/>
              <w:spacing w:before="0"/>
              <w:ind w:firstLine="0"/>
              <w:jc w:val="left"/>
              <w:rPr>
                <w:ins w:id="2185" w:author="Editorial Team" w:date="2025-05-30T16:27:00Z"/>
                <w:del w:id="2186" w:author="Microsoft Office User" w:date="2025-09-01T23:14:00Z"/>
                <w:rFonts w:asciiTheme="majorBidi" w:hAnsiTheme="majorBidi" w:cstheme="majorBidi"/>
                <w:szCs w:val="24"/>
                <w:rtl/>
                <w:rPrChange w:id="2187" w:author="Editorial Team" w:date="2025-05-30T17:58:00Z">
                  <w:rPr>
                    <w:ins w:id="2188" w:author="Editorial Team" w:date="2025-05-30T16:27:00Z"/>
                    <w:del w:id="2189" w:author="Microsoft Office User" w:date="2025-09-01T23:14:00Z"/>
                    <w:rFonts w:ascii="Dubai Medium" w:hAnsi="Dubai Medium" w:cs="Dubai Medium"/>
                    <w:rtl/>
                  </w:rPr>
                </w:rPrChange>
              </w:rPr>
              <w:pPrChange w:id="2190" w:author="Microsoft Office User" w:date="2025-09-01T23:14:00Z">
                <w:pPr>
                  <w:spacing w:before="0" w:line="360" w:lineRule="auto"/>
                  <w:ind w:firstLine="0"/>
                  <w:contextualSpacing/>
                  <w:jc w:val="right"/>
                </w:pPr>
              </w:pPrChange>
            </w:pPr>
            <w:ins w:id="2191" w:author="Editorial Team" w:date="2025-05-30T16:27:00Z">
              <w:del w:id="2192" w:author="Microsoft Office User" w:date="2025-09-01T23:14:00Z">
                <w:r w:rsidRPr="00B02F8F" w:rsidDel="00E54E06">
                  <w:rPr>
                    <w:rFonts w:asciiTheme="majorBidi" w:hAnsiTheme="majorBidi" w:cstheme="majorBidi"/>
                    <w:szCs w:val="24"/>
                    <w:rtl/>
                    <w:rPrChange w:id="2193" w:author="Editorial Team" w:date="2025-05-30T17:58:00Z">
                      <w:rPr>
                        <w:rFonts w:ascii="Dubai Medium" w:hAnsi="Dubai Medium" w:cs="Dubai Medium"/>
                        <w:rtl/>
                      </w:rPr>
                    </w:rPrChange>
                  </w:rPr>
                  <w:delText>ج</w:delText>
                </w:r>
              </w:del>
            </w:ins>
          </w:p>
        </w:tc>
      </w:tr>
      <w:tr w:rsidR="00CF07D8" w:rsidRPr="00B02F8F" w:rsidDel="00E54E06" w14:paraId="0786698C" w14:textId="07A6B190" w:rsidTr="00CF07D8">
        <w:trPr>
          <w:ins w:id="2194" w:author="Editorial Team" w:date="2025-05-30T16:28:00Z"/>
          <w:del w:id="2195" w:author="Microsoft Office User" w:date="2025-09-01T23:14:00Z"/>
          <w:trPrChange w:id="2196" w:author="Editorial Team" w:date="2025-05-30T16:55:00Z">
            <w:trPr>
              <w:gridBefore w:val="1"/>
              <w:wBefore w:w="57" w:type="pct"/>
            </w:trPr>
          </w:trPrChange>
        </w:trPr>
        <w:tc>
          <w:tcPr>
            <w:tcW w:w="2576" w:type="pct"/>
            <w:gridSpan w:val="3"/>
            <w:tcPrChange w:id="2197" w:author="Editorial Team" w:date="2025-05-30T16:55:00Z">
              <w:tcPr>
                <w:tcW w:w="2547" w:type="pct"/>
                <w:gridSpan w:val="6"/>
              </w:tcPr>
            </w:tcPrChange>
          </w:tcPr>
          <w:p w14:paraId="69FBFA62" w14:textId="28C83720" w:rsidR="00CF07D8" w:rsidRPr="00B02F8F" w:rsidDel="00E54E06" w:rsidRDefault="00CF07D8">
            <w:pPr>
              <w:widowControl/>
              <w:spacing w:before="0"/>
              <w:ind w:firstLine="0"/>
              <w:jc w:val="left"/>
              <w:rPr>
                <w:ins w:id="2198" w:author="Editorial Team" w:date="2025-05-30T16:28:00Z"/>
                <w:del w:id="2199" w:author="Microsoft Office User" w:date="2025-09-01T23:14:00Z"/>
                <w:rFonts w:asciiTheme="majorBidi" w:hAnsiTheme="majorBidi" w:cstheme="majorBidi"/>
                <w:szCs w:val="24"/>
                <w:rtl/>
                <w:rPrChange w:id="2200" w:author="Editorial Team" w:date="2025-05-30T17:58:00Z">
                  <w:rPr>
                    <w:ins w:id="2201" w:author="Editorial Team" w:date="2025-05-30T16:28:00Z"/>
                    <w:del w:id="2202" w:author="Microsoft Office User" w:date="2025-09-01T23:14:00Z"/>
                    <w:rFonts w:cs="Times New Roman"/>
                    <w:rtl/>
                  </w:rPr>
                </w:rPrChange>
              </w:rPr>
              <w:pPrChange w:id="2203" w:author="Microsoft Office User" w:date="2025-09-01T23:14:00Z">
                <w:pPr>
                  <w:spacing w:before="0" w:line="360" w:lineRule="auto"/>
                  <w:ind w:firstLine="0"/>
                  <w:contextualSpacing/>
                  <w:jc w:val="right"/>
                </w:pPr>
              </w:pPrChange>
            </w:pPr>
          </w:p>
        </w:tc>
        <w:tc>
          <w:tcPr>
            <w:tcW w:w="454" w:type="pct"/>
            <w:tcPrChange w:id="2204" w:author="Editorial Team" w:date="2025-05-30T16:55:00Z">
              <w:tcPr>
                <w:tcW w:w="449" w:type="pct"/>
                <w:gridSpan w:val="2"/>
              </w:tcPr>
            </w:tcPrChange>
          </w:tcPr>
          <w:p w14:paraId="02C16F4D" w14:textId="692DBC71" w:rsidR="00CF07D8" w:rsidRPr="00B02F8F" w:rsidDel="00E54E06" w:rsidRDefault="00CF07D8">
            <w:pPr>
              <w:widowControl/>
              <w:spacing w:before="0"/>
              <w:ind w:firstLine="0"/>
              <w:jc w:val="left"/>
              <w:rPr>
                <w:ins w:id="2205" w:author="Editorial Team" w:date="2025-05-30T16:28:00Z"/>
                <w:del w:id="2206" w:author="Microsoft Office User" w:date="2025-09-01T23:14:00Z"/>
                <w:rFonts w:asciiTheme="majorBidi" w:hAnsiTheme="majorBidi" w:cstheme="majorBidi"/>
                <w:szCs w:val="24"/>
                <w:rPrChange w:id="2207" w:author="Editorial Team" w:date="2025-05-30T17:58:00Z">
                  <w:rPr>
                    <w:ins w:id="2208" w:author="Editorial Team" w:date="2025-05-30T16:28:00Z"/>
                    <w:del w:id="2209" w:author="Microsoft Office User" w:date="2025-09-01T23:14:00Z"/>
                    <w:rFonts w:ascii="Segoe UI Symbol" w:hAnsi="Segoe UI Symbol" w:cs="Segoe UI Symbol"/>
                  </w:rPr>
                </w:rPrChange>
              </w:rPr>
              <w:pPrChange w:id="2210" w:author="Microsoft Office User" w:date="2025-09-01T23:14:00Z">
                <w:pPr>
                  <w:spacing w:before="0" w:line="360" w:lineRule="auto"/>
                  <w:ind w:firstLine="0"/>
                  <w:contextualSpacing/>
                  <w:jc w:val="right"/>
                </w:pPr>
              </w:pPrChange>
            </w:pPr>
            <w:ins w:id="2211" w:author="Editorial Team" w:date="2025-05-30T16:29:00Z">
              <w:del w:id="2212" w:author="Microsoft Office User" w:date="2025-09-01T23:14:00Z">
                <w:r w:rsidRPr="00B02F8F" w:rsidDel="00E54E06">
                  <w:rPr>
                    <w:rFonts w:ascii="Segoe UI Symbol" w:hAnsi="Segoe UI Symbol" w:cs="Segoe UI Symbol"/>
                    <w:szCs w:val="24"/>
                    <w:rPrChange w:id="2213" w:author="Editorial Team" w:date="2025-05-30T17:58:00Z">
                      <w:rPr>
                        <w:rFonts w:ascii="Segoe UI Symbol" w:hAnsi="Segoe UI Symbol" w:cs="Segoe UI Symbol"/>
                      </w:rPr>
                    </w:rPrChange>
                  </w:rPr>
                  <w:delText>☐</w:delText>
                </w:r>
              </w:del>
            </w:ins>
          </w:p>
        </w:tc>
        <w:tc>
          <w:tcPr>
            <w:tcW w:w="1446" w:type="pct"/>
            <w:tcPrChange w:id="2214" w:author="Editorial Team" w:date="2025-05-30T16:55:00Z">
              <w:tcPr>
                <w:tcW w:w="1429" w:type="pct"/>
                <w:gridSpan w:val="2"/>
              </w:tcPr>
            </w:tcPrChange>
          </w:tcPr>
          <w:p w14:paraId="51D78D73" w14:textId="000BA1FC" w:rsidR="00CF07D8" w:rsidRPr="00B02F8F" w:rsidDel="00E54E06" w:rsidRDefault="00CF07D8">
            <w:pPr>
              <w:widowControl/>
              <w:spacing w:before="0"/>
              <w:ind w:firstLine="0"/>
              <w:jc w:val="left"/>
              <w:rPr>
                <w:ins w:id="2215" w:author="Editorial Team" w:date="2025-05-30T16:28:00Z"/>
                <w:del w:id="2216" w:author="Microsoft Office User" w:date="2025-09-01T23:14:00Z"/>
                <w:rFonts w:asciiTheme="majorBidi" w:hAnsiTheme="majorBidi" w:cstheme="majorBidi"/>
                <w:szCs w:val="24"/>
                <w:rtl/>
                <w:rPrChange w:id="2217" w:author="Editorial Team" w:date="2025-05-30T17:58:00Z">
                  <w:rPr>
                    <w:ins w:id="2218" w:author="Editorial Team" w:date="2025-05-30T16:28:00Z"/>
                    <w:del w:id="2219" w:author="Microsoft Office User" w:date="2025-09-01T23:14:00Z"/>
                    <w:rtl/>
                  </w:rPr>
                </w:rPrChange>
              </w:rPr>
              <w:pPrChange w:id="2220" w:author="Microsoft Office User" w:date="2025-09-01T23:14:00Z">
                <w:pPr>
                  <w:spacing w:before="0" w:line="360" w:lineRule="auto"/>
                  <w:ind w:firstLine="0"/>
                  <w:contextualSpacing/>
                  <w:jc w:val="right"/>
                </w:pPr>
              </w:pPrChange>
            </w:pPr>
            <w:ins w:id="2221" w:author="Editorial Team" w:date="2025-05-30T16:29:00Z">
              <w:del w:id="2222" w:author="Microsoft Office User" w:date="2025-09-01T23:14:00Z">
                <w:r w:rsidRPr="00B02F8F" w:rsidDel="00E54E06">
                  <w:rPr>
                    <w:rFonts w:asciiTheme="majorBidi" w:hAnsiTheme="majorBidi" w:cstheme="majorBidi"/>
                    <w:szCs w:val="24"/>
                    <w:rtl/>
                    <w:rPrChange w:id="2223" w:author="Editorial Team" w:date="2025-05-30T17:58:00Z">
                      <w:rPr>
                        <w:rtl/>
                      </w:rPr>
                    </w:rPrChange>
                  </w:rPr>
                  <w:delText>لا أعلم</w:delText>
                </w:r>
              </w:del>
            </w:ins>
          </w:p>
        </w:tc>
        <w:tc>
          <w:tcPr>
            <w:tcW w:w="524" w:type="pct"/>
            <w:tcPrChange w:id="2224" w:author="Editorial Team" w:date="2025-05-30T16:55:00Z">
              <w:tcPr>
                <w:tcW w:w="518" w:type="pct"/>
                <w:gridSpan w:val="2"/>
              </w:tcPr>
            </w:tcPrChange>
          </w:tcPr>
          <w:p w14:paraId="555A62A0" w14:textId="35F4B3E9" w:rsidR="00CF07D8" w:rsidRPr="00B02F8F" w:rsidDel="00E54E06" w:rsidRDefault="00CF07D8">
            <w:pPr>
              <w:widowControl/>
              <w:spacing w:before="0"/>
              <w:ind w:firstLine="0"/>
              <w:jc w:val="left"/>
              <w:rPr>
                <w:ins w:id="2225" w:author="Editorial Team" w:date="2025-05-30T16:28:00Z"/>
                <w:del w:id="2226" w:author="Microsoft Office User" w:date="2025-09-01T23:14:00Z"/>
                <w:rFonts w:asciiTheme="majorBidi" w:hAnsiTheme="majorBidi" w:cstheme="majorBidi"/>
                <w:szCs w:val="24"/>
                <w:rtl/>
                <w:rPrChange w:id="2227" w:author="Editorial Team" w:date="2025-05-30T17:58:00Z">
                  <w:rPr>
                    <w:ins w:id="2228" w:author="Editorial Team" w:date="2025-05-30T16:28:00Z"/>
                    <w:del w:id="2229" w:author="Microsoft Office User" w:date="2025-09-01T23:14:00Z"/>
                    <w:rFonts w:ascii="Dubai Medium" w:hAnsi="Dubai Medium" w:cs="Dubai Medium"/>
                    <w:rtl/>
                  </w:rPr>
                </w:rPrChange>
              </w:rPr>
              <w:pPrChange w:id="2230" w:author="Microsoft Office User" w:date="2025-09-01T23:14:00Z">
                <w:pPr>
                  <w:spacing w:before="0" w:line="360" w:lineRule="auto"/>
                  <w:ind w:firstLine="0"/>
                  <w:contextualSpacing/>
                  <w:jc w:val="right"/>
                </w:pPr>
              </w:pPrChange>
            </w:pPr>
            <w:ins w:id="2231" w:author="Editorial Team" w:date="2025-05-30T16:36:00Z">
              <w:del w:id="2232" w:author="Microsoft Office User" w:date="2025-09-01T23:14:00Z">
                <w:r w:rsidRPr="00B02F8F" w:rsidDel="00E54E06">
                  <w:rPr>
                    <w:rFonts w:asciiTheme="majorBidi" w:hAnsiTheme="majorBidi" w:cstheme="majorBidi"/>
                    <w:szCs w:val="24"/>
                    <w:rtl/>
                    <w:rPrChange w:id="2233" w:author="Editorial Team" w:date="2025-05-30T17:58:00Z">
                      <w:rPr>
                        <w:rtl/>
                      </w:rPr>
                    </w:rPrChange>
                  </w:rPr>
                  <w:delText>ه</w:delText>
                </w:r>
              </w:del>
            </w:ins>
          </w:p>
        </w:tc>
      </w:tr>
      <w:tr w:rsidR="00CF07D8" w:rsidRPr="00B02F8F" w:rsidDel="00E54E06" w14:paraId="0156C095" w14:textId="1DD1F1EA" w:rsidTr="00CF07D8">
        <w:trPr>
          <w:ins w:id="2234" w:author="Editorial Team" w:date="2025-05-30T16:30:00Z"/>
          <w:del w:id="2235" w:author="Microsoft Office User" w:date="2025-09-01T23:14:00Z"/>
        </w:trPr>
        <w:tc>
          <w:tcPr>
            <w:tcW w:w="4476" w:type="pct"/>
            <w:gridSpan w:val="5"/>
            <w:tcPrChange w:id="2236" w:author="Editorial Team" w:date="2025-05-30T16:55:00Z">
              <w:tcPr>
                <w:tcW w:w="4482" w:type="pct"/>
                <w:gridSpan w:val="11"/>
              </w:tcPr>
            </w:tcPrChange>
          </w:tcPr>
          <w:p w14:paraId="21FB99A0" w14:textId="2E5DBF11" w:rsidR="00CF07D8" w:rsidRPr="00B02F8F" w:rsidDel="00E54E06" w:rsidRDefault="00CF07D8">
            <w:pPr>
              <w:widowControl/>
              <w:spacing w:before="0"/>
              <w:ind w:firstLine="0"/>
              <w:jc w:val="left"/>
              <w:rPr>
                <w:ins w:id="2237" w:author="Editorial Team" w:date="2025-05-30T16:30:00Z"/>
                <w:del w:id="2238" w:author="Microsoft Office User" w:date="2025-09-01T23:14:00Z"/>
                <w:rFonts w:asciiTheme="majorBidi" w:hAnsiTheme="majorBidi" w:cstheme="majorBidi"/>
                <w:szCs w:val="24"/>
                <w:lang w:val="en-GB"/>
                <w:rPrChange w:id="2239" w:author="Editorial Team" w:date="2025-05-30T17:58:00Z">
                  <w:rPr>
                    <w:ins w:id="2240" w:author="Editorial Team" w:date="2025-05-30T16:30:00Z"/>
                    <w:del w:id="2241" w:author="Microsoft Office User" w:date="2025-09-01T23:14:00Z"/>
                    <w:rFonts w:ascii="Dubai Medium" w:hAnsi="Dubai Medium" w:cs="Dubai Medium"/>
                    <w:lang w:val="en-GB"/>
                  </w:rPr>
                </w:rPrChange>
              </w:rPr>
              <w:pPrChange w:id="2242" w:author="Microsoft Office User" w:date="2025-09-01T23:14:00Z">
                <w:pPr>
                  <w:pStyle w:val="ListParagraph"/>
                  <w:spacing w:before="0" w:line="360" w:lineRule="auto"/>
                  <w:ind w:left="0" w:firstLine="0"/>
                  <w:jc w:val="right"/>
                </w:pPr>
              </w:pPrChange>
            </w:pPr>
            <w:bookmarkStart w:id="2243" w:name="_Hlk199515172"/>
            <w:bookmarkStart w:id="2244" w:name="_Hlk199515771"/>
            <w:ins w:id="2245" w:author="Editorial Team" w:date="2025-05-30T16:31:00Z">
              <w:del w:id="2246" w:author="Microsoft Office User" w:date="2025-09-01T23:14:00Z">
                <w:r w:rsidRPr="00B02F8F" w:rsidDel="00E54E06">
                  <w:rPr>
                    <w:rFonts w:asciiTheme="majorBidi" w:hAnsiTheme="majorBidi" w:cstheme="majorBidi"/>
                    <w:szCs w:val="24"/>
                    <w:rtl/>
                    <w:rPrChange w:id="2247" w:author="Editorial Team" w:date="2025-05-30T17:58:00Z">
                      <w:rPr>
                        <w:rtl/>
                      </w:rPr>
                    </w:rPrChange>
                  </w:rPr>
                  <w:delText>ما رأيك هو اضطراب فرط الحركة ونقص الانتباه؟</w:delText>
                </w:r>
              </w:del>
            </w:ins>
          </w:p>
        </w:tc>
        <w:tc>
          <w:tcPr>
            <w:tcW w:w="524" w:type="pct"/>
            <w:tcPrChange w:id="2248" w:author="Editorial Team" w:date="2025-05-30T16:55:00Z">
              <w:tcPr>
                <w:tcW w:w="518" w:type="pct"/>
                <w:gridSpan w:val="2"/>
              </w:tcPr>
            </w:tcPrChange>
          </w:tcPr>
          <w:p w14:paraId="4C415495" w14:textId="6046F92C" w:rsidR="00CF07D8" w:rsidRPr="00B02F8F" w:rsidDel="00E54E06" w:rsidRDefault="00CF07D8">
            <w:pPr>
              <w:widowControl/>
              <w:spacing w:before="0"/>
              <w:ind w:firstLine="0"/>
              <w:jc w:val="left"/>
              <w:rPr>
                <w:ins w:id="2249" w:author="Editorial Team" w:date="2025-05-30T16:30:00Z"/>
                <w:del w:id="2250" w:author="Microsoft Office User" w:date="2025-09-01T23:14:00Z"/>
                <w:rFonts w:asciiTheme="majorBidi" w:hAnsiTheme="majorBidi" w:cstheme="majorBidi"/>
                <w:szCs w:val="24"/>
                <w:rPrChange w:id="2251" w:author="Editorial Team" w:date="2025-05-30T17:58:00Z">
                  <w:rPr>
                    <w:ins w:id="2252" w:author="Editorial Team" w:date="2025-05-30T16:30:00Z"/>
                    <w:del w:id="2253" w:author="Microsoft Office User" w:date="2025-09-01T23:14:00Z"/>
                    <w:rFonts w:ascii="Dubai Medium" w:hAnsi="Dubai Medium" w:cs="Dubai Medium"/>
                  </w:rPr>
                </w:rPrChange>
              </w:rPr>
              <w:pPrChange w:id="2254" w:author="Microsoft Office User" w:date="2025-09-01T23:14:00Z">
                <w:pPr>
                  <w:spacing w:before="0" w:line="360" w:lineRule="auto"/>
                  <w:ind w:firstLine="0"/>
                  <w:contextualSpacing/>
                  <w:jc w:val="right"/>
                </w:pPr>
              </w:pPrChange>
            </w:pPr>
            <w:ins w:id="2255" w:author="Editorial Team" w:date="2025-05-30T16:30:00Z">
              <w:del w:id="2256" w:author="Microsoft Office User" w:date="2025-09-01T23:14:00Z">
                <w:r w:rsidRPr="00B02F8F" w:rsidDel="00E54E06">
                  <w:rPr>
                    <w:rFonts w:asciiTheme="majorBidi" w:hAnsiTheme="majorBidi" w:cstheme="majorBidi"/>
                    <w:szCs w:val="24"/>
                    <w:rPrChange w:id="2257"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2258" w:author="Editorial Team" w:date="2025-05-30T17:58:00Z">
                      <w:rPr>
                        <w:rFonts w:ascii="Dubai Medium" w:hAnsi="Dubai Medium" w:cs="Dubai Medium"/>
                        <w:rtl/>
                      </w:rPr>
                    </w:rPrChange>
                  </w:rPr>
                  <w:delText>٢</w:delText>
                </w:r>
              </w:del>
            </w:ins>
          </w:p>
        </w:tc>
      </w:tr>
      <w:tr w:rsidR="00B02F8F" w:rsidRPr="00B02F8F" w:rsidDel="00E54E06" w14:paraId="14AA9595" w14:textId="4FCA20C5" w:rsidTr="00CF07D8">
        <w:trPr>
          <w:ins w:id="2259" w:author="Editorial Team" w:date="2025-05-30T16:30:00Z"/>
          <w:del w:id="2260" w:author="Microsoft Office User" w:date="2025-09-01T23:14:00Z"/>
        </w:trPr>
        <w:tc>
          <w:tcPr>
            <w:tcW w:w="381" w:type="pct"/>
          </w:tcPr>
          <w:p w14:paraId="7826CF8B" w14:textId="4E2EC75C" w:rsidR="00CF07D8" w:rsidRPr="00B02F8F" w:rsidDel="00E54E06" w:rsidRDefault="00CF07D8">
            <w:pPr>
              <w:widowControl/>
              <w:spacing w:before="0"/>
              <w:ind w:firstLine="0"/>
              <w:jc w:val="left"/>
              <w:rPr>
                <w:ins w:id="2261" w:author="Editorial Team" w:date="2025-05-30T16:30:00Z"/>
                <w:del w:id="2262" w:author="Microsoft Office User" w:date="2025-09-01T23:14:00Z"/>
                <w:rFonts w:asciiTheme="majorBidi" w:hAnsiTheme="majorBidi" w:cstheme="majorBidi"/>
                <w:szCs w:val="24"/>
                <w:rPrChange w:id="2263" w:author="Editorial Team" w:date="2025-05-30T17:58:00Z">
                  <w:rPr>
                    <w:ins w:id="2264" w:author="Editorial Team" w:date="2025-05-30T16:30:00Z"/>
                    <w:del w:id="2265" w:author="Microsoft Office User" w:date="2025-09-01T23:14:00Z"/>
                  </w:rPr>
                </w:rPrChange>
              </w:rPr>
              <w:pPrChange w:id="2266" w:author="Microsoft Office User" w:date="2025-09-01T23:14:00Z">
                <w:pPr>
                  <w:spacing w:before="0" w:line="360" w:lineRule="auto"/>
                  <w:ind w:firstLine="0"/>
                  <w:contextualSpacing/>
                  <w:jc w:val="right"/>
                </w:pPr>
              </w:pPrChange>
            </w:pPr>
            <w:bookmarkStart w:id="2267" w:name="_Hlk199515988"/>
            <w:ins w:id="2268" w:author="Editorial Team" w:date="2025-05-30T16:30:00Z">
              <w:del w:id="2269" w:author="Microsoft Office User" w:date="2025-09-01T23:14:00Z">
                <w:r w:rsidRPr="00B02F8F" w:rsidDel="00E54E06">
                  <w:rPr>
                    <w:rFonts w:ascii="Segoe UI Symbol" w:hAnsi="Segoe UI Symbol" w:cs="Segoe UI Symbol"/>
                    <w:szCs w:val="24"/>
                    <w:rPrChange w:id="2270" w:author="Editorial Team" w:date="2025-05-30T17:58:00Z">
                      <w:rPr>
                        <w:rFonts w:ascii="Segoe UI Symbol" w:hAnsi="Segoe UI Symbol" w:cs="Segoe UI Symbol"/>
                      </w:rPr>
                    </w:rPrChange>
                  </w:rPr>
                  <w:delText>☐</w:delText>
                </w:r>
              </w:del>
            </w:ins>
          </w:p>
        </w:tc>
        <w:tc>
          <w:tcPr>
            <w:tcW w:w="1817" w:type="pct"/>
          </w:tcPr>
          <w:p w14:paraId="03F50947" w14:textId="4D6D2892" w:rsidR="00CF07D8" w:rsidRPr="00B02F8F" w:rsidDel="00E54E06" w:rsidRDefault="00CF07D8">
            <w:pPr>
              <w:widowControl/>
              <w:spacing w:before="0"/>
              <w:ind w:firstLine="0"/>
              <w:jc w:val="left"/>
              <w:rPr>
                <w:ins w:id="2271" w:author="Editorial Team" w:date="2025-05-30T16:30:00Z"/>
                <w:del w:id="2272" w:author="Microsoft Office User" w:date="2025-09-01T23:14:00Z"/>
                <w:rFonts w:asciiTheme="majorBidi" w:hAnsiTheme="majorBidi" w:cstheme="majorBidi"/>
                <w:szCs w:val="24"/>
                <w:rPrChange w:id="2273" w:author="Editorial Team" w:date="2025-05-30T17:58:00Z">
                  <w:rPr>
                    <w:ins w:id="2274" w:author="Editorial Team" w:date="2025-05-30T16:30:00Z"/>
                    <w:del w:id="2275" w:author="Microsoft Office User" w:date="2025-09-01T23:14:00Z"/>
                  </w:rPr>
                </w:rPrChange>
              </w:rPr>
              <w:pPrChange w:id="2276" w:author="Microsoft Office User" w:date="2025-09-01T23:14:00Z">
                <w:pPr>
                  <w:spacing w:before="0" w:line="360" w:lineRule="auto"/>
                  <w:ind w:firstLine="0"/>
                  <w:contextualSpacing/>
                  <w:jc w:val="right"/>
                </w:pPr>
              </w:pPrChange>
            </w:pPr>
            <w:ins w:id="2277" w:author="Editorial Team" w:date="2025-05-30T16:32:00Z">
              <w:del w:id="2278" w:author="Microsoft Office User" w:date="2025-09-01T23:14:00Z">
                <w:r w:rsidRPr="00B02F8F" w:rsidDel="00E54E06">
                  <w:rPr>
                    <w:rFonts w:asciiTheme="majorBidi" w:hAnsiTheme="majorBidi" w:cstheme="majorBidi"/>
                    <w:szCs w:val="24"/>
                    <w:rtl/>
                    <w:rPrChange w:id="2279" w:author="Editorial Team" w:date="2025-05-30T17:58:00Z">
                      <w:rPr>
                        <w:rtl/>
                      </w:rPr>
                    </w:rPrChange>
                  </w:rPr>
                  <w:delText>اضطراب عقلي</w:delText>
                </w:r>
              </w:del>
            </w:ins>
          </w:p>
        </w:tc>
        <w:tc>
          <w:tcPr>
            <w:tcW w:w="378" w:type="pct"/>
          </w:tcPr>
          <w:p w14:paraId="6A719885" w14:textId="587EF995" w:rsidR="00CF07D8" w:rsidRPr="00B02F8F" w:rsidDel="00E54E06" w:rsidRDefault="00CF07D8">
            <w:pPr>
              <w:widowControl/>
              <w:spacing w:before="0"/>
              <w:ind w:firstLine="0"/>
              <w:jc w:val="left"/>
              <w:rPr>
                <w:ins w:id="2280" w:author="Editorial Team" w:date="2025-05-30T16:30:00Z"/>
                <w:del w:id="2281" w:author="Microsoft Office User" w:date="2025-09-01T23:14:00Z"/>
                <w:rFonts w:asciiTheme="majorBidi" w:hAnsiTheme="majorBidi" w:cstheme="majorBidi"/>
                <w:szCs w:val="24"/>
                <w:rPrChange w:id="2282" w:author="Editorial Team" w:date="2025-05-30T17:58:00Z">
                  <w:rPr>
                    <w:ins w:id="2283" w:author="Editorial Team" w:date="2025-05-30T16:30:00Z"/>
                    <w:del w:id="2284" w:author="Microsoft Office User" w:date="2025-09-01T23:14:00Z"/>
                  </w:rPr>
                </w:rPrChange>
              </w:rPr>
              <w:pPrChange w:id="2285" w:author="Microsoft Office User" w:date="2025-09-01T23:14:00Z">
                <w:pPr>
                  <w:spacing w:before="0" w:line="360" w:lineRule="auto"/>
                  <w:ind w:firstLine="0"/>
                  <w:contextualSpacing/>
                  <w:jc w:val="right"/>
                </w:pPr>
              </w:pPrChange>
            </w:pPr>
            <w:ins w:id="2286" w:author="Editorial Team" w:date="2025-05-30T16:30:00Z">
              <w:del w:id="2287" w:author="Microsoft Office User" w:date="2025-09-01T23:14:00Z">
                <w:r w:rsidRPr="00B02F8F" w:rsidDel="00E54E06">
                  <w:rPr>
                    <w:rFonts w:asciiTheme="majorBidi" w:hAnsiTheme="majorBidi" w:cstheme="majorBidi"/>
                    <w:szCs w:val="24"/>
                    <w:rtl/>
                    <w:rPrChange w:id="2288" w:author="Editorial Team" w:date="2025-05-30T17:58:00Z">
                      <w:rPr>
                        <w:rFonts w:cs="Times New Roman"/>
                        <w:rtl/>
                      </w:rPr>
                    </w:rPrChange>
                  </w:rPr>
                  <w:delText>ب</w:delText>
                </w:r>
              </w:del>
            </w:ins>
          </w:p>
        </w:tc>
        <w:tc>
          <w:tcPr>
            <w:tcW w:w="454" w:type="pct"/>
          </w:tcPr>
          <w:p w14:paraId="22F51B35" w14:textId="2F30E126" w:rsidR="00CF07D8" w:rsidRPr="00B02F8F" w:rsidDel="00E54E06" w:rsidRDefault="00CF07D8">
            <w:pPr>
              <w:widowControl/>
              <w:spacing w:before="0"/>
              <w:ind w:firstLine="0"/>
              <w:jc w:val="left"/>
              <w:rPr>
                <w:ins w:id="2289" w:author="Editorial Team" w:date="2025-05-30T16:30:00Z"/>
                <w:del w:id="2290" w:author="Microsoft Office User" w:date="2025-09-01T23:14:00Z"/>
                <w:rFonts w:asciiTheme="majorBidi" w:hAnsiTheme="majorBidi" w:cstheme="majorBidi"/>
                <w:szCs w:val="24"/>
                <w:rPrChange w:id="2291" w:author="Editorial Team" w:date="2025-05-30T17:58:00Z">
                  <w:rPr>
                    <w:ins w:id="2292" w:author="Editorial Team" w:date="2025-05-30T16:30:00Z"/>
                    <w:del w:id="2293" w:author="Microsoft Office User" w:date="2025-09-01T23:14:00Z"/>
                  </w:rPr>
                </w:rPrChange>
              </w:rPr>
              <w:pPrChange w:id="2294" w:author="Microsoft Office User" w:date="2025-09-01T23:14:00Z">
                <w:pPr>
                  <w:spacing w:before="0" w:line="360" w:lineRule="auto"/>
                  <w:ind w:firstLine="0"/>
                  <w:contextualSpacing/>
                  <w:jc w:val="right"/>
                </w:pPr>
              </w:pPrChange>
            </w:pPr>
            <w:ins w:id="2295" w:author="Editorial Team" w:date="2025-05-30T16:30:00Z">
              <w:del w:id="2296" w:author="Microsoft Office User" w:date="2025-09-01T23:14:00Z">
                <w:r w:rsidRPr="00B02F8F" w:rsidDel="00E54E06">
                  <w:rPr>
                    <w:rFonts w:ascii="Segoe UI Symbol" w:hAnsi="Segoe UI Symbol" w:cs="Segoe UI Symbol"/>
                    <w:szCs w:val="24"/>
                    <w:rPrChange w:id="2297" w:author="Editorial Team" w:date="2025-05-30T17:58:00Z">
                      <w:rPr>
                        <w:rFonts w:ascii="Segoe UI Symbol" w:hAnsi="Segoe UI Symbol" w:cs="Segoe UI Symbol"/>
                      </w:rPr>
                    </w:rPrChange>
                  </w:rPr>
                  <w:delText>☐</w:delText>
                </w:r>
              </w:del>
            </w:ins>
          </w:p>
        </w:tc>
        <w:tc>
          <w:tcPr>
            <w:tcW w:w="1446" w:type="pct"/>
          </w:tcPr>
          <w:p w14:paraId="30218185" w14:textId="0DAA1AB3" w:rsidR="00CF07D8" w:rsidRPr="00B02F8F" w:rsidDel="00E54E06" w:rsidRDefault="00CF07D8">
            <w:pPr>
              <w:widowControl/>
              <w:spacing w:before="0"/>
              <w:ind w:firstLine="0"/>
              <w:jc w:val="left"/>
              <w:rPr>
                <w:ins w:id="2298" w:author="Editorial Team" w:date="2025-05-30T16:30:00Z"/>
                <w:del w:id="2299" w:author="Microsoft Office User" w:date="2025-09-01T23:14:00Z"/>
                <w:rFonts w:asciiTheme="majorBidi" w:hAnsiTheme="majorBidi" w:cstheme="majorBidi"/>
                <w:szCs w:val="24"/>
                <w:rPrChange w:id="2300" w:author="Editorial Team" w:date="2025-05-30T17:58:00Z">
                  <w:rPr>
                    <w:ins w:id="2301" w:author="Editorial Team" w:date="2025-05-30T16:30:00Z"/>
                    <w:del w:id="2302" w:author="Microsoft Office User" w:date="2025-09-01T23:14:00Z"/>
                    <w:rFonts w:ascii="Dubai Medium" w:hAnsi="Dubai Medium" w:cs="Dubai Medium"/>
                  </w:rPr>
                </w:rPrChange>
              </w:rPr>
              <w:pPrChange w:id="2303" w:author="Microsoft Office User" w:date="2025-09-01T23:14:00Z">
                <w:pPr>
                  <w:spacing w:before="0" w:line="360" w:lineRule="auto"/>
                  <w:ind w:firstLine="0"/>
                  <w:contextualSpacing/>
                  <w:jc w:val="right"/>
                </w:pPr>
              </w:pPrChange>
            </w:pPr>
            <w:ins w:id="2304" w:author="Editorial Team" w:date="2025-05-30T16:30:00Z">
              <w:del w:id="2305" w:author="Microsoft Office User" w:date="2025-09-01T23:14:00Z">
                <w:r w:rsidRPr="00B02F8F" w:rsidDel="00E54E06">
                  <w:rPr>
                    <w:rFonts w:asciiTheme="majorBidi" w:hAnsiTheme="majorBidi" w:cstheme="majorBidi"/>
                    <w:szCs w:val="24"/>
                    <w:rPrChange w:id="2306" w:author="Editorial Team" w:date="2025-05-30T17:58:00Z">
                      <w:rPr>
                        <w:rFonts w:ascii="Dubai Medium" w:hAnsi="Dubai Medium" w:cs="Dubai Medium"/>
                      </w:rPr>
                    </w:rPrChange>
                  </w:rPr>
                  <w:tab/>
                </w:r>
              </w:del>
            </w:ins>
            <w:ins w:id="2307" w:author="Editorial Team" w:date="2025-05-30T16:31:00Z">
              <w:del w:id="2308" w:author="Microsoft Office User" w:date="2025-09-01T23:14:00Z">
                <w:r w:rsidRPr="00B02F8F" w:rsidDel="00E54E06">
                  <w:rPr>
                    <w:rFonts w:asciiTheme="majorBidi" w:hAnsiTheme="majorBidi" w:cstheme="majorBidi"/>
                    <w:szCs w:val="24"/>
                    <w:rtl/>
                    <w:rPrChange w:id="2309" w:author="Editorial Team" w:date="2025-05-30T17:58:00Z">
                      <w:rPr>
                        <w:rtl/>
                      </w:rPr>
                    </w:rPrChange>
                  </w:rPr>
                  <w:delText>اضطراب سلوكي</w:delText>
                </w:r>
              </w:del>
            </w:ins>
          </w:p>
        </w:tc>
        <w:tc>
          <w:tcPr>
            <w:tcW w:w="524" w:type="pct"/>
          </w:tcPr>
          <w:p w14:paraId="107286D0" w14:textId="0D4CA106" w:rsidR="00CF07D8" w:rsidRPr="00B02F8F" w:rsidDel="00E54E06" w:rsidRDefault="00CF07D8">
            <w:pPr>
              <w:widowControl/>
              <w:spacing w:before="0"/>
              <w:ind w:firstLine="0"/>
              <w:jc w:val="left"/>
              <w:rPr>
                <w:ins w:id="2310" w:author="Editorial Team" w:date="2025-05-30T16:30:00Z"/>
                <w:del w:id="2311" w:author="Microsoft Office User" w:date="2025-09-01T23:14:00Z"/>
                <w:rFonts w:asciiTheme="majorBidi" w:hAnsiTheme="majorBidi" w:cstheme="majorBidi"/>
                <w:szCs w:val="24"/>
                <w:rPrChange w:id="2312" w:author="Editorial Team" w:date="2025-05-30T17:58:00Z">
                  <w:rPr>
                    <w:ins w:id="2313" w:author="Editorial Team" w:date="2025-05-30T16:30:00Z"/>
                    <w:del w:id="2314" w:author="Microsoft Office User" w:date="2025-09-01T23:14:00Z"/>
                    <w:rFonts w:ascii="Dubai Medium" w:hAnsi="Dubai Medium" w:cs="Dubai Medium"/>
                  </w:rPr>
                </w:rPrChange>
              </w:rPr>
              <w:pPrChange w:id="2315" w:author="Microsoft Office User" w:date="2025-09-01T23:14:00Z">
                <w:pPr>
                  <w:spacing w:before="0" w:line="360" w:lineRule="auto"/>
                  <w:ind w:firstLine="0"/>
                  <w:contextualSpacing/>
                  <w:jc w:val="right"/>
                </w:pPr>
              </w:pPrChange>
            </w:pPr>
            <w:ins w:id="2316" w:author="Editorial Team" w:date="2025-05-30T16:34:00Z">
              <w:del w:id="2317" w:author="Microsoft Office User" w:date="2025-09-01T23:14:00Z">
                <w:r w:rsidRPr="00B02F8F" w:rsidDel="00E54E06">
                  <w:rPr>
                    <w:rFonts w:asciiTheme="majorBidi" w:hAnsiTheme="majorBidi" w:cstheme="majorBidi"/>
                    <w:szCs w:val="24"/>
                    <w:rtl/>
                    <w:rPrChange w:id="2318" w:author="Editorial Team" w:date="2025-05-30T17:58:00Z">
                      <w:rPr>
                        <w:rtl/>
                      </w:rPr>
                    </w:rPrChange>
                  </w:rPr>
                  <w:delText>أ</w:delText>
                </w:r>
              </w:del>
            </w:ins>
          </w:p>
        </w:tc>
      </w:tr>
      <w:bookmarkEnd w:id="2267"/>
      <w:tr w:rsidR="00B02F8F" w:rsidRPr="00B02F8F" w:rsidDel="00E54E06" w14:paraId="7E80AA42" w14:textId="7B70759A" w:rsidTr="00CF07D8">
        <w:trPr>
          <w:ins w:id="2319" w:author="Editorial Team" w:date="2025-05-30T16:30:00Z"/>
          <w:del w:id="2320" w:author="Microsoft Office User" w:date="2025-09-01T23:14:00Z"/>
        </w:trPr>
        <w:tc>
          <w:tcPr>
            <w:tcW w:w="381" w:type="pct"/>
          </w:tcPr>
          <w:p w14:paraId="6F393B8F" w14:textId="04B43606" w:rsidR="00CF07D8" w:rsidRPr="00B02F8F" w:rsidDel="00E54E06" w:rsidRDefault="00CF07D8">
            <w:pPr>
              <w:widowControl/>
              <w:spacing w:before="0"/>
              <w:ind w:firstLine="0"/>
              <w:jc w:val="left"/>
              <w:rPr>
                <w:ins w:id="2321" w:author="Editorial Team" w:date="2025-05-30T16:30:00Z"/>
                <w:del w:id="2322" w:author="Microsoft Office User" w:date="2025-09-01T23:14:00Z"/>
                <w:rFonts w:asciiTheme="majorBidi" w:hAnsiTheme="majorBidi" w:cstheme="majorBidi"/>
                <w:szCs w:val="24"/>
                <w:rPrChange w:id="2323" w:author="Editorial Team" w:date="2025-05-30T17:58:00Z">
                  <w:rPr>
                    <w:ins w:id="2324" w:author="Editorial Team" w:date="2025-05-30T16:30:00Z"/>
                    <w:del w:id="2325" w:author="Microsoft Office User" w:date="2025-09-01T23:14:00Z"/>
                    <w:rFonts w:ascii="Segoe UI Symbol" w:hAnsi="Segoe UI Symbol" w:cs="Segoe UI Symbol"/>
                  </w:rPr>
                </w:rPrChange>
              </w:rPr>
              <w:pPrChange w:id="2326" w:author="Microsoft Office User" w:date="2025-09-01T23:14:00Z">
                <w:pPr>
                  <w:spacing w:before="0" w:line="360" w:lineRule="auto"/>
                  <w:ind w:firstLine="0"/>
                  <w:contextualSpacing/>
                  <w:jc w:val="right"/>
                </w:pPr>
              </w:pPrChange>
            </w:pPr>
            <w:ins w:id="2327" w:author="Editorial Team" w:date="2025-05-30T16:30:00Z">
              <w:del w:id="2328" w:author="Microsoft Office User" w:date="2025-09-01T23:14:00Z">
                <w:r w:rsidRPr="00B02F8F" w:rsidDel="00E54E06">
                  <w:rPr>
                    <w:rFonts w:ascii="Segoe UI Symbol" w:hAnsi="Segoe UI Symbol" w:cs="Segoe UI Symbol"/>
                    <w:szCs w:val="24"/>
                    <w:rPrChange w:id="2329" w:author="Editorial Team" w:date="2025-05-30T17:58:00Z">
                      <w:rPr>
                        <w:rFonts w:ascii="Segoe UI Symbol" w:hAnsi="Segoe UI Symbol" w:cs="Segoe UI Symbol"/>
                      </w:rPr>
                    </w:rPrChange>
                  </w:rPr>
                  <w:delText>☐</w:delText>
                </w:r>
              </w:del>
            </w:ins>
          </w:p>
        </w:tc>
        <w:tc>
          <w:tcPr>
            <w:tcW w:w="1817" w:type="pct"/>
          </w:tcPr>
          <w:p w14:paraId="01AED344" w14:textId="7B3FF8AA" w:rsidR="00CF07D8" w:rsidRPr="00B02F8F" w:rsidDel="00E54E06" w:rsidRDefault="00CF07D8">
            <w:pPr>
              <w:widowControl/>
              <w:spacing w:before="0"/>
              <w:ind w:firstLine="0"/>
              <w:jc w:val="left"/>
              <w:rPr>
                <w:ins w:id="2330" w:author="Editorial Team" w:date="2025-05-30T16:30:00Z"/>
                <w:del w:id="2331" w:author="Microsoft Office User" w:date="2025-09-01T23:14:00Z"/>
                <w:rFonts w:asciiTheme="majorBidi" w:hAnsiTheme="majorBidi" w:cstheme="majorBidi"/>
                <w:szCs w:val="24"/>
                <w:rtl/>
                <w:rPrChange w:id="2332" w:author="Editorial Team" w:date="2025-05-30T17:58:00Z">
                  <w:rPr>
                    <w:ins w:id="2333" w:author="Editorial Team" w:date="2025-05-30T16:30:00Z"/>
                    <w:del w:id="2334" w:author="Microsoft Office User" w:date="2025-09-01T23:14:00Z"/>
                    <w:rFonts w:ascii="Calibri" w:hAnsi="Calibri"/>
                    <w:rtl/>
                  </w:rPr>
                </w:rPrChange>
              </w:rPr>
              <w:pPrChange w:id="2335" w:author="Microsoft Office User" w:date="2025-09-01T23:14:00Z">
                <w:pPr>
                  <w:spacing w:before="0" w:line="360" w:lineRule="auto"/>
                  <w:ind w:firstLine="0"/>
                  <w:contextualSpacing/>
                  <w:jc w:val="right"/>
                </w:pPr>
              </w:pPrChange>
            </w:pPr>
            <w:ins w:id="2336" w:author="Editorial Team" w:date="2025-05-30T16:32:00Z">
              <w:del w:id="2337" w:author="Microsoft Office User" w:date="2025-09-01T23:14:00Z">
                <w:r w:rsidRPr="00B02F8F" w:rsidDel="00E54E06">
                  <w:rPr>
                    <w:rFonts w:asciiTheme="majorBidi" w:hAnsiTheme="majorBidi" w:cstheme="majorBidi"/>
                    <w:szCs w:val="24"/>
                    <w:rtl/>
                    <w:rPrChange w:id="2338" w:author="Editorial Team" w:date="2025-05-30T17:58:00Z">
                      <w:rPr>
                        <w:rtl/>
                      </w:rPr>
                    </w:rPrChange>
                  </w:rPr>
                  <w:delText>لا أعلم</w:delText>
                </w:r>
              </w:del>
            </w:ins>
          </w:p>
        </w:tc>
        <w:tc>
          <w:tcPr>
            <w:tcW w:w="378" w:type="pct"/>
          </w:tcPr>
          <w:p w14:paraId="2AEB83FD" w14:textId="36311394" w:rsidR="00CF07D8" w:rsidRPr="00B02F8F" w:rsidDel="00E54E06" w:rsidRDefault="00CF07D8">
            <w:pPr>
              <w:widowControl/>
              <w:spacing w:before="0"/>
              <w:ind w:firstLine="0"/>
              <w:jc w:val="left"/>
              <w:rPr>
                <w:ins w:id="2339" w:author="Editorial Team" w:date="2025-05-30T16:30:00Z"/>
                <w:del w:id="2340" w:author="Microsoft Office User" w:date="2025-09-01T23:14:00Z"/>
                <w:rFonts w:asciiTheme="majorBidi" w:hAnsiTheme="majorBidi" w:cstheme="majorBidi"/>
                <w:szCs w:val="24"/>
                <w:rtl/>
                <w:rPrChange w:id="2341" w:author="Editorial Team" w:date="2025-05-30T17:58:00Z">
                  <w:rPr>
                    <w:ins w:id="2342" w:author="Editorial Team" w:date="2025-05-30T16:30:00Z"/>
                    <w:del w:id="2343" w:author="Microsoft Office User" w:date="2025-09-01T23:14:00Z"/>
                    <w:rFonts w:cs="Times New Roman"/>
                    <w:rtl/>
                  </w:rPr>
                </w:rPrChange>
              </w:rPr>
              <w:pPrChange w:id="2344" w:author="Microsoft Office User" w:date="2025-09-01T23:14:00Z">
                <w:pPr>
                  <w:spacing w:before="0" w:line="360" w:lineRule="auto"/>
                  <w:ind w:firstLine="0"/>
                  <w:contextualSpacing/>
                  <w:jc w:val="right"/>
                </w:pPr>
              </w:pPrChange>
            </w:pPr>
            <w:ins w:id="2345" w:author="Editorial Team" w:date="2025-05-30T16:30:00Z">
              <w:del w:id="2346" w:author="Microsoft Office User" w:date="2025-09-01T23:14:00Z">
                <w:r w:rsidRPr="00B02F8F" w:rsidDel="00E54E06">
                  <w:rPr>
                    <w:rFonts w:asciiTheme="majorBidi" w:hAnsiTheme="majorBidi" w:cstheme="majorBidi" w:hint="eastAsia"/>
                    <w:szCs w:val="24"/>
                    <w:rtl/>
                    <w:rPrChange w:id="2347" w:author="Editorial Team" w:date="2025-05-30T17:58:00Z">
                      <w:rPr>
                        <w:rFonts w:cs="Times New Roman" w:hint="eastAsia"/>
                        <w:rtl/>
                      </w:rPr>
                    </w:rPrChange>
                  </w:rPr>
                  <w:delText>د</w:delText>
                </w:r>
              </w:del>
            </w:ins>
          </w:p>
        </w:tc>
        <w:tc>
          <w:tcPr>
            <w:tcW w:w="454" w:type="pct"/>
          </w:tcPr>
          <w:p w14:paraId="283341CD" w14:textId="1EEC5CAE" w:rsidR="00CF07D8" w:rsidRPr="00B02F8F" w:rsidDel="00E54E06" w:rsidRDefault="00CF07D8">
            <w:pPr>
              <w:widowControl/>
              <w:spacing w:before="0"/>
              <w:ind w:firstLine="0"/>
              <w:jc w:val="left"/>
              <w:rPr>
                <w:ins w:id="2348" w:author="Editorial Team" w:date="2025-05-30T16:30:00Z"/>
                <w:del w:id="2349" w:author="Microsoft Office User" w:date="2025-09-01T23:14:00Z"/>
                <w:rFonts w:asciiTheme="majorBidi" w:hAnsiTheme="majorBidi" w:cstheme="majorBidi"/>
                <w:szCs w:val="24"/>
                <w:rPrChange w:id="2350" w:author="Editorial Team" w:date="2025-05-30T17:58:00Z">
                  <w:rPr>
                    <w:ins w:id="2351" w:author="Editorial Team" w:date="2025-05-30T16:30:00Z"/>
                    <w:del w:id="2352" w:author="Microsoft Office User" w:date="2025-09-01T23:14:00Z"/>
                    <w:rFonts w:ascii="Segoe UI Symbol" w:hAnsi="Segoe UI Symbol" w:cs="Segoe UI Symbol"/>
                  </w:rPr>
                </w:rPrChange>
              </w:rPr>
              <w:pPrChange w:id="2353" w:author="Microsoft Office User" w:date="2025-09-01T23:14:00Z">
                <w:pPr>
                  <w:spacing w:before="0" w:line="360" w:lineRule="auto"/>
                  <w:ind w:firstLine="0"/>
                  <w:contextualSpacing/>
                  <w:jc w:val="right"/>
                </w:pPr>
              </w:pPrChange>
            </w:pPr>
            <w:ins w:id="2354" w:author="Editorial Team" w:date="2025-05-30T16:30:00Z">
              <w:del w:id="2355" w:author="Microsoft Office User" w:date="2025-09-01T23:14:00Z">
                <w:r w:rsidRPr="00B02F8F" w:rsidDel="00E54E06">
                  <w:rPr>
                    <w:rFonts w:ascii="Segoe UI Symbol" w:hAnsi="Segoe UI Symbol" w:cs="Segoe UI Symbol"/>
                    <w:szCs w:val="24"/>
                    <w:rPrChange w:id="2356" w:author="Editorial Team" w:date="2025-05-30T17:58:00Z">
                      <w:rPr>
                        <w:rFonts w:ascii="Segoe UI Symbol" w:hAnsi="Segoe UI Symbol" w:cs="Segoe UI Symbol"/>
                      </w:rPr>
                    </w:rPrChange>
                  </w:rPr>
                  <w:delText>☐</w:delText>
                </w:r>
              </w:del>
            </w:ins>
          </w:p>
        </w:tc>
        <w:tc>
          <w:tcPr>
            <w:tcW w:w="1446" w:type="pct"/>
          </w:tcPr>
          <w:p w14:paraId="51702B7D" w14:textId="287CD4F1" w:rsidR="00CF07D8" w:rsidRPr="00B02F8F" w:rsidDel="00E54E06" w:rsidRDefault="00CF07D8">
            <w:pPr>
              <w:widowControl/>
              <w:spacing w:before="0"/>
              <w:ind w:firstLine="0"/>
              <w:jc w:val="left"/>
              <w:rPr>
                <w:ins w:id="2357" w:author="Editorial Team" w:date="2025-05-30T16:30:00Z"/>
                <w:del w:id="2358" w:author="Microsoft Office User" w:date="2025-09-01T23:14:00Z"/>
                <w:rFonts w:asciiTheme="majorBidi" w:hAnsiTheme="majorBidi" w:cstheme="majorBidi"/>
                <w:szCs w:val="24"/>
                <w:rPrChange w:id="2359" w:author="Editorial Team" w:date="2025-05-30T17:58:00Z">
                  <w:rPr>
                    <w:ins w:id="2360" w:author="Editorial Team" w:date="2025-05-30T16:30:00Z"/>
                    <w:del w:id="2361" w:author="Microsoft Office User" w:date="2025-09-01T23:14:00Z"/>
                    <w:rFonts w:ascii="Dubai Medium" w:hAnsi="Dubai Medium" w:cs="Dubai Medium"/>
                  </w:rPr>
                </w:rPrChange>
              </w:rPr>
              <w:pPrChange w:id="2362" w:author="Microsoft Office User" w:date="2025-09-01T23:14:00Z">
                <w:pPr>
                  <w:spacing w:before="0" w:line="360" w:lineRule="auto"/>
                  <w:ind w:firstLine="0"/>
                  <w:contextualSpacing/>
                  <w:jc w:val="right"/>
                </w:pPr>
              </w:pPrChange>
            </w:pPr>
            <w:ins w:id="2363" w:author="Editorial Team" w:date="2025-05-30T16:32:00Z">
              <w:del w:id="2364" w:author="Microsoft Office User" w:date="2025-09-01T23:14:00Z">
                <w:r w:rsidRPr="00B02F8F" w:rsidDel="00E54E06">
                  <w:rPr>
                    <w:rFonts w:asciiTheme="majorBidi" w:hAnsiTheme="majorBidi" w:cstheme="majorBidi"/>
                    <w:szCs w:val="24"/>
                    <w:rtl/>
                    <w:rPrChange w:id="2365" w:author="Editorial Team" w:date="2025-05-30T17:58:00Z">
                      <w:rPr>
                        <w:rtl/>
                      </w:rPr>
                    </w:rPrChange>
                  </w:rPr>
                  <w:delText>كلاهما</w:delText>
                </w:r>
              </w:del>
            </w:ins>
          </w:p>
        </w:tc>
        <w:tc>
          <w:tcPr>
            <w:tcW w:w="524" w:type="pct"/>
          </w:tcPr>
          <w:p w14:paraId="57414854" w14:textId="5E584589" w:rsidR="00CF07D8" w:rsidRPr="00B02F8F" w:rsidDel="00E54E06" w:rsidRDefault="00CF07D8">
            <w:pPr>
              <w:widowControl/>
              <w:spacing w:before="0"/>
              <w:ind w:firstLine="0"/>
              <w:jc w:val="left"/>
              <w:rPr>
                <w:ins w:id="2366" w:author="Editorial Team" w:date="2025-05-30T16:30:00Z"/>
                <w:del w:id="2367" w:author="Microsoft Office User" w:date="2025-09-01T23:14:00Z"/>
                <w:rFonts w:asciiTheme="majorBidi" w:hAnsiTheme="majorBidi" w:cstheme="majorBidi"/>
                <w:szCs w:val="24"/>
                <w:rtl/>
                <w:rPrChange w:id="2368" w:author="Editorial Team" w:date="2025-05-30T17:58:00Z">
                  <w:rPr>
                    <w:ins w:id="2369" w:author="Editorial Team" w:date="2025-05-30T16:30:00Z"/>
                    <w:del w:id="2370" w:author="Microsoft Office User" w:date="2025-09-01T23:14:00Z"/>
                    <w:rFonts w:ascii="Dubai Medium" w:hAnsi="Dubai Medium" w:cs="Dubai Medium"/>
                    <w:rtl/>
                  </w:rPr>
                </w:rPrChange>
              </w:rPr>
              <w:pPrChange w:id="2371" w:author="Microsoft Office User" w:date="2025-09-01T23:14:00Z">
                <w:pPr>
                  <w:spacing w:before="0" w:line="360" w:lineRule="auto"/>
                  <w:ind w:firstLine="0"/>
                  <w:contextualSpacing/>
                  <w:jc w:val="right"/>
                </w:pPr>
              </w:pPrChange>
            </w:pPr>
            <w:ins w:id="2372" w:author="Editorial Team" w:date="2025-05-30T16:30:00Z">
              <w:del w:id="2373" w:author="Microsoft Office User" w:date="2025-09-01T23:14:00Z">
                <w:r w:rsidRPr="00B02F8F" w:rsidDel="00E54E06">
                  <w:rPr>
                    <w:rFonts w:asciiTheme="majorBidi" w:hAnsiTheme="majorBidi" w:cstheme="majorBidi"/>
                    <w:szCs w:val="24"/>
                    <w:rtl/>
                    <w:rPrChange w:id="2374" w:author="Editorial Team" w:date="2025-05-30T17:58:00Z">
                      <w:rPr>
                        <w:rFonts w:ascii="Dubai Medium" w:hAnsi="Dubai Medium" w:cs="Dubai Medium"/>
                        <w:rtl/>
                      </w:rPr>
                    </w:rPrChange>
                  </w:rPr>
                  <w:delText>ج</w:delText>
                </w:r>
              </w:del>
            </w:ins>
          </w:p>
        </w:tc>
      </w:tr>
      <w:bookmarkEnd w:id="2243"/>
      <w:tr w:rsidR="00CF07D8" w:rsidRPr="00B02F8F" w:rsidDel="00E54E06" w14:paraId="0BA3CC3E" w14:textId="3A78AE66" w:rsidTr="00CF07D8">
        <w:trPr>
          <w:ins w:id="2375" w:author="Editorial Team" w:date="2025-05-30T16:32:00Z"/>
          <w:del w:id="2376" w:author="Microsoft Office User" w:date="2025-09-01T23:14:00Z"/>
        </w:trPr>
        <w:tc>
          <w:tcPr>
            <w:tcW w:w="4476" w:type="pct"/>
            <w:gridSpan w:val="5"/>
            <w:tcPrChange w:id="2377" w:author="Editorial Team" w:date="2025-05-30T16:55:00Z">
              <w:tcPr>
                <w:tcW w:w="4482" w:type="pct"/>
                <w:gridSpan w:val="11"/>
              </w:tcPr>
            </w:tcPrChange>
          </w:tcPr>
          <w:p w14:paraId="4A7B3520" w14:textId="0F204123" w:rsidR="00CF07D8" w:rsidRPr="00B02F8F" w:rsidDel="00E54E06" w:rsidRDefault="00CF07D8">
            <w:pPr>
              <w:widowControl/>
              <w:spacing w:before="0"/>
              <w:ind w:firstLine="0"/>
              <w:jc w:val="left"/>
              <w:rPr>
                <w:ins w:id="2378" w:author="Editorial Team" w:date="2025-05-30T16:32:00Z"/>
                <w:del w:id="2379" w:author="Microsoft Office User" w:date="2025-09-01T23:14:00Z"/>
                <w:rFonts w:asciiTheme="majorBidi" w:hAnsiTheme="majorBidi" w:cstheme="majorBidi"/>
                <w:szCs w:val="24"/>
                <w:lang w:val="en-GB"/>
                <w:rPrChange w:id="2380" w:author="Editorial Team" w:date="2025-05-30T17:58:00Z">
                  <w:rPr>
                    <w:ins w:id="2381" w:author="Editorial Team" w:date="2025-05-30T16:32:00Z"/>
                    <w:del w:id="2382" w:author="Microsoft Office User" w:date="2025-09-01T23:14:00Z"/>
                    <w:rFonts w:ascii="Dubai Medium" w:hAnsi="Dubai Medium" w:cs="Dubai Medium"/>
                    <w:lang w:val="en-GB"/>
                  </w:rPr>
                </w:rPrChange>
              </w:rPr>
              <w:pPrChange w:id="2383" w:author="Microsoft Office User" w:date="2025-09-01T23:14:00Z">
                <w:pPr>
                  <w:pStyle w:val="ListParagraph"/>
                  <w:spacing w:before="0" w:line="360" w:lineRule="auto"/>
                  <w:ind w:left="0" w:firstLine="0"/>
                  <w:jc w:val="right"/>
                </w:pPr>
              </w:pPrChange>
            </w:pPr>
            <w:ins w:id="2384" w:author="Editorial Team" w:date="2025-05-30T16:33:00Z">
              <w:del w:id="2385" w:author="Microsoft Office User" w:date="2025-09-01T23:14:00Z">
                <w:r w:rsidRPr="00B02F8F" w:rsidDel="00E54E06">
                  <w:rPr>
                    <w:rFonts w:asciiTheme="majorBidi" w:hAnsiTheme="majorBidi" w:cstheme="majorBidi"/>
                    <w:szCs w:val="24"/>
                    <w:rtl/>
                    <w:rPrChange w:id="2386" w:author="Editorial Team" w:date="2025-05-30T17:58:00Z">
                      <w:rPr>
                        <w:rtl/>
                      </w:rPr>
                    </w:rPrChange>
                  </w:rPr>
                  <w:delText>ما هي في رأيك أسباب اضطراب فرط الحركة ونقص الانتباه؟</w:delText>
                </w:r>
              </w:del>
            </w:ins>
          </w:p>
        </w:tc>
        <w:tc>
          <w:tcPr>
            <w:tcW w:w="524" w:type="pct"/>
            <w:tcPrChange w:id="2387" w:author="Editorial Team" w:date="2025-05-30T16:55:00Z">
              <w:tcPr>
                <w:tcW w:w="518" w:type="pct"/>
                <w:gridSpan w:val="2"/>
              </w:tcPr>
            </w:tcPrChange>
          </w:tcPr>
          <w:p w14:paraId="73B1EB7B" w14:textId="113BB418" w:rsidR="00CF07D8" w:rsidRPr="00B02F8F" w:rsidDel="00E54E06" w:rsidRDefault="00CF07D8">
            <w:pPr>
              <w:widowControl/>
              <w:spacing w:before="0"/>
              <w:ind w:firstLine="0"/>
              <w:jc w:val="left"/>
              <w:rPr>
                <w:ins w:id="2388" w:author="Editorial Team" w:date="2025-05-30T16:32:00Z"/>
                <w:del w:id="2389" w:author="Microsoft Office User" w:date="2025-09-01T23:14:00Z"/>
                <w:rFonts w:asciiTheme="majorBidi" w:hAnsiTheme="majorBidi" w:cstheme="majorBidi"/>
                <w:szCs w:val="24"/>
                <w:rPrChange w:id="2390" w:author="Editorial Team" w:date="2025-05-30T17:58:00Z">
                  <w:rPr>
                    <w:ins w:id="2391" w:author="Editorial Team" w:date="2025-05-30T16:32:00Z"/>
                    <w:del w:id="2392" w:author="Microsoft Office User" w:date="2025-09-01T23:14:00Z"/>
                    <w:rFonts w:ascii="Dubai Medium" w:hAnsi="Dubai Medium" w:cs="Dubai Medium"/>
                  </w:rPr>
                </w:rPrChange>
              </w:rPr>
              <w:pPrChange w:id="2393" w:author="Microsoft Office User" w:date="2025-09-01T23:14:00Z">
                <w:pPr>
                  <w:spacing w:before="0" w:line="360" w:lineRule="auto"/>
                  <w:ind w:firstLine="0"/>
                  <w:contextualSpacing/>
                  <w:jc w:val="right"/>
                </w:pPr>
              </w:pPrChange>
            </w:pPr>
            <w:ins w:id="2394" w:author="Editorial Team" w:date="2025-05-30T16:32:00Z">
              <w:del w:id="2395" w:author="Microsoft Office User" w:date="2025-09-01T23:14:00Z">
                <w:r w:rsidRPr="00B02F8F" w:rsidDel="00E54E06">
                  <w:rPr>
                    <w:rFonts w:asciiTheme="majorBidi" w:hAnsiTheme="majorBidi" w:cstheme="majorBidi"/>
                    <w:szCs w:val="24"/>
                    <w:rPrChange w:id="2396"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2397" w:author="Editorial Team" w:date="2025-05-30T17:58:00Z">
                      <w:rPr>
                        <w:rFonts w:ascii="Dubai Medium" w:hAnsi="Dubai Medium" w:cs="Dubai Medium"/>
                        <w:rtl/>
                      </w:rPr>
                    </w:rPrChange>
                  </w:rPr>
                  <w:delText>٣</w:delText>
                </w:r>
              </w:del>
            </w:ins>
          </w:p>
        </w:tc>
      </w:tr>
      <w:tr w:rsidR="00CF07D8" w:rsidRPr="00B02F8F" w:rsidDel="00E54E06" w14:paraId="327711D2" w14:textId="7E15F6B6" w:rsidTr="00CF07D8">
        <w:trPr>
          <w:ins w:id="2398" w:author="Editorial Team" w:date="2025-05-30T16:32:00Z"/>
          <w:del w:id="2399" w:author="Microsoft Office User" w:date="2025-09-01T23:14:00Z"/>
        </w:trPr>
        <w:tc>
          <w:tcPr>
            <w:tcW w:w="381" w:type="pct"/>
            <w:tcPrChange w:id="2400" w:author="Editorial Team" w:date="2025-05-30T16:55:00Z">
              <w:tcPr>
                <w:tcW w:w="434" w:type="pct"/>
                <w:gridSpan w:val="3"/>
              </w:tcPr>
            </w:tcPrChange>
          </w:tcPr>
          <w:p w14:paraId="25DF120F" w14:textId="715FE0C1" w:rsidR="00CF07D8" w:rsidRPr="00B02F8F" w:rsidDel="00E54E06" w:rsidRDefault="00CF07D8">
            <w:pPr>
              <w:widowControl/>
              <w:spacing w:before="0"/>
              <w:ind w:firstLine="0"/>
              <w:jc w:val="left"/>
              <w:rPr>
                <w:ins w:id="2401" w:author="Editorial Team" w:date="2025-05-30T16:32:00Z"/>
                <w:del w:id="2402" w:author="Microsoft Office User" w:date="2025-09-01T23:14:00Z"/>
                <w:rFonts w:asciiTheme="majorBidi" w:hAnsiTheme="majorBidi" w:cstheme="majorBidi"/>
                <w:szCs w:val="24"/>
                <w:rPrChange w:id="2403" w:author="Editorial Team" w:date="2025-05-30T17:58:00Z">
                  <w:rPr>
                    <w:ins w:id="2404" w:author="Editorial Team" w:date="2025-05-30T16:32:00Z"/>
                    <w:del w:id="2405" w:author="Microsoft Office User" w:date="2025-09-01T23:14:00Z"/>
                  </w:rPr>
                </w:rPrChange>
              </w:rPr>
              <w:pPrChange w:id="2406" w:author="Microsoft Office User" w:date="2025-09-01T23:14:00Z">
                <w:pPr>
                  <w:spacing w:before="0" w:line="360" w:lineRule="auto"/>
                  <w:ind w:firstLine="0"/>
                  <w:contextualSpacing/>
                  <w:jc w:val="right"/>
                </w:pPr>
              </w:pPrChange>
            </w:pPr>
            <w:ins w:id="2407" w:author="Editorial Team" w:date="2025-05-30T16:32:00Z">
              <w:del w:id="2408" w:author="Microsoft Office User" w:date="2025-09-01T23:14:00Z">
                <w:r w:rsidRPr="00B02F8F" w:rsidDel="00E54E06">
                  <w:rPr>
                    <w:rFonts w:ascii="Segoe UI Symbol" w:hAnsi="Segoe UI Symbol" w:cs="Segoe UI Symbol"/>
                    <w:szCs w:val="24"/>
                    <w:rPrChange w:id="2409" w:author="Editorial Team" w:date="2025-05-30T17:58:00Z">
                      <w:rPr>
                        <w:rFonts w:ascii="Segoe UI Symbol" w:hAnsi="Segoe UI Symbol" w:cs="Segoe UI Symbol"/>
                      </w:rPr>
                    </w:rPrChange>
                  </w:rPr>
                  <w:delText>☐</w:delText>
                </w:r>
              </w:del>
            </w:ins>
          </w:p>
        </w:tc>
        <w:tc>
          <w:tcPr>
            <w:tcW w:w="1817" w:type="pct"/>
            <w:tcPrChange w:id="2410" w:author="Editorial Team" w:date="2025-05-30T16:55:00Z">
              <w:tcPr>
                <w:tcW w:w="1796" w:type="pct"/>
                <w:gridSpan w:val="2"/>
              </w:tcPr>
            </w:tcPrChange>
          </w:tcPr>
          <w:p w14:paraId="79C49161" w14:textId="1BEC14AA" w:rsidR="00CF07D8" w:rsidRPr="00B02F8F" w:rsidDel="00E54E06" w:rsidRDefault="00CF07D8">
            <w:pPr>
              <w:widowControl/>
              <w:spacing w:before="0"/>
              <w:ind w:firstLine="0"/>
              <w:jc w:val="left"/>
              <w:rPr>
                <w:ins w:id="2411" w:author="Editorial Team" w:date="2025-05-30T16:32:00Z"/>
                <w:del w:id="2412" w:author="Microsoft Office User" w:date="2025-09-01T23:14:00Z"/>
                <w:rFonts w:asciiTheme="majorBidi" w:hAnsiTheme="majorBidi" w:cstheme="majorBidi"/>
                <w:szCs w:val="24"/>
                <w:rPrChange w:id="2413" w:author="Editorial Team" w:date="2025-05-30T17:58:00Z">
                  <w:rPr>
                    <w:ins w:id="2414" w:author="Editorial Team" w:date="2025-05-30T16:32:00Z"/>
                    <w:del w:id="2415" w:author="Microsoft Office User" w:date="2025-09-01T23:14:00Z"/>
                  </w:rPr>
                </w:rPrChange>
              </w:rPr>
              <w:pPrChange w:id="2416" w:author="Microsoft Office User" w:date="2025-09-01T23:14:00Z">
                <w:pPr>
                  <w:spacing w:before="0" w:line="360" w:lineRule="auto"/>
                  <w:ind w:firstLine="0"/>
                  <w:contextualSpacing/>
                  <w:jc w:val="right"/>
                </w:pPr>
              </w:pPrChange>
            </w:pPr>
            <w:ins w:id="2417" w:author="Editorial Team" w:date="2025-05-30T16:35:00Z">
              <w:del w:id="2418" w:author="Microsoft Office User" w:date="2025-09-01T23:14:00Z">
                <w:r w:rsidRPr="00B02F8F" w:rsidDel="00E54E06">
                  <w:rPr>
                    <w:rFonts w:asciiTheme="majorBidi" w:hAnsiTheme="majorBidi" w:cstheme="majorBidi"/>
                    <w:szCs w:val="24"/>
                    <w:rtl/>
                    <w:rPrChange w:id="2419" w:author="Editorial Team" w:date="2025-05-30T17:58:00Z">
                      <w:rPr>
                        <w:rtl/>
                      </w:rPr>
                    </w:rPrChange>
                  </w:rPr>
                  <w:delText>َغذِيَة</w:delText>
                </w:r>
              </w:del>
            </w:ins>
          </w:p>
        </w:tc>
        <w:tc>
          <w:tcPr>
            <w:tcW w:w="378" w:type="pct"/>
            <w:tcPrChange w:id="2420" w:author="Editorial Team" w:date="2025-05-30T16:55:00Z">
              <w:tcPr>
                <w:tcW w:w="374" w:type="pct"/>
                <w:gridSpan w:val="2"/>
              </w:tcPr>
            </w:tcPrChange>
          </w:tcPr>
          <w:p w14:paraId="050A1E78" w14:textId="48CCD96C" w:rsidR="00CF07D8" w:rsidRPr="00B02F8F" w:rsidDel="00E54E06" w:rsidRDefault="00CF07D8">
            <w:pPr>
              <w:widowControl/>
              <w:spacing w:before="0"/>
              <w:ind w:firstLine="0"/>
              <w:jc w:val="left"/>
              <w:rPr>
                <w:ins w:id="2421" w:author="Editorial Team" w:date="2025-05-30T16:32:00Z"/>
                <w:del w:id="2422" w:author="Microsoft Office User" w:date="2025-09-01T23:14:00Z"/>
                <w:rFonts w:asciiTheme="majorBidi" w:hAnsiTheme="majorBidi" w:cstheme="majorBidi"/>
                <w:szCs w:val="24"/>
                <w:rPrChange w:id="2423" w:author="Editorial Team" w:date="2025-05-30T17:58:00Z">
                  <w:rPr>
                    <w:ins w:id="2424" w:author="Editorial Team" w:date="2025-05-30T16:32:00Z"/>
                    <w:del w:id="2425" w:author="Microsoft Office User" w:date="2025-09-01T23:14:00Z"/>
                  </w:rPr>
                </w:rPrChange>
              </w:rPr>
              <w:pPrChange w:id="2426" w:author="Microsoft Office User" w:date="2025-09-01T23:14:00Z">
                <w:pPr>
                  <w:spacing w:before="0" w:line="360" w:lineRule="auto"/>
                  <w:ind w:firstLine="0"/>
                  <w:contextualSpacing/>
                  <w:jc w:val="right"/>
                </w:pPr>
              </w:pPrChange>
            </w:pPr>
            <w:ins w:id="2427" w:author="Editorial Team" w:date="2025-05-30T16:32:00Z">
              <w:del w:id="2428" w:author="Microsoft Office User" w:date="2025-09-01T23:14:00Z">
                <w:r w:rsidRPr="00B02F8F" w:rsidDel="00E54E06">
                  <w:rPr>
                    <w:rFonts w:asciiTheme="majorBidi" w:hAnsiTheme="majorBidi" w:cstheme="majorBidi"/>
                    <w:szCs w:val="24"/>
                    <w:rtl/>
                    <w:rPrChange w:id="2429" w:author="Editorial Team" w:date="2025-05-30T17:58:00Z">
                      <w:rPr>
                        <w:rFonts w:cs="Times New Roman"/>
                        <w:rtl/>
                      </w:rPr>
                    </w:rPrChange>
                  </w:rPr>
                  <w:delText>ب</w:delText>
                </w:r>
              </w:del>
            </w:ins>
          </w:p>
        </w:tc>
        <w:tc>
          <w:tcPr>
            <w:tcW w:w="454" w:type="pct"/>
            <w:tcPrChange w:id="2430" w:author="Editorial Team" w:date="2025-05-30T16:55:00Z">
              <w:tcPr>
                <w:tcW w:w="449" w:type="pct"/>
                <w:gridSpan w:val="2"/>
              </w:tcPr>
            </w:tcPrChange>
          </w:tcPr>
          <w:p w14:paraId="703F882E" w14:textId="0F4838BA" w:rsidR="00CF07D8" w:rsidRPr="00B02F8F" w:rsidDel="00E54E06" w:rsidRDefault="00CF07D8">
            <w:pPr>
              <w:widowControl/>
              <w:spacing w:before="0"/>
              <w:ind w:firstLine="0"/>
              <w:jc w:val="left"/>
              <w:rPr>
                <w:ins w:id="2431" w:author="Editorial Team" w:date="2025-05-30T16:32:00Z"/>
                <w:del w:id="2432" w:author="Microsoft Office User" w:date="2025-09-01T23:14:00Z"/>
                <w:rFonts w:asciiTheme="majorBidi" w:hAnsiTheme="majorBidi" w:cstheme="majorBidi"/>
                <w:szCs w:val="24"/>
                <w:rPrChange w:id="2433" w:author="Editorial Team" w:date="2025-05-30T17:58:00Z">
                  <w:rPr>
                    <w:ins w:id="2434" w:author="Editorial Team" w:date="2025-05-30T16:32:00Z"/>
                    <w:del w:id="2435" w:author="Microsoft Office User" w:date="2025-09-01T23:14:00Z"/>
                  </w:rPr>
                </w:rPrChange>
              </w:rPr>
              <w:pPrChange w:id="2436" w:author="Microsoft Office User" w:date="2025-09-01T23:14:00Z">
                <w:pPr>
                  <w:spacing w:before="0" w:line="360" w:lineRule="auto"/>
                  <w:ind w:firstLine="0"/>
                  <w:contextualSpacing/>
                  <w:jc w:val="right"/>
                </w:pPr>
              </w:pPrChange>
            </w:pPr>
            <w:ins w:id="2437" w:author="Editorial Team" w:date="2025-05-30T16:32:00Z">
              <w:del w:id="2438" w:author="Microsoft Office User" w:date="2025-09-01T23:14:00Z">
                <w:r w:rsidRPr="00B02F8F" w:rsidDel="00E54E06">
                  <w:rPr>
                    <w:rFonts w:ascii="Segoe UI Symbol" w:hAnsi="Segoe UI Symbol" w:cs="Segoe UI Symbol"/>
                    <w:szCs w:val="24"/>
                    <w:rPrChange w:id="2439" w:author="Editorial Team" w:date="2025-05-30T17:58:00Z">
                      <w:rPr>
                        <w:rFonts w:ascii="Segoe UI Symbol" w:hAnsi="Segoe UI Symbol" w:cs="Segoe UI Symbol"/>
                      </w:rPr>
                    </w:rPrChange>
                  </w:rPr>
                  <w:delText>☐</w:delText>
                </w:r>
              </w:del>
            </w:ins>
          </w:p>
        </w:tc>
        <w:tc>
          <w:tcPr>
            <w:tcW w:w="1446" w:type="pct"/>
            <w:tcPrChange w:id="2440" w:author="Editorial Team" w:date="2025-05-30T16:55:00Z">
              <w:tcPr>
                <w:tcW w:w="1429" w:type="pct"/>
                <w:gridSpan w:val="2"/>
              </w:tcPr>
            </w:tcPrChange>
          </w:tcPr>
          <w:p w14:paraId="50583B74" w14:textId="0541AADB" w:rsidR="00CF07D8" w:rsidRPr="00B02F8F" w:rsidDel="00E54E06" w:rsidRDefault="00CF07D8">
            <w:pPr>
              <w:widowControl/>
              <w:spacing w:before="0"/>
              <w:ind w:firstLine="0"/>
              <w:jc w:val="left"/>
              <w:rPr>
                <w:ins w:id="2441" w:author="Editorial Team" w:date="2025-05-30T16:32:00Z"/>
                <w:del w:id="2442" w:author="Microsoft Office User" w:date="2025-09-01T23:14:00Z"/>
                <w:rFonts w:asciiTheme="majorBidi" w:hAnsiTheme="majorBidi" w:cstheme="majorBidi"/>
                <w:szCs w:val="24"/>
                <w:rPrChange w:id="2443" w:author="Editorial Team" w:date="2025-05-30T17:58:00Z">
                  <w:rPr>
                    <w:ins w:id="2444" w:author="Editorial Team" w:date="2025-05-30T16:32:00Z"/>
                    <w:del w:id="2445" w:author="Microsoft Office User" w:date="2025-09-01T23:14:00Z"/>
                    <w:rFonts w:ascii="Dubai Medium" w:hAnsi="Dubai Medium" w:cs="Dubai Medium"/>
                  </w:rPr>
                </w:rPrChange>
              </w:rPr>
              <w:pPrChange w:id="2446" w:author="Microsoft Office User" w:date="2025-09-01T23:14:00Z">
                <w:pPr>
                  <w:spacing w:before="0" w:line="360" w:lineRule="auto"/>
                  <w:ind w:firstLine="0"/>
                  <w:contextualSpacing/>
                  <w:jc w:val="right"/>
                </w:pPr>
              </w:pPrChange>
            </w:pPr>
            <w:ins w:id="2447" w:author="Editorial Team" w:date="2025-05-30T16:32:00Z">
              <w:del w:id="2448" w:author="Microsoft Office User" w:date="2025-09-01T23:14:00Z">
                <w:r w:rsidRPr="00B02F8F" w:rsidDel="00E54E06">
                  <w:rPr>
                    <w:rFonts w:asciiTheme="majorBidi" w:hAnsiTheme="majorBidi" w:cstheme="majorBidi"/>
                    <w:szCs w:val="24"/>
                    <w:rPrChange w:id="2449" w:author="Editorial Team" w:date="2025-05-30T17:58:00Z">
                      <w:rPr>
                        <w:rFonts w:ascii="Dubai Medium" w:hAnsi="Dubai Medium" w:cs="Dubai Medium"/>
                      </w:rPr>
                    </w:rPrChange>
                  </w:rPr>
                  <w:tab/>
                </w:r>
              </w:del>
            </w:ins>
            <w:ins w:id="2450" w:author="Editorial Team" w:date="2025-05-30T16:34:00Z">
              <w:del w:id="2451" w:author="Microsoft Office User" w:date="2025-09-01T23:14:00Z">
                <w:r w:rsidRPr="00B02F8F" w:rsidDel="00E54E06">
                  <w:rPr>
                    <w:rFonts w:asciiTheme="majorBidi" w:hAnsiTheme="majorBidi" w:cstheme="majorBidi"/>
                    <w:szCs w:val="24"/>
                    <w:rtl/>
                    <w:rPrChange w:id="2452" w:author="Editorial Team" w:date="2025-05-30T17:58:00Z">
                      <w:rPr>
                        <w:rtl/>
                      </w:rPr>
                    </w:rPrChange>
                  </w:rPr>
                  <w:delText>وراثي</w:delText>
                </w:r>
              </w:del>
            </w:ins>
          </w:p>
        </w:tc>
        <w:tc>
          <w:tcPr>
            <w:tcW w:w="524" w:type="pct"/>
            <w:tcPrChange w:id="2453" w:author="Editorial Team" w:date="2025-05-30T16:55:00Z">
              <w:tcPr>
                <w:tcW w:w="518" w:type="pct"/>
                <w:gridSpan w:val="2"/>
              </w:tcPr>
            </w:tcPrChange>
          </w:tcPr>
          <w:p w14:paraId="63EDBCF6" w14:textId="3031B5BE" w:rsidR="00CF07D8" w:rsidRPr="00B02F8F" w:rsidDel="00E54E06" w:rsidRDefault="00CF07D8">
            <w:pPr>
              <w:widowControl/>
              <w:spacing w:before="0"/>
              <w:ind w:firstLine="0"/>
              <w:jc w:val="left"/>
              <w:rPr>
                <w:ins w:id="2454" w:author="Editorial Team" w:date="2025-05-30T16:32:00Z"/>
                <w:del w:id="2455" w:author="Microsoft Office User" w:date="2025-09-01T23:14:00Z"/>
                <w:rFonts w:asciiTheme="majorBidi" w:hAnsiTheme="majorBidi" w:cstheme="majorBidi"/>
                <w:szCs w:val="24"/>
                <w:rPrChange w:id="2456" w:author="Editorial Team" w:date="2025-05-30T17:58:00Z">
                  <w:rPr>
                    <w:ins w:id="2457" w:author="Editorial Team" w:date="2025-05-30T16:32:00Z"/>
                    <w:del w:id="2458" w:author="Microsoft Office User" w:date="2025-09-01T23:14:00Z"/>
                    <w:rFonts w:ascii="Dubai Medium" w:hAnsi="Dubai Medium" w:cs="Dubai Medium"/>
                  </w:rPr>
                </w:rPrChange>
              </w:rPr>
              <w:pPrChange w:id="2459" w:author="Microsoft Office User" w:date="2025-09-01T23:14:00Z">
                <w:pPr>
                  <w:spacing w:before="0" w:line="360" w:lineRule="auto"/>
                  <w:ind w:firstLine="0"/>
                  <w:contextualSpacing/>
                  <w:jc w:val="right"/>
                </w:pPr>
              </w:pPrChange>
            </w:pPr>
            <w:ins w:id="2460" w:author="Editorial Team" w:date="2025-05-30T16:34:00Z">
              <w:del w:id="2461" w:author="Microsoft Office User" w:date="2025-09-01T23:14:00Z">
                <w:r w:rsidRPr="00B02F8F" w:rsidDel="00E54E06">
                  <w:rPr>
                    <w:rFonts w:asciiTheme="majorBidi" w:hAnsiTheme="majorBidi" w:cstheme="majorBidi"/>
                    <w:szCs w:val="24"/>
                    <w:rtl/>
                    <w:rPrChange w:id="2462" w:author="Editorial Team" w:date="2025-05-30T17:58:00Z">
                      <w:rPr>
                        <w:rtl/>
                      </w:rPr>
                    </w:rPrChange>
                  </w:rPr>
                  <w:delText>أ</w:delText>
                </w:r>
              </w:del>
            </w:ins>
          </w:p>
        </w:tc>
      </w:tr>
      <w:tr w:rsidR="00CF07D8" w:rsidRPr="00B02F8F" w:rsidDel="00E54E06" w14:paraId="58AE578A" w14:textId="49A0F76C" w:rsidTr="00CF07D8">
        <w:trPr>
          <w:ins w:id="2463" w:author="Editorial Team" w:date="2025-05-30T16:32:00Z"/>
          <w:del w:id="2464" w:author="Microsoft Office User" w:date="2025-09-01T23:14:00Z"/>
        </w:trPr>
        <w:tc>
          <w:tcPr>
            <w:tcW w:w="381" w:type="pct"/>
            <w:tcPrChange w:id="2465" w:author="Editorial Team" w:date="2025-05-30T16:55:00Z">
              <w:tcPr>
                <w:tcW w:w="434" w:type="pct"/>
                <w:gridSpan w:val="3"/>
              </w:tcPr>
            </w:tcPrChange>
          </w:tcPr>
          <w:p w14:paraId="1CF360B6" w14:textId="33B86700" w:rsidR="00CF07D8" w:rsidRPr="00B02F8F" w:rsidDel="00E54E06" w:rsidRDefault="00CF07D8">
            <w:pPr>
              <w:widowControl/>
              <w:spacing w:before="0"/>
              <w:ind w:firstLine="0"/>
              <w:jc w:val="left"/>
              <w:rPr>
                <w:ins w:id="2466" w:author="Editorial Team" w:date="2025-05-30T16:32:00Z"/>
                <w:del w:id="2467" w:author="Microsoft Office User" w:date="2025-09-01T23:14:00Z"/>
                <w:rFonts w:asciiTheme="majorBidi" w:hAnsiTheme="majorBidi" w:cstheme="majorBidi"/>
                <w:szCs w:val="24"/>
                <w:rPrChange w:id="2468" w:author="Editorial Team" w:date="2025-05-30T17:58:00Z">
                  <w:rPr>
                    <w:ins w:id="2469" w:author="Editorial Team" w:date="2025-05-30T16:32:00Z"/>
                    <w:del w:id="2470" w:author="Microsoft Office User" w:date="2025-09-01T23:14:00Z"/>
                    <w:rFonts w:ascii="Segoe UI Symbol" w:hAnsi="Segoe UI Symbol" w:cs="Segoe UI Symbol"/>
                  </w:rPr>
                </w:rPrChange>
              </w:rPr>
              <w:pPrChange w:id="2471" w:author="Microsoft Office User" w:date="2025-09-01T23:14:00Z">
                <w:pPr>
                  <w:spacing w:before="0" w:line="360" w:lineRule="auto"/>
                  <w:ind w:firstLine="0"/>
                  <w:contextualSpacing/>
                  <w:jc w:val="right"/>
                </w:pPr>
              </w:pPrChange>
            </w:pPr>
            <w:ins w:id="2472" w:author="Editorial Team" w:date="2025-05-30T16:32:00Z">
              <w:del w:id="2473" w:author="Microsoft Office User" w:date="2025-09-01T23:14:00Z">
                <w:r w:rsidRPr="00B02F8F" w:rsidDel="00E54E06">
                  <w:rPr>
                    <w:rFonts w:ascii="Segoe UI Symbol" w:hAnsi="Segoe UI Symbol" w:cs="Segoe UI Symbol"/>
                    <w:szCs w:val="24"/>
                    <w:rPrChange w:id="2474" w:author="Editorial Team" w:date="2025-05-30T17:58:00Z">
                      <w:rPr>
                        <w:rFonts w:ascii="Segoe UI Symbol" w:hAnsi="Segoe UI Symbol" w:cs="Segoe UI Symbol"/>
                      </w:rPr>
                    </w:rPrChange>
                  </w:rPr>
                  <w:delText>☐</w:delText>
                </w:r>
              </w:del>
            </w:ins>
          </w:p>
        </w:tc>
        <w:tc>
          <w:tcPr>
            <w:tcW w:w="1817" w:type="pct"/>
            <w:tcPrChange w:id="2475" w:author="Editorial Team" w:date="2025-05-30T16:55:00Z">
              <w:tcPr>
                <w:tcW w:w="1796" w:type="pct"/>
                <w:gridSpan w:val="2"/>
              </w:tcPr>
            </w:tcPrChange>
          </w:tcPr>
          <w:p w14:paraId="3FD1DB2B" w14:textId="70579879" w:rsidR="00CF07D8" w:rsidRPr="00B02F8F" w:rsidDel="00E54E06" w:rsidRDefault="00CF07D8">
            <w:pPr>
              <w:widowControl/>
              <w:spacing w:before="0"/>
              <w:ind w:firstLine="0"/>
              <w:jc w:val="left"/>
              <w:rPr>
                <w:ins w:id="2476" w:author="Editorial Team" w:date="2025-05-30T16:32:00Z"/>
                <w:del w:id="2477" w:author="Microsoft Office User" w:date="2025-09-01T23:14:00Z"/>
                <w:rFonts w:asciiTheme="majorBidi" w:hAnsiTheme="majorBidi" w:cstheme="majorBidi"/>
                <w:szCs w:val="24"/>
                <w:rtl/>
                <w:rPrChange w:id="2478" w:author="Editorial Team" w:date="2025-05-30T17:58:00Z">
                  <w:rPr>
                    <w:ins w:id="2479" w:author="Editorial Team" w:date="2025-05-30T16:32:00Z"/>
                    <w:del w:id="2480" w:author="Microsoft Office User" w:date="2025-09-01T23:14:00Z"/>
                    <w:rFonts w:ascii="Calibri" w:hAnsi="Calibri"/>
                    <w:rtl/>
                  </w:rPr>
                </w:rPrChange>
              </w:rPr>
              <w:pPrChange w:id="2481" w:author="Microsoft Office User" w:date="2025-09-01T23:14:00Z">
                <w:pPr>
                  <w:spacing w:before="0" w:line="360" w:lineRule="auto"/>
                  <w:ind w:firstLine="0"/>
                  <w:contextualSpacing/>
                  <w:jc w:val="right"/>
                </w:pPr>
              </w:pPrChange>
            </w:pPr>
            <w:ins w:id="2482" w:author="Editorial Team" w:date="2025-05-30T16:36:00Z">
              <w:del w:id="2483" w:author="Microsoft Office User" w:date="2025-09-01T23:14:00Z">
                <w:r w:rsidRPr="00B02F8F" w:rsidDel="00E54E06">
                  <w:rPr>
                    <w:rFonts w:asciiTheme="majorBidi" w:hAnsiTheme="majorBidi" w:cstheme="majorBidi"/>
                    <w:szCs w:val="24"/>
                    <w:rtl/>
                    <w:rPrChange w:id="2484" w:author="Editorial Team" w:date="2025-05-30T17:58:00Z">
                      <w:rPr>
                        <w:rtl/>
                      </w:rPr>
                    </w:rPrChange>
                  </w:rPr>
                  <w:delText>متعددة العوامل</w:delText>
                </w:r>
              </w:del>
            </w:ins>
          </w:p>
        </w:tc>
        <w:tc>
          <w:tcPr>
            <w:tcW w:w="378" w:type="pct"/>
            <w:tcPrChange w:id="2485" w:author="Editorial Team" w:date="2025-05-30T16:55:00Z">
              <w:tcPr>
                <w:tcW w:w="374" w:type="pct"/>
                <w:gridSpan w:val="2"/>
              </w:tcPr>
            </w:tcPrChange>
          </w:tcPr>
          <w:p w14:paraId="70D1CB2C" w14:textId="5A086443" w:rsidR="00CF07D8" w:rsidRPr="00B02F8F" w:rsidDel="00E54E06" w:rsidRDefault="00CF07D8">
            <w:pPr>
              <w:widowControl/>
              <w:spacing w:before="0"/>
              <w:ind w:firstLine="0"/>
              <w:jc w:val="left"/>
              <w:rPr>
                <w:ins w:id="2486" w:author="Editorial Team" w:date="2025-05-30T16:32:00Z"/>
                <w:del w:id="2487" w:author="Microsoft Office User" w:date="2025-09-01T23:14:00Z"/>
                <w:rFonts w:asciiTheme="majorBidi" w:hAnsiTheme="majorBidi" w:cstheme="majorBidi"/>
                <w:szCs w:val="24"/>
                <w:rtl/>
                <w:rPrChange w:id="2488" w:author="Editorial Team" w:date="2025-05-30T17:58:00Z">
                  <w:rPr>
                    <w:ins w:id="2489" w:author="Editorial Team" w:date="2025-05-30T16:32:00Z"/>
                    <w:del w:id="2490" w:author="Microsoft Office User" w:date="2025-09-01T23:14:00Z"/>
                    <w:rFonts w:cs="Times New Roman"/>
                    <w:rtl/>
                  </w:rPr>
                </w:rPrChange>
              </w:rPr>
              <w:pPrChange w:id="2491" w:author="Microsoft Office User" w:date="2025-09-01T23:14:00Z">
                <w:pPr>
                  <w:spacing w:before="0" w:line="360" w:lineRule="auto"/>
                  <w:ind w:firstLine="0"/>
                  <w:contextualSpacing/>
                  <w:jc w:val="right"/>
                </w:pPr>
              </w:pPrChange>
            </w:pPr>
            <w:ins w:id="2492" w:author="Editorial Team" w:date="2025-05-30T16:32:00Z">
              <w:del w:id="2493" w:author="Microsoft Office User" w:date="2025-09-01T23:14:00Z">
                <w:r w:rsidRPr="00B02F8F" w:rsidDel="00E54E06">
                  <w:rPr>
                    <w:rFonts w:asciiTheme="majorBidi" w:hAnsiTheme="majorBidi" w:cstheme="majorBidi" w:hint="eastAsia"/>
                    <w:szCs w:val="24"/>
                    <w:rtl/>
                    <w:rPrChange w:id="2494" w:author="Editorial Team" w:date="2025-05-30T17:58:00Z">
                      <w:rPr>
                        <w:rFonts w:cs="Times New Roman" w:hint="eastAsia"/>
                        <w:rtl/>
                      </w:rPr>
                    </w:rPrChange>
                  </w:rPr>
                  <w:delText>د</w:delText>
                </w:r>
              </w:del>
            </w:ins>
          </w:p>
        </w:tc>
        <w:tc>
          <w:tcPr>
            <w:tcW w:w="454" w:type="pct"/>
            <w:tcPrChange w:id="2495" w:author="Editorial Team" w:date="2025-05-30T16:55:00Z">
              <w:tcPr>
                <w:tcW w:w="449" w:type="pct"/>
                <w:gridSpan w:val="2"/>
              </w:tcPr>
            </w:tcPrChange>
          </w:tcPr>
          <w:p w14:paraId="3B6C4CEC" w14:textId="57FFFEDD" w:rsidR="00CF07D8" w:rsidRPr="00B02F8F" w:rsidDel="00E54E06" w:rsidRDefault="00CF07D8">
            <w:pPr>
              <w:widowControl/>
              <w:spacing w:before="0"/>
              <w:ind w:firstLine="0"/>
              <w:jc w:val="left"/>
              <w:rPr>
                <w:ins w:id="2496" w:author="Editorial Team" w:date="2025-05-30T16:32:00Z"/>
                <w:del w:id="2497" w:author="Microsoft Office User" w:date="2025-09-01T23:14:00Z"/>
                <w:rFonts w:asciiTheme="majorBidi" w:hAnsiTheme="majorBidi" w:cstheme="majorBidi"/>
                <w:szCs w:val="24"/>
                <w:rPrChange w:id="2498" w:author="Editorial Team" w:date="2025-05-30T17:58:00Z">
                  <w:rPr>
                    <w:ins w:id="2499" w:author="Editorial Team" w:date="2025-05-30T16:32:00Z"/>
                    <w:del w:id="2500" w:author="Microsoft Office User" w:date="2025-09-01T23:14:00Z"/>
                    <w:rFonts w:ascii="Segoe UI Symbol" w:hAnsi="Segoe UI Symbol" w:cs="Segoe UI Symbol"/>
                  </w:rPr>
                </w:rPrChange>
              </w:rPr>
              <w:pPrChange w:id="2501" w:author="Microsoft Office User" w:date="2025-09-01T23:14:00Z">
                <w:pPr>
                  <w:spacing w:before="0" w:line="360" w:lineRule="auto"/>
                  <w:ind w:firstLine="0"/>
                  <w:contextualSpacing/>
                  <w:jc w:val="right"/>
                </w:pPr>
              </w:pPrChange>
            </w:pPr>
            <w:ins w:id="2502" w:author="Editorial Team" w:date="2025-05-30T16:32:00Z">
              <w:del w:id="2503" w:author="Microsoft Office User" w:date="2025-09-01T23:14:00Z">
                <w:r w:rsidRPr="00B02F8F" w:rsidDel="00E54E06">
                  <w:rPr>
                    <w:rFonts w:ascii="Segoe UI Symbol" w:hAnsi="Segoe UI Symbol" w:cs="Segoe UI Symbol"/>
                    <w:szCs w:val="24"/>
                    <w:rPrChange w:id="2504" w:author="Editorial Team" w:date="2025-05-30T17:58:00Z">
                      <w:rPr>
                        <w:rFonts w:ascii="Segoe UI Symbol" w:hAnsi="Segoe UI Symbol" w:cs="Segoe UI Symbol"/>
                      </w:rPr>
                    </w:rPrChange>
                  </w:rPr>
                  <w:delText>☐</w:delText>
                </w:r>
              </w:del>
            </w:ins>
          </w:p>
        </w:tc>
        <w:tc>
          <w:tcPr>
            <w:tcW w:w="1446" w:type="pct"/>
            <w:tcPrChange w:id="2505" w:author="Editorial Team" w:date="2025-05-30T16:55:00Z">
              <w:tcPr>
                <w:tcW w:w="1429" w:type="pct"/>
                <w:gridSpan w:val="2"/>
              </w:tcPr>
            </w:tcPrChange>
          </w:tcPr>
          <w:p w14:paraId="44CFCFFA" w14:textId="66A8DCD4" w:rsidR="00CF07D8" w:rsidRPr="00B02F8F" w:rsidDel="00E54E06" w:rsidRDefault="00CF07D8">
            <w:pPr>
              <w:widowControl/>
              <w:spacing w:before="0"/>
              <w:ind w:firstLine="0"/>
              <w:jc w:val="left"/>
              <w:rPr>
                <w:ins w:id="2506" w:author="Editorial Team" w:date="2025-05-30T16:32:00Z"/>
                <w:del w:id="2507" w:author="Microsoft Office User" w:date="2025-09-01T23:14:00Z"/>
                <w:rFonts w:asciiTheme="majorBidi" w:hAnsiTheme="majorBidi" w:cstheme="majorBidi"/>
                <w:szCs w:val="24"/>
                <w:rPrChange w:id="2508" w:author="Editorial Team" w:date="2025-05-30T17:58:00Z">
                  <w:rPr>
                    <w:ins w:id="2509" w:author="Editorial Team" w:date="2025-05-30T16:32:00Z"/>
                    <w:del w:id="2510" w:author="Microsoft Office User" w:date="2025-09-01T23:14:00Z"/>
                    <w:rFonts w:ascii="Dubai Medium" w:hAnsi="Dubai Medium" w:cs="Dubai Medium"/>
                  </w:rPr>
                </w:rPrChange>
              </w:rPr>
              <w:pPrChange w:id="2511" w:author="Microsoft Office User" w:date="2025-09-01T23:14:00Z">
                <w:pPr>
                  <w:spacing w:before="0" w:line="360" w:lineRule="auto"/>
                  <w:ind w:firstLine="0"/>
                  <w:contextualSpacing/>
                  <w:jc w:val="right"/>
                </w:pPr>
              </w:pPrChange>
            </w:pPr>
            <w:ins w:id="2512" w:author="Editorial Team" w:date="2025-05-30T16:35:00Z">
              <w:del w:id="2513" w:author="Microsoft Office User" w:date="2025-09-01T23:14:00Z">
                <w:r w:rsidRPr="00B02F8F" w:rsidDel="00E54E06">
                  <w:rPr>
                    <w:rFonts w:asciiTheme="majorBidi" w:hAnsiTheme="majorBidi" w:cstheme="majorBidi"/>
                    <w:szCs w:val="24"/>
                    <w:rtl/>
                    <w:rPrChange w:id="2514" w:author="Editorial Team" w:date="2025-05-30T17:58:00Z">
                      <w:rPr>
                        <w:rtl/>
                      </w:rPr>
                    </w:rPrChange>
                  </w:rPr>
                  <w:delText>نفسي</w:delText>
                </w:r>
              </w:del>
            </w:ins>
          </w:p>
        </w:tc>
        <w:tc>
          <w:tcPr>
            <w:tcW w:w="524" w:type="pct"/>
            <w:tcPrChange w:id="2515" w:author="Editorial Team" w:date="2025-05-30T16:55:00Z">
              <w:tcPr>
                <w:tcW w:w="518" w:type="pct"/>
                <w:gridSpan w:val="2"/>
              </w:tcPr>
            </w:tcPrChange>
          </w:tcPr>
          <w:p w14:paraId="736A8647" w14:textId="06641C5E" w:rsidR="00CF07D8" w:rsidRPr="00B02F8F" w:rsidDel="00E54E06" w:rsidRDefault="00CF07D8">
            <w:pPr>
              <w:widowControl/>
              <w:spacing w:before="0"/>
              <w:ind w:firstLine="0"/>
              <w:jc w:val="left"/>
              <w:rPr>
                <w:ins w:id="2516" w:author="Editorial Team" w:date="2025-05-30T16:32:00Z"/>
                <w:del w:id="2517" w:author="Microsoft Office User" w:date="2025-09-01T23:14:00Z"/>
                <w:rFonts w:asciiTheme="majorBidi" w:hAnsiTheme="majorBidi" w:cstheme="majorBidi"/>
                <w:szCs w:val="24"/>
                <w:rtl/>
                <w:rPrChange w:id="2518" w:author="Editorial Team" w:date="2025-05-30T17:58:00Z">
                  <w:rPr>
                    <w:ins w:id="2519" w:author="Editorial Team" w:date="2025-05-30T16:32:00Z"/>
                    <w:del w:id="2520" w:author="Microsoft Office User" w:date="2025-09-01T23:14:00Z"/>
                    <w:rFonts w:ascii="Dubai Medium" w:hAnsi="Dubai Medium" w:cs="Dubai Medium"/>
                    <w:rtl/>
                  </w:rPr>
                </w:rPrChange>
              </w:rPr>
              <w:pPrChange w:id="2521" w:author="Microsoft Office User" w:date="2025-09-01T23:14:00Z">
                <w:pPr>
                  <w:spacing w:before="0" w:line="360" w:lineRule="auto"/>
                  <w:ind w:firstLine="0"/>
                  <w:contextualSpacing/>
                  <w:jc w:val="right"/>
                </w:pPr>
              </w:pPrChange>
            </w:pPr>
            <w:ins w:id="2522" w:author="Editorial Team" w:date="2025-05-30T16:32:00Z">
              <w:del w:id="2523" w:author="Microsoft Office User" w:date="2025-09-01T23:14:00Z">
                <w:r w:rsidRPr="00B02F8F" w:rsidDel="00E54E06">
                  <w:rPr>
                    <w:rFonts w:asciiTheme="majorBidi" w:hAnsiTheme="majorBidi" w:cstheme="majorBidi"/>
                    <w:szCs w:val="24"/>
                    <w:rtl/>
                    <w:rPrChange w:id="2524" w:author="Editorial Team" w:date="2025-05-30T17:58:00Z">
                      <w:rPr>
                        <w:rFonts w:ascii="Dubai Medium" w:hAnsi="Dubai Medium" w:cs="Dubai Medium"/>
                        <w:rtl/>
                      </w:rPr>
                    </w:rPrChange>
                  </w:rPr>
                  <w:delText>ج</w:delText>
                </w:r>
              </w:del>
            </w:ins>
          </w:p>
        </w:tc>
      </w:tr>
      <w:tr w:rsidR="00CF07D8" w:rsidRPr="00B02F8F" w:rsidDel="00E54E06" w14:paraId="3D2E784A" w14:textId="4C267C12" w:rsidTr="00CF07D8">
        <w:trPr>
          <w:ins w:id="2525" w:author="Editorial Team" w:date="2025-05-30T16:36:00Z"/>
          <w:del w:id="2526" w:author="Microsoft Office User" w:date="2025-09-01T23:14:00Z"/>
        </w:trPr>
        <w:tc>
          <w:tcPr>
            <w:tcW w:w="381" w:type="pct"/>
            <w:tcPrChange w:id="2527" w:author="Editorial Team" w:date="2025-05-30T16:55:00Z">
              <w:tcPr>
                <w:tcW w:w="434" w:type="pct"/>
                <w:gridSpan w:val="3"/>
              </w:tcPr>
            </w:tcPrChange>
          </w:tcPr>
          <w:p w14:paraId="376944D4" w14:textId="338674E0" w:rsidR="00CF07D8" w:rsidRPr="00B02F8F" w:rsidDel="00E54E06" w:rsidRDefault="00CF07D8">
            <w:pPr>
              <w:widowControl/>
              <w:spacing w:before="0"/>
              <w:ind w:firstLine="0"/>
              <w:jc w:val="left"/>
              <w:rPr>
                <w:ins w:id="2528" w:author="Editorial Team" w:date="2025-05-30T16:36:00Z"/>
                <w:del w:id="2529" w:author="Microsoft Office User" w:date="2025-09-01T23:14:00Z"/>
                <w:rFonts w:asciiTheme="majorBidi" w:hAnsiTheme="majorBidi" w:cstheme="majorBidi"/>
                <w:szCs w:val="24"/>
                <w:rPrChange w:id="2530" w:author="Editorial Team" w:date="2025-05-30T17:58:00Z">
                  <w:rPr>
                    <w:ins w:id="2531" w:author="Editorial Team" w:date="2025-05-30T16:36:00Z"/>
                    <w:del w:id="2532" w:author="Microsoft Office User" w:date="2025-09-01T23:14:00Z"/>
                    <w:rFonts w:ascii="Segoe UI Symbol" w:hAnsi="Segoe UI Symbol" w:cs="Segoe UI Symbol"/>
                  </w:rPr>
                </w:rPrChange>
              </w:rPr>
              <w:pPrChange w:id="2533" w:author="Microsoft Office User" w:date="2025-09-01T23:14:00Z">
                <w:pPr>
                  <w:spacing w:before="0" w:line="360" w:lineRule="auto"/>
                  <w:ind w:firstLine="0"/>
                  <w:contextualSpacing/>
                  <w:jc w:val="right"/>
                </w:pPr>
              </w:pPrChange>
            </w:pPr>
            <w:ins w:id="2534" w:author="Editorial Team" w:date="2025-05-30T16:36:00Z">
              <w:del w:id="2535" w:author="Microsoft Office User" w:date="2025-09-01T23:14:00Z">
                <w:r w:rsidRPr="00B02F8F" w:rsidDel="00E54E06">
                  <w:rPr>
                    <w:rFonts w:ascii="Segoe UI Symbol" w:hAnsi="Segoe UI Symbol" w:cs="Segoe UI Symbol"/>
                    <w:szCs w:val="24"/>
                    <w:rPrChange w:id="2536" w:author="Editorial Team" w:date="2025-05-30T17:58:00Z">
                      <w:rPr>
                        <w:rFonts w:ascii="Segoe UI Symbol" w:hAnsi="Segoe UI Symbol" w:cs="Segoe UI Symbol"/>
                      </w:rPr>
                    </w:rPrChange>
                  </w:rPr>
                  <w:delText>☐</w:delText>
                </w:r>
              </w:del>
            </w:ins>
          </w:p>
        </w:tc>
        <w:tc>
          <w:tcPr>
            <w:tcW w:w="1817" w:type="pct"/>
            <w:tcPrChange w:id="2537" w:author="Editorial Team" w:date="2025-05-30T16:55:00Z">
              <w:tcPr>
                <w:tcW w:w="1796" w:type="pct"/>
                <w:gridSpan w:val="2"/>
              </w:tcPr>
            </w:tcPrChange>
          </w:tcPr>
          <w:p w14:paraId="5C8248D0" w14:textId="22A4672E" w:rsidR="00CF07D8" w:rsidRPr="00B02F8F" w:rsidDel="00E54E06" w:rsidRDefault="00CF07D8">
            <w:pPr>
              <w:widowControl/>
              <w:spacing w:before="0"/>
              <w:ind w:firstLine="0"/>
              <w:jc w:val="left"/>
              <w:rPr>
                <w:ins w:id="2538" w:author="Editorial Team" w:date="2025-05-30T16:36:00Z"/>
                <w:del w:id="2539" w:author="Microsoft Office User" w:date="2025-09-01T23:14:00Z"/>
                <w:rFonts w:asciiTheme="majorBidi" w:hAnsiTheme="majorBidi" w:cstheme="majorBidi"/>
                <w:szCs w:val="24"/>
                <w:rtl/>
                <w:rPrChange w:id="2540" w:author="Editorial Team" w:date="2025-05-30T17:58:00Z">
                  <w:rPr>
                    <w:ins w:id="2541" w:author="Editorial Team" w:date="2025-05-30T16:36:00Z"/>
                    <w:del w:id="2542" w:author="Microsoft Office User" w:date="2025-09-01T23:14:00Z"/>
                    <w:rtl/>
                  </w:rPr>
                </w:rPrChange>
              </w:rPr>
              <w:pPrChange w:id="2543" w:author="Microsoft Office User" w:date="2025-09-01T23:14:00Z">
                <w:pPr>
                  <w:spacing w:before="0" w:line="360" w:lineRule="auto"/>
                  <w:ind w:firstLine="0"/>
                  <w:contextualSpacing/>
                  <w:jc w:val="right"/>
                </w:pPr>
              </w:pPrChange>
            </w:pPr>
            <w:ins w:id="2544" w:author="Editorial Team" w:date="2025-05-30T16:36:00Z">
              <w:del w:id="2545" w:author="Microsoft Office User" w:date="2025-09-01T23:14:00Z">
                <w:r w:rsidRPr="00B02F8F" w:rsidDel="00E54E06">
                  <w:rPr>
                    <w:rFonts w:asciiTheme="majorBidi" w:hAnsiTheme="majorBidi" w:cstheme="majorBidi"/>
                    <w:szCs w:val="24"/>
                    <w:rtl/>
                    <w:rPrChange w:id="2546" w:author="Editorial Team" w:date="2025-05-30T17:58:00Z">
                      <w:rPr>
                        <w:rtl/>
                      </w:rPr>
                    </w:rPrChange>
                  </w:rPr>
                  <w:delText>لا أعلم</w:delText>
                </w:r>
              </w:del>
            </w:ins>
          </w:p>
        </w:tc>
        <w:tc>
          <w:tcPr>
            <w:tcW w:w="378" w:type="pct"/>
            <w:tcPrChange w:id="2547" w:author="Editorial Team" w:date="2025-05-30T16:55:00Z">
              <w:tcPr>
                <w:tcW w:w="374" w:type="pct"/>
                <w:gridSpan w:val="2"/>
              </w:tcPr>
            </w:tcPrChange>
          </w:tcPr>
          <w:p w14:paraId="0D303E90" w14:textId="4A2F0894" w:rsidR="00CF07D8" w:rsidRPr="00B02F8F" w:rsidDel="00E54E06" w:rsidRDefault="00CF07D8">
            <w:pPr>
              <w:widowControl/>
              <w:spacing w:before="0"/>
              <w:ind w:firstLine="0"/>
              <w:jc w:val="left"/>
              <w:rPr>
                <w:ins w:id="2548" w:author="Editorial Team" w:date="2025-05-30T16:36:00Z"/>
                <w:del w:id="2549" w:author="Microsoft Office User" w:date="2025-09-01T23:14:00Z"/>
                <w:rFonts w:asciiTheme="majorBidi" w:hAnsiTheme="majorBidi" w:cstheme="majorBidi"/>
                <w:szCs w:val="24"/>
                <w:rtl/>
                <w:rPrChange w:id="2550" w:author="Editorial Team" w:date="2025-05-30T17:58:00Z">
                  <w:rPr>
                    <w:ins w:id="2551" w:author="Editorial Team" w:date="2025-05-30T16:36:00Z"/>
                    <w:del w:id="2552" w:author="Microsoft Office User" w:date="2025-09-01T23:14:00Z"/>
                    <w:rFonts w:cs="Times New Roman"/>
                    <w:rtl/>
                  </w:rPr>
                </w:rPrChange>
              </w:rPr>
              <w:pPrChange w:id="2553" w:author="Microsoft Office User" w:date="2025-09-01T23:14:00Z">
                <w:pPr>
                  <w:spacing w:before="0" w:line="360" w:lineRule="auto"/>
                  <w:ind w:firstLine="0"/>
                  <w:contextualSpacing/>
                  <w:jc w:val="right"/>
                </w:pPr>
              </w:pPrChange>
            </w:pPr>
            <w:ins w:id="2554" w:author="Editorial Team" w:date="2025-05-30T16:37:00Z">
              <w:del w:id="2555" w:author="Microsoft Office User" w:date="2025-09-01T23:14:00Z">
                <w:r w:rsidRPr="00B02F8F" w:rsidDel="00E54E06">
                  <w:rPr>
                    <w:rFonts w:asciiTheme="majorBidi" w:hAnsiTheme="majorBidi" w:cstheme="majorBidi"/>
                    <w:szCs w:val="24"/>
                    <w:rtl/>
                    <w:rPrChange w:id="2556" w:author="Editorial Team" w:date="2025-05-30T17:58:00Z">
                      <w:rPr>
                        <w:rFonts w:cs="Times New Roman"/>
                        <w:rtl/>
                      </w:rPr>
                    </w:rPrChange>
                  </w:rPr>
                  <w:delText>و</w:delText>
                </w:r>
              </w:del>
            </w:ins>
          </w:p>
        </w:tc>
        <w:tc>
          <w:tcPr>
            <w:tcW w:w="454" w:type="pct"/>
            <w:tcPrChange w:id="2557" w:author="Editorial Team" w:date="2025-05-30T16:55:00Z">
              <w:tcPr>
                <w:tcW w:w="449" w:type="pct"/>
                <w:gridSpan w:val="2"/>
              </w:tcPr>
            </w:tcPrChange>
          </w:tcPr>
          <w:p w14:paraId="0EDCDC7A" w14:textId="18D9C933" w:rsidR="00CF07D8" w:rsidRPr="00B02F8F" w:rsidDel="00E54E06" w:rsidRDefault="00CF07D8">
            <w:pPr>
              <w:widowControl/>
              <w:spacing w:before="0"/>
              <w:ind w:firstLine="0"/>
              <w:jc w:val="left"/>
              <w:rPr>
                <w:ins w:id="2558" w:author="Editorial Team" w:date="2025-05-30T16:36:00Z"/>
                <w:del w:id="2559" w:author="Microsoft Office User" w:date="2025-09-01T23:14:00Z"/>
                <w:rFonts w:asciiTheme="majorBidi" w:hAnsiTheme="majorBidi" w:cstheme="majorBidi"/>
                <w:szCs w:val="24"/>
                <w:rPrChange w:id="2560" w:author="Editorial Team" w:date="2025-05-30T17:58:00Z">
                  <w:rPr>
                    <w:ins w:id="2561" w:author="Editorial Team" w:date="2025-05-30T16:36:00Z"/>
                    <w:del w:id="2562" w:author="Microsoft Office User" w:date="2025-09-01T23:14:00Z"/>
                    <w:rFonts w:ascii="Segoe UI Symbol" w:hAnsi="Segoe UI Symbol" w:cs="Segoe UI Symbol"/>
                  </w:rPr>
                </w:rPrChange>
              </w:rPr>
              <w:pPrChange w:id="2563" w:author="Microsoft Office User" w:date="2025-09-01T23:14:00Z">
                <w:pPr>
                  <w:spacing w:before="0" w:line="360" w:lineRule="auto"/>
                  <w:ind w:firstLine="0"/>
                  <w:contextualSpacing/>
                  <w:jc w:val="right"/>
                </w:pPr>
              </w:pPrChange>
            </w:pPr>
            <w:ins w:id="2564" w:author="Editorial Team" w:date="2025-05-30T16:36:00Z">
              <w:del w:id="2565" w:author="Microsoft Office User" w:date="2025-09-01T23:14:00Z">
                <w:r w:rsidRPr="00B02F8F" w:rsidDel="00E54E06">
                  <w:rPr>
                    <w:rFonts w:ascii="Segoe UI Symbol" w:hAnsi="Segoe UI Symbol" w:cs="Segoe UI Symbol"/>
                    <w:szCs w:val="24"/>
                    <w:rPrChange w:id="2566" w:author="Editorial Team" w:date="2025-05-30T17:58:00Z">
                      <w:rPr>
                        <w:rFonts w:ascii="Segoe UI Symbol" w:hAnsi="Segoe UI Symbol" w:cs="Segoe UI Symbol"/>
                      </w:rPr>
                    </w:rPrChange>
                  </w:rPr>
                  <w:delText>☐</w:delText>
                </w:r>
              </w:del>
            </w:ins>
          </w:p>
        </w:tc>
        <w:tc>
          <w:tcPr>
            <w:tcW w:w="1446" w:type="pct"/>
            <w:tcPrChange w:id="2567" w:author="Editorial Team" w:date="2025-05-30T16:55:00Z">
              <w:tcPr>
                <w:tcW w:w="1429" w:type="pct"/>
                <w:gridSpan w:val="2"/>
              </w:tcPr>
            </w:tcPrChange>
          </w:tcPr>
          <w:p w14:paraId="4A02F6B5" w14:textId="3C9F419C" w:rsidR="00CF07D8" w:rsidRPr="00B02F8F" w:rsidDel="00E54E06" w:rsidRDefault="00CF07D8">
            <w:pPr>
              <w:widowControl/>
              <w:spacing w:before="0"/>
              <w:ind w:firstLine="0"/>
              <w:jc w:val="left"/>
              <w:rPr>
                <w:ins w:id="2568" w:author="Editorial Team" w:date="2025-05-30T16:36:00Z"/>
                <w:del w:id="2569" w:author="Microsoft Office User" w:date="2025-09-01T23:14:00Z"/>
                <w:rFonts w:asciiTheme="majorBidi" w:hAnsiTheme="majorBidi" w:cstheme="majorBidi"/>
                <w:szCs w:val="24"/>
                <w:rtl/>
                <w:rPrChange w:id="2570" w:author="Editorial Team" w:date="2025-05-30T17:58:00Z">
                  <w:rPr>
                    <w:ins w:id="2571" w:author="Editorial Team" w:date="2025-05-30T16:36:00Z"/>
                    <w:del w:id="2572" w:author="Microsoft Office User" w:date="2025-09-01T23:14:00Z"/>
                    <w:rtl/>
                  </w:rPr>
                </w:rPrChange>
              </w:rPr>
              <w:pPrChange w:id="2573" w:author="Microsoft Office User" w:date="2025-09-01T23:14:00Z">
                <w:pPr>
                  <w:spacing w:before="0" w:line="360" w:lineRule="auto"/>
                  <w:ind w:firstLine="0"/>
                  <w:contextualSpacing/>
                  <w:jc w:val="right"/>
                </w:pPr>
              </w:pPrChange>
            </w:pPr>
            <w:ins w:id="2574" w:author="Editorial Team" w:date="2025-05-30T16:36:00Z">
              <w:del w:id="2575" w:author="Microsoft Office User" w:date="2025-09-01T23:14:00Z">
                <w:r w:rsidRPr="00B02F8F" w:rsidDel="00E54E06">
                  <w:rPr>
                    <w:rFonts w:asciiTheme="majorBidi" w:hAnsiTheme="majorBidi" w:cstheme="majorBidi"/>
                    <w:szCs w:val="24"/>
                    <w:rtl/>
                    <w:rPrChange w:id="2576" w:author="Editorial Team" w:date="2025-05-30T17:58:00Z">
                      <w:rPr>
                        <w:rtl/>
                      </w:rPr>
                    </w:rPrChange>
                  </w:rPr>
                  <w:delText>آخرون</w:delText>
                </w:r>
              </w:del>
            </w:ins>
          </w:p>
        </w:tc>
        <w:tc>
          <w:tcPr>
            <w:tcW w:w="524" w:type="pct"/>
            <w:tcPrChange w:id="2577" w:author="Editorial Team" w:date="2025-05-30T16:55:00Z">
              <w:tcPr>
                <w:tcW w:w="518" w:type="pct"/>
                <w:gridSpan w:val="2"/>
              </w:tcPr>
            </w:tcPrChange>
          </w:tcPr>
          <w:p w14:paraId="6EBF550B" w14:textId="0245D5C4" w:rsidR="00CF07D8" w:rsidRPr="00B02F8F" w:rsidDel="00E54E06" w:rsidRDefault="00CF07D8">
            <w:pPr>
              <w:widowControl/>
              <w:spacing w:before="0"/>
              <w:ind w:firstLine="0"/>
              <w:jc w:val="left"/>
              <w:rPr>
                <w:ins w:id="2578" w:author="Editorial Team" w:date="2025-05-30T16:36:00Z"/>
                <w:del w:id="2579" w:author="Microsoft Office User" w:date="2025-09-01T23:14:00Z"/>
                <w:rFonts w:asciiTheme="majorBidi" w:hAnsiTheme="majorBidi" w:cstheme="majorBidi"/>
                <w:szCs w:val="24"/>
                <w:rtl/>
                <w:rPrChange w:id="2580" w:author="Editorial Team" w:date="2025-05-30T17:58:00Z">
                  <w:rPr>
                    <w:ins w:id="2581" w:author="Editorial Team" w:date="2025-05-30T16:36:00Z"/>
                    <w:del w:id="2582" w:author="Microsoft Office User" w:date="2025-09-01T23:14:00Z"/>
                    <w:rFonts w:ascii="Dubai Medium" w:hAnsi="Dubai Medium" w:cs="Dubai Medium"/>
                    <w:rtl/>
                  </w:rPr>
                </w:rPrChange>
              </w:rPr>
              <w:pPrChange w:id="2583" w:author="Microsoft Office User" w:date="2025-09-01T23:14:00Z">
                <w:pPr>
                  <w:spacing w:before="0" w:line="360" w:lineRule="auto"/>
                  <w:ind w:firstLine="0"/>
                  <w:contextualSpacing/>
                  <w:jc w:val="right"/>
                </w:pPr>
              </w:pPrChange>
            </w:pPr>
            <w:ins w:id="2584" w:author="Editorial Team" w:date="2025-05-30T16:36:00Z">
              <w:del w:id="2585" w:author="Microsoft Office User" w:date="2025-09-01T23:14:00Z">
                <w:r w:rsidRPr="00B02F8F" w:rsidDel="00E54E06">
                  <w:rPr>
                    <w:rFonts w:asciiTheme="majorBidi" w:hAnsiTheme="majorBidi" w:cstheme="majorBidi"/>
                    <w:szCs w:val="24"/>
                    <w:rtl/>
                    <w:rPrChange w:id="2586" w:author="Editorial Team" w:date="2025-05-30T17:58:00Z">
                      <w:rPr>
                        <w:rtl/>
                      </w:rPr>
                    </w:rPrChange>
                  </w:rPr>
                  <w:delText>ه</w:delText>
                </w:r>
              </w:del>
            </w:ins>
          </w:p>
        </w:tc>
      </w:tr>
      <w:tr w:rsidR="00CF07D8" w:rsidRPr="00B02F8F" w:rsidDel="00E54E06" w14:paraId="60E65F29" w14:textId="5894908C" w:rsidTr="00CF07D8">
        <w:trPr>
          <w:trHeight w:val="590"/>
          <w:ins w:id="2587" w:author="Editorial Team" w:date="2025-05-30T16:37:00Z"/>
          <w:del w:id="2588" w:author="Microsoft Office User" w:date="2025-09-01T23:14:00Z"/>
        </w:trPr>
        <w:tc>
          <w:tcPr>
            <w:tcW w:w="4476" w:type="pct"/>
            <w:gridSpan w:val="5"/>
            <w:tcPrChange w:id="2589" w:author="Editorial Team" w:date="2025-05-30T16:55:00Z">
              <w:tcPr>
                <w:tcW w:w="4482" w:type="pct"/>
                <w:gridSpan w:val="11"/>
              </w:tcPr>
            </w:tcPrChange>
          </w:tcPr>
          <w:p w14:paraId="47859695" w14:textId="528CFD01" w:rsidR="00CF07D8" w:rsidRPr="00B02F8F" w:rsidDel="00E54E06" w:rsidRDefault="00CF07D8">
            <w:pPr>
              <w:widowControl/>
              <w:spacing w:before="0"/>
              <w:ind w:firstLine="0"/>
              <w:jc w:val="left"/>
              <w:rPr>
                <w:ins w:id="2590" w:author="Editorial Team" w:date="2025-05-30T16:37:00Z"/>
                <w:del w:id="2591" w:author="Microsoft Office User" w:date="2025-09-01T23:14:00Z"/>
                <w:rFonts w:asciiTheme="majorBidi" w:hAnsiTheme="majorBidi" w:cstheme="majorBidi"/>
                <w:szCs w:val="24"/>
                <w:lang w:val="en-GB"/>
                <w:rPrChange w:id="2592" w:author="Editorial Team" w:date="2025-05-30T17:58:00Z">
                  <w:rPr>
                    <w:ins w:id="2593" w:author="Editorial Team" w:date="2025-05-30T16:37:00Z"/>
                    <w:del w:id="2594" w:author="Microsoft Office User" w:date="2025-09-01T23:14:00Z"/>
                    <w:rFonts w:ascii="Dubai Medium" w:hAnsi="Dubai Medium" w:cs="Dubai Medium"/>
                    <w:lang w:val="en-GB"/>
                  </w:rPr>
                </w:rPrChange>
              </w:rPr>
              <w:pPrChange w:id="2595" w:author="Microsoft Office User" w:date="2025-09-01T23:14:00Z">
                <w:pPr>
                  <w:pStyle w:val="ListParagraph"/>
                  <w:spacing w:before="0" w:line="360" w:lineRule="auto"/>
                  <w:ind w:left="0" w:firstLine="0"/>
                  <w:jc w:val="right"/>
                </w:pPr>
              </w:pPrChange>
            </w:pPr>
            <w:ins w:id="2596" w:author="Editorial Team" w:date="2025-05-30T16:38:00Z">
              <w:del w:id="2597" w:author="Microsoft Office User" w:date="2025-09-01T23:14:00Z">
                <w:r w:rsidRPr="00B02F8F" w:rsidDel="00E54E06">
                  <w:rPr>
                    <w:rFonts w:asciiTheme="majorBidi" w:hAnsiTheme="majorBidi" w:cstheme="majorBidi"/>
                    <w:szCs w:val="24"/>
                    <w:rtl/>
                    <w:rPrChange w:id="2598" w:author="Editorial Team" w:date="2025-05-30T17:58:00Z">
                      <w:rPr>
                        <w:rtl/>
                      </w:rPr>
                    </w:rPrChange>
                  </w:rPr>
                  <w:delText>بناءً على معلوماتك، ما هي طرق علاج اضطراب فرط الحركة ونقص الانتباه؟</w:delText>
                </w:r>
              </w:del>
            </w:ins>
          </w:p>
        </w:tc>
        <w:tc>
          <w:tcPr>
            <w:tcW w:w="524" w:type="pct"/>
            <w:tcPrChange w:id="2599" w:author="Editorial Team" w:date="2025-05-30T16:55:00Z">
              <w:tcPr>
                <w:tcW w:w="518" w:type="pct"/>
                <w:gridSpan w:val="2"/>
              </w:tcPr>
            </w:tcPrChange>
          </w:tcPr>
          <w:p w14:paraId="6AEEA96B" w14:textId="553475B5" w:rsidR="00CF07D8" w:rsidRPr="00B02F8F" w:rsidDel="00E54E06" w:rsidRDefault="00CF07D8">
            <w:pPr>
              <w:widowControl/>
              <w:spacing w:before="0"/>
              <w:ind w:firstLine="0"/>
              <w:jc w:val="left"/>
              <w:rPr>
                <w:ins w:id="2600" w:author="Editorial Team" w:date="2025-05-30T16:37:00Z"/>
                <w:del w:id="2601" w:author="Microsoft Office User" w:date="2025-09-01T23:14:00Z"/>
                <w:rFonts w:asciiTheme="majorBidi" w:hAnsiTheme="majorBidi" w:cstheme="majorBidi"/>
                <w:szCs w:val="24"/>
                <w:rPrChange w:id="2602" w:author="Editorial Team" w:date="2025-05-30T17:58:00Z">
                  <w:rPr>
                    <w:ins w:id="2603" w:author="Editorial Team" w:date="2025-05-30T16:37:00Z"/>
                    <w:del w:id="2604" w:author="Microsoft Office User" w:date="2025-09-01T23:14:00Z"/>
                    <w:rFonts w:ascii="Dubai Medium" w:hAnsi="Dubai Medium" w:cs="Dubai Medium"/>
                  </w:rPr>
                </w:rPrChange>
              </w:rPr>
              <w:pPrChange w:id="2605" w:author="Microsoft Office User" w:date="2025-09-01T23:14:00Z">
                <w:pPr>
                  <w:spacing w:before="0" w:line="360" w:lineRule="auto"/>
                  <w:ind w:firstLine="0"/>
                  <w:contextualSpacing/>
                  <w:jc w:val="right"/>
                </w:pPr>
              </w:pPrChange>
            </w:pPr>
            <w:ins w:id="2606" w:author="Editorial Team" w:date="2025-05-30T16:37:00Z">
              <w:del w:id="2607" w:author="Microsoft Office User" w:date="2025-09-01T23:14:00Z">
                <w:r w:rsidRPr="00B02F8F" w:rsidDel="00E54E06">
                  <w:rPr>
                    <w:rFonts w:asciiTheme="majorBidi" w:hAnsiTheme="majorBidi" w:cstheme="majorBidi"/>
                    <w:szCs w:val="24"/>
                    <w:rPrChange w:id="2608" w:author="Editorial Team" w:date="2025-05-30T17:58:00Z">
                      <w:rPr>
                        <w:rFonts w:ascii="Dubai Medium" w:hAnsi="Dubai Medium" w:cs="Dubai Medium"/>
                      </w:rPr>
                    </w:rPrChange>
                  </w:rPr>
                  <w:delText>.</w:delText>
                </w:r>
                <w:r w:rsidRPr="00B02F8F" w:rsidDel="00E54E06">
                  <w:rPr>
                    <w:rFonts w:asciiTheme="majorBidi" w:hAnsiTheme="majorBidi" w:cstheme="majorBidi"/>
                    <w:szCs w:val="24"/>
                    <w:rtl/>
                    <w:rPrChange w:id="2609" w:author="Editorial Team" w:date="2025-05-30T17:58:00Z">
                      <w:rPr>
                        <w:rFonts w:ascii="Dubai Medium" w:hAnsi="Dubai Medium" w:cs="Dubai Medium"/>
                        <w:rtl/>
                      </w:rPr>
                    </w:rPrChange>
                  </w:rPr>
                  <w:delText>٤</w:delText>
                </w:r>
              </w:del>
            </w:ins>
          </w:p>
        </w:tc>
      </w:tr>
      <w:tr w:rsidR="00CF07D8" w:rsidRPr="00B02F8F" w:rsidDel="00E54E06" w14:paraId="1CBB954B" w14:textId="0C797B7E" w:rsidTr="00CF07D8">
        <w:trPr>
          <w:ins w:id="2610" w:author="Editorial Team" w:date="2025-05-30T16:37:00Z"/>
          <w:del w:id="2611" w:author="Microsoft Office User" w:date="2025-09-01T23:14:00Z"/>
        </w:trPr>
        <w:tc>
          <w:tcPr>
            <w:tcW w:w="381" w:type="pct"/>
            <w:tcPrChange w:id="2612" w:author="Editorial Team" w:date="2025-05-30T16:55:00Z">
              <w:tcPr>
                <w:tcW w:w="434" w:type="pct"/>
                <w:gridSpan w:val="3"/>
              </w:tcPr>
            </w:tcPrChange>
          </w:tcPr>
          <w:p w14:paraId="00DD9A50" w14:textId="26EA382F" w:rsidR="00CF07D8" w:rsidRPr="00B02F8F" w:rsidDel="00E54E06" w:rsidRDefault="00CF07D8">
            <w:pPr>
              <w:widowControl/>
              <w:spacing w:before="0"/>
              <w:ind w:firstLine="0"/>
              <w:jc w:val="left"/>
              <w:rPr>
                <w:ins w:id="2613" w:author="Editorial Team" w:date="2025-05-30T16:37:00Z"/>
                <w:del w:id="2614" w:author="Microsoft Office User" w:date="2025-09-01T23:14:00Z"/>
                <w:rFonts w:asciiTheme="majorBidi" w:hAnsiTheme="majorBidi" w:cstheme="majorBidi"/>
                <w:szCs w:val="24"/>
                <w:rPrChange w:id="2615" w:author="Editorial Team" w:date="2025-05-30T17:58:00Z">
                  <w:rPr>
                    <w:ins w:id="2616" w:author="Editorial Team" w:date="2025-05-30T16:37:00Z"/>
                    <w:del w:id="2617" w:author="Microsoft Office User" w:date="2025-09-01T23:14:00Z"/>
                  </w:rPr>
                </w:rPrChange>
              </w:rPr>
              <w:pPrChange w:id="2618" w:author="Microsoft Office User" w:date="2025-09-01T23:14:00Z">
                <w:pPr>
                  <w:spacing w:before="0" w:line="360" w:lineRule="auto"/>
                  <w:ind w:firstLine="0"/>
                  <w:contextualSpacing/>
                  <w:jc w:val="right"/>
                </w:pPr>
              </w:pPrChange>
            </w:pPr>
            <w:ins w:id="2619" w:author="Editorial Team" w:date="2025-05-30T16:37:00Z">
              <w:del w:id="2620" w:author="Microsoft Office User" w:date="2025-09-01T23:14:00Z">
                <w:r w:rsidRPr="00B02F8F" w:rsidDel="00E54E06">
                  <w:rPr>
                    <w:rFonts w:ascii="Segoe UI Symbol" w:hAnsi="Segoe UI Symbol" w:cs="Segoe UI Symbol"/>
                    <w:szCs w:val="24"/>
                    <w:rPrChange w:id="2621" w:author="Editorial Team" w:date="2025-05-30T17:58:00Z">
                      <w:rPr>
                        <w:rFonts w:ascii="Segoe UI Symbol" w:hAnsi="Segoe UI Symbol" w:cs="Segoe UI Symbol"/>
                      </w:rPr>
                    </w:rPrChange>
                  </w:rPr>
                  <w:delText>☐</w:delText>
                </w:r>
              </w:del>
            </w:ins>
          </w:p>
        </w:tc>
        <w:tc>
          <w:tcPr>
            <w:tcW w:w="1817" w:type="pct"/>
            <w:tcPrChange w:id="2622" w:author="Editorial Team" w:date="2025-05-30T16:55:00Z">
              <w:tcPr>
                <w:tcW w:w="1796" w:type="pct"/>
                <w:gridSpan w:val="2"/>
              </w:tcPr>
            </w:tcPrChange>
          </w:tcPr>
          <w:p w14:paraId="5075B08D" w14:textId="3133A750" w:rsidR="00CF07D8" w:rsidRPr="00B02F8F" w:rsidDel="00E54E06" w:rsidRDefault="00CF07D8">
            <w:pPr>
              <w:widowControl/>
              <w:spacing w:before="0"/>
              <w:ind w:firstLine="0"/>
              <w:jc w:val="left"/>
              <w:rPr>
                <w:ins w:id="2623" w:author="Editorial Team" w:date="2025-05-30T16:37:00Z"/>
                <w:del w:id="2624" w:author="Microsoft Office User" w:date="2025-09-01T23:14:00Z"/>
                <w:rFonts w:asciiTheme="majorBidi" w:hAnsiTheme="majorBidi" w:cstheme="majorBidi"/>
                <w:szCs w:val="24"/>
                <w:rPrChange w:id="2625" w:author="Editorial Team" w:date="2025-05-30T17:58:00Z">
                  <w:rPr>
                    <w:ins w:id="2626" w:author="Editorial Team" w:date="2025-05-30T16:37:00Z"/>
                    <w:del w:id="2627" w:author="Microsoft Office User" w:date="2025-09-01T23:14:00Z"/>
                  </w:rPr>
                </w:rPrChange>
              </w:rPr>
              <w:pPrChange w:id="2628" w:author="Microsoft Office User" w:date="2025-09-01T23:14:00Z">
                <w:pPr>
                  <w:spacing w:before="0" w:line="360" w:lineRule="auto"/>
                  <w:ind w:firstLine="0"/>
                  <w:contextualSpacing/>
                  <w:jc w:val="right"/>
                </w:pPr>
              </w:pPrChange>
            </w:pPr>
            <w:ins w:id="2629" w:author="Editorial Team" w:date="2025-05-30T16:37:00Z">
              <w:del w:id="2630" w:author="Microsoft Office User" w:date="2025-09-01T23:14:00Z">
                <w:r w:rsidRPr="00B02F8F" w:rsidDel="00E54E06">
                  <w:rPr>
                    <w:rFonts w:asciiTheme="majorBidi" w:hAnsiTheme="majorBidi" w:cstheme="majorBidi"/>
                    <w:szCs w:val="24"/>
                    <w:rtl/>
                    <w:rPrChange w:id="2631" w:author="Editorial Team" w:date="2025-05-30T17:58:00Z">
                      <w:rPr>
                        <w:rtl/>
                      </w:rPr>
                    </w:rPrChange>
                  </w:rPr>
                  <w:delText>َ</w:delText>
                </w:r>
              </w:del>
            </w:ins>
            <w:ins w:id="2632" w:author="Editorial Team" w:date="2025-05-30T16:38:00Z">
              <w:del w:id="2633" w:author="Microsoft Office User" w:date="2025-09-01T23:14:00Z">
                <w:r w:rsidRPr="00B02F8F" w:rsidDel="00E54E06">
                  <w:rPr>
                    <w:rFonts w:asciiTheme="majorBidi" w:hAnsiTheme="majorBidi" w:cstheme="majorBidi"/>
                    <w:szCs w:val="24"/>
                    <w:rtl/>
                    <w:rPrChange w:id="2634" w:author="Editorial Team" w:date="2025-05-30T17:58:00Z">
                      <w:rPr>
                        <w:rtl/>
                      </w:rPr>
                    </w:rPrChange>
                  </w:rPr>
                  <w:delText xml:space="preserve"> العلاج الدوائي</w:delText>
                </w:r>
              </w:del>
            </w:ins>
          </w:p>
        </w:tc>
        <w:tc>
          <w:tcPr>
            <w:tcW w:w="378" w:type="pct"/>
            <w:tcPrChange w:id="2635" w:author="Editorial Team" w:date="2025-05-30T16:55:00Z">
              <w:tcPr>
                <w:tcW w:w="374" w:type="pct"/>
                <w:gridSpan w:val="2"/>
              </w:tcPr>
            </w:tcPrChange>
          </w:tcPr>
          <w:p w14:paraId="4E02E19F" w14:textId="005686A5" w:rsidR="00CF07D8" w:rsidRPr="00B02F8F" w:rsidDel="00E54E06" w:rsidRDefault="00CF07D8">
            <w:pPr>
              <w:widowControl/>
              <w:spacing w:before="0"/>
              <w:ind w:firstLine="0"/>
              <w:jc w:val="left"/>
              <w:rPr>
                <w:ins w:id="2636" w:author="Editorial Team" w:date="2025-05-30T16:37:00Z"/>
                <w:del w:id="2637" w:author="Microsoft Office User" w:date="2025-09-01T23:14:00Z"/>
                <w:rFonts w:asciiTheme="majorBidi" w:hAnsiTheme="majorBidi" w:cstheme="majorBidi"/>
                <w:szCs w:val="24"/>
                <w:rPrChange w:id="2638" w:author="Editorial Team" w:date="2025-05-30T17:58:00Z">
                  <w:rPr>
                    <w:ins w:id="2639" w:author="Editorial Team" w:date="2025-05-30T16:37:00Z"/>
                    <w:del w:id="2640" w:author="Microsoft Office User" w:date="2025-09-01T23:14:00Z"/>
                  </w:rPr>
                </w:rPrChange>
              </w:rPr>
              <w:pPrChange w:id="2641" w:author="Microsoft Office User" w:date="2025-09-01T23:14:00Z">
                <w:pPr>
                  <w:spacing w:before="0" w:line="360" w:lineRule="auto"/>
                  <w:ind w:firstLine="0"/>
                  <w:contextualSpacing/>
                  <w:jc w:val="right"/>
                </w:pPr>
              </w:pPrChange>
            </w:pPr>
            <w:ins w:id="2642" w:author="Editorial Team" w:date="2025-05-30T16:37:00Z">
              <w:del w:id="2643" w:author="Microsoft Office User" w:date="2025-09-01T23:14:00Z">
                <w:r w:rsidRPr="00B02F8F" w:rsidDel="00E54E06">
                  <w:rPr>
                    <w:rFonts w:asciiTheme="majorBidi" w:hAnsiTheme="majorBidi" w:cstheme="majorBidi"/>
                    <w:szCs w:val="24"/>
                    <w:rtl/>
                    <w:rPrChange w:id="2644" w:author="Editorial Team" w:date="2025-05-30T17:58:00Z">
                      <w:rPr>
                        <w:rFonts w:cs="Times New Roman"/>
                        <w:rtl/>
                      </w:rPr>
                    </w:rPrChange>
                  </w:rPr>
                  <w:delText>ب</w:delText>
                </w:r>
              </w:del>
            </w:ins>
          </w:p>
        </w:tc>
        <w:tc>
          <w:tcPr>
            <w:tcW w:w="454" w:type="pct"/>
            <w:tcPrChange w:id="2645" w:author="Editorial Team" w:date="2025-05-30T16:55:00Z">
              <w:tcPr>
                <w:tcW w:w="449" w:type="pct"/>
                <w:gridSpan w:val="2"/>
              </w:tcPr>
            </w:tcPrChange>
          </w:tcPr>
          <w:p w14:paraId="5F96723E" w14:textId="2505A671" w:rsidR="00CF07D8" w:rsidRPr="00B02F8F" w:rsidDel="00E54E06" w:rsidRDefault="00CF07D8">
            <w:pPr>
              <w:widowControl/>
              <w:spacing w:before="0"/>
              <w:ind w:firstLine="0"/>
              <w:jc w:val="left"/>
              <w:rPr>
                <w:ins w:id="2646" w:author="Editorial Team" w:date="2025-05-30T16:37:00Z"/>
                <w:del w:id="2647" w:author="Microsoft Office User" w:date="2025-09-01T23:14:00Z"/>
                <w:rFonts w:asciiTheme="majorBidi" w:hAnsiTheme="majorBidi" w:cstheme="majorBidi"/>
                <w:szCs w:val="24"/>
                <w:rPrChange w:id="2648" w:author="Editorial Team" w:date="2025-05-30T17:58:00Z">
                  <w:rPr>
                    <w:ins w:id="2649" w:author="Editorial Team" w:date="2025-05-30T16:37:00Z"/>
                    <w:del w:id="2650" w:author="Microsoft Office User" w:date="2025-09-01T23:14:00Z"/>
                  </w:rPr>
                </w:rPrChange>
              </w:rPr>
              <w:pPrChange w:id="2651" w:author="Microsoft Office User" w:date="2025-09-01T23:14:00Z">
                <w:pPr>
                  <w:spacing w:before="0" w:line="360" w:lineRule="auto"/>
                  <w:ind w:firstLine="0"/>
                  <w:contextualSpacing/>
                  <w:jc w:val="right"/>
                </w:pPr>
              </w:pPrChange>
            </w:pPr>
            <w:ins w:id="2652" w:author="Editorial Team" w:date="2025-05-30T16:37:00Z">
              <w:del w:id="2653" w:author="Microsoft Office User" w:date="2025-09-01T23:14:00Z">
                <w:r w:rsidRPr="00B02F8F" w:rsidDel="00E54E06">
                  <w:rPr>
                    <w:rFonts w:ascii="Segoe UI Symbol" w:hAnsi="Segoe UI Symbol" w:cs="Segoe UI Symbol"/>
                    <w:szCs w:val="24"/>
                    <w:rPrChange w:id="2654" w:author="Editorial Team" w:date="2025-05-30T17:58:00Z">
                      <w:rPr>
                        <w:rFonts w:ascii="Segoe UI Symbol" w:hAnsi="Segoe UI Symbol" w:cs="Segoe UI Symbol"/>
                      </w:rPr>
                    </w:rPrChange>
                  </w:rPr>
                  <w:delText>☐</w:delText>
                </w:r>
              </w:del>
            </w:ins>
          </w:p>
        </w:tc>
        <w:tc>
          <w:tcPr>
            <w:tcW w:w="1446" w:type="pct"/>
            <w:tcPrChange w:id="2655" w:author="Editorial Team" w:date="2025-05-30T16:55:00Z">
              <w:tcPr>
                <w:tcW w:w="1429" w:type="pct"/>
                <w:gridSpan w:val="2"/>
              </w:tcPr>
            </w:tcPrChange>
          </w:tcPr>
          <w:p w14:paraId="29A99A6D" w14:textId="6A9D7769" w:rsidR="00CF07D8" w:rsidRPr="00B02F8F" w:rsidDel="00E54E06" w:rsidRDefault="00CF07D8">
            <w:pPr>
              <w:widowControl/>
              <w:spacing w:before="0"/>
              <w:ind w:firstLine="0"/>
              <w:jc w:val="left"/>
              <w:rPr>
                <w:ins w:id="2656" w:author="Editorial Team" w:date="2025-05-30T16:37:00Z"/>
                <w:del w:id="2657" w:author="Microsoft Office User" w:date="2025-09-01T23:14:00Z"/>
                <w:rFonts w:asciiTheme="majorBidi" w:hAnsiTheme="majorBidi" w:cstheme="majorBidi"/>
                <w:szCs w:val="24"/>
                <w:rPrChange w:id="2658" w:author="Editorial Team" w:date="2025-05-30T17:58:00Z">
                  <w:rPr>
                    <w:ins w:id="2659" w:author="Editorial Team" w:date="2025-05-30T16:37:00Z"/>
                    <w:del w:id="2660" w:author="Microsoft Office User" w:date="2025-09-01T23:14:00Z"/>
                    <w:rFonts w:ascii="Dubai Medium" w:hAnsi="Dubai Medium" w:cs="Dubai Medium"/>
                  </w:rPr>
                </w:rPrChange>
              </w:rPr>
              <w:pPrChange w:id="2661" w:author="Microsoft Office User" w:date="2025-09-01T23:14:00Z">
                <w:pPr>
                  <w:spacing w:before="0" w:line="360" w:lineRule="auto"/>
                  <w:ind w:firstLine="0"/>
                  <w:contextualSpacing/>
                  <w:jc w:val="right"/>
                </w:pPr>
              </w:pPrChange>
            </w:pPr>
            <w:ins w:id="2662" w:author="Editorial Team" w:date="2025-05-30T16:37:00Z">
              <w:del w:id="2663" w:author="Microsoft Office User" w:date="2025-09-01T23:14:00Z">
                <w:r w:rsidRPr="00B02F8F" w:rsidDel="00E54E06">
                  <w:rPr>
                    <w:rFonts w:asciiTheme="majorBidi" w:hAnsiTheme="majorBidi" w:cstheme="majorBidi"/>
                    <w:szCs w:val="24"/>
                    <w:rPrChange w:id="2664" w:author="Editorial Team" w:date="2025-05-30T17:58:00Z">
                      <w:rPr>
                        <w:rFonts w:ascii="Dubai Medium" w:hAnsi="Dubai Medium" w:cs="Dubai Medium"/>
                      </w:rPr>
                    </w:rPrChange>
                  </w:rPr>
                  <w:tab/>
                </w:r>
              </w:del>
            </w:ins>
            <w:ins w:id="2665" w:author="Editorial Team" w:date="2025-05-30T16:38:00Z">
              <w:del w:id="2666" w:author="Microsoft Office User" w:date="2025-09-01T23:14:00Z">
                <w:r w:rsidRPr="00B02F8F" w:rsidDel="00E54E06">
                  <w:rPr>
                    <w:rFonts w:asciiTheme="majorBidi" w:hAnsiTheme="majorBidi" w:cstheme="majorBidi"/>
                    <w:szCs w:val="24"/>
                    <w:rtl/>
                    <w:rPrChange w:id="2667" w:author="Editorial Team" w:date="2025-05-30T17:58:00Z">
                      <w:rPr>
                        <w:rtl/>
                      </w:rPr>
                    </w:rPrChange>
                  </w:rPr>
                  <w:delText>العلاج السلوكي</w:delText>
                </w:r>
              </w:del>
            </w:ins>
          </w:p>
        </w:tc>
        <w:tc>
          <w:tcPr>
            <w:tcW w:w="524" w:type="pct"/>
            <w:tcPrChange w:id="2668" w:author="Editorial Team" w:date="2025-05-30T16:55:00Z">
              <w:tcPr>
                <w:tcW w:w="518" w:type="pct"/>
                <w:gridSpan w:val="2"/>
              </w:tcPr>
            </w:tcPrChange>
          </w:tcPr>
          <w:p w14:paraId="6A9622A2" w14:textId="742A0E74" w:rsidR="00CF07D8" w:rsidRPr="00B02F8F" w:rsidDel="00E54E06" w:rsidRDefault="00CF07D8">
            <w:pPr>
              <w:widowControl/>
              <w:spacing w:before="0"/>
              <w:ind w:firstLine="0"/>
              <w:jc w:val="left"/>
              <w:rPr>
                <w:ins w:id="2669" w:author="Editorial Team" w:date="2025-05-30T16:37:00Z"/>
                <w:del w:id="2670" w:author="Microsoft Office User" w:date="2025-09-01T23:14:00Z"/>
                <w:rFonts w:asciiTheme="majorBidi" w:hAnsiTheme="majorBidi" w:cstheme="majorBidi"/>
                <w:szCs w:val="24"/>
                <w:rPrChange w:id="2671" w:author="Editorial Team" w:date="2025-05-30T17:58:00Z">
                  <w:rPr>
                    <w:ins w:id="2672" w:author="Editorial Team" w:date="2025-05-30T16:37:00Z"/>
                    <w:del w:id="2673" w:author="Microsoft Office User" w:date="2025-09-01T23:14:00Z"/>
                    <w:rFonts w:ascii="Dubai Medium" w:hAnsi="Dubai Medium" w:cs="Dubai Medium"/>
                  </w:rPr>
                </w:rPrChange>
              </w:rPr>
              <w:pPrChange w:id="2674" w:author="Microsoft Office User" w:date="2025-09-01T23:14:00Z">
                <w:pPr>
                  <w:spacing w:before="0" w:line="360" w:lineRule="auto"/>
                  <w:ind w:firstLine="0"/>
                  <w:contextualSpacing/>
                  <w:jc w:val="right"/>
                </w:pPr>
              </w:pPrChange>
            </w:pPr>
            <w:ins w:id="2675" w:author="Editorial Team" w:date="2025-05-30T16:37:00Z">
              <w:del w:id="2676" w:author="Microsoft Office User" w:date="2025-09-01T23:14:00Z">
                <w:r w:rsidRPr="00B02F8F" w:rsidDel="00E54E06">
                  <w:rPr>
                    <w:rFonts w:asciiTheme="majorBidi" w:hAnsiTheme="majorBidi" w:cstheme="majorBidi"/>
                    <w:szCs w:val="24"/>
                    <w:rtl/>
                    <w:rPrChange w:id="2677" w:author="Editorial Team" w:date="2025-05-30T17:58:00Z">
                      <w:rPr>
                        <w:rtl/>
                      </w:rPr>
                    </w:rPrChange>
                  </w:rPr>
                  <w:delText>أ</w:delText>
                </w:r>
              </w:del>
            </w:ins>
          </w:p>
        </w:tc>
      </w:tr>
      <w:tr w:rsidR="00CF07D8" w:rsidRPr="00B02F8F" w:rsidDel="00E54E06" w14:paraId="586D887F" w14:textId="172D92DE" w:rsidTr="00CF07D8">
        <w:trPr>
          <w:ins w:id="2678" w:author="Editorial Team" w:date="2025-05-30T16:37:00Z"/>
          <w:del w:id="2679" w:author="Microsoft Office User" w:date="2025-09-01T23:14:00Z"/>
        </w:trPr>
        <w:tc>
          <w:tcPr>
            <w:tcW w:w="381" w:type="pct"/>
            <w:tcPrChange w:id="2680" w:author="Editorial Team" w:date="2025-05-30T16:55:00Z">
              <w:tcPr>
                <w:tcW w:w="434" w:type="pct"/>
                <w:gridSpan w:val="3"/>
              </w:tcPr>
            </w:tcPrChange>
          </w:tcPr>
          <w:p w14:paraId="635B1C0F" w14:textId="6845413E" w:rsidR="00CF07D8" w:rsidRPr="00B02F8F" w:rsidDel="00E54E06" w:rsidRDefault="00CF07D8">
            <w:pPr>
              <w:widowControl/>
              <w:spacing w:before="0"/>
              <w:ind w:firstLine="0"/>
              <w:jc w:val="left"/>
              <w:rPr>
                <w:ins w:id="2681" w:author="Editorial Team" w:date="2025-05-30T16:37:00Z"/>
                <w:del w:id="2682" w:author="Microsoft Office User" w:date="2025-09-01T23:14:00Z"/>
                <w:rFonts w:asciiTheme="majorBidi" w:hAnsiTheme="majorBidi" w:cstheme="majorBidi"/>
                <w:szCs w:val="24"/>
                <w:rPrChange w:id="2683" w:author="Editorial Team" w:date="2025-05-30T17:58:00Z">
                  <w:rPr>
                    <w:ins w:id="2684" w:author="Editorial Team" w:date="2025-05-30T16:37:00Z"/>
                    <w:del w:id="2685" w:author="Microsoft Office User" w:date="2025-09-01T23:14:00Z"/>
                    <w:rFonts w:ascii="Segoe UI Symbol" w:hAnsi="Segoe UI Symbol" w:cs="Segoe UI Symbol"/>
                  </w:rPr>
                </w:rPrChange>
              </w:rPr>
              <w:pPrChange w:id="2686" w:author="Microsoft Office User" w:date="2025-09-01T23:14:00Z">
                <w:pPr>
                  <w:spacing w:before="0" w:line="360" w:lineRule="auto"/>
                  <w:ind w:firstLine="0"/>
                  <w:contextualSpacing/>
                  <w:jc w:val="right"/>
                </w:pPr>
              </w:pPrChange>
            </w:pPr>
            <w:ins w:id="2687" w:author="Editorial Team" w:date="2025-05-30T16:37:00Z">
              <w:del w:id="2688" w:author="Microsoft Office User" w:date="2025-09-01T23:14:00Z">
                <w:r w:rsidRPr="00B02F8F" w:rsidDel="00E54E06">
                  <w:rPr>
                    <w:rFonts w:ascii="Segoe UI Symbol" w:hAnsi="Segoe UI Symbol" w:cs="Segoe UI Symbol"/>
                    <w:szCs w:val="24"/>
                    <w:rPrChange w:id="2689" w:author="Editorial Team" w:date="2025-05-30T17:58:00Z">
                      <w:rPr>
                        <w:rFonts w:ascii="Segoe UI Symbol" w:hAnsi="Segoe UI Symbol" w:cs="Segoe UI Symbol"/>
                      </w:rPr>
                    </w:rPrChange>
                  </w:rPr>
                  <w:delText>☐</w:delText>
                </w:r>
              </w:del>
            </w:ins>
          </w:p>
        </w:tc>
        <w:tc>
          <w:tcPr>
            <w:tcW w:w="1817" w:type="pct"/>
            <w:tcPrChange w:id="2690" w:author="Editorial Team" w:date="2025-05-30T16:55:00Z">
              <w:tcPr>
                <w:tcW w:w="1796" w:type="pct"/>
                <w:gridSpan w:val="2"/>
              </w:tcPr>
            </w:tcPrChange>
          </w:tcPr>
          <w:p w14:paraId="39506608" w14:textId="3F9A9C3E" w:rsidR="00CF07D8" w:rsidRPr="00B02F8F" w:rsidDel="00E54E06" w:rsidRDefault="00CF07D8">
            <w:pPr>
              <w:widowControl/>
              <w:spacing w:before="0"/>
              <w:ind w:firstLine="0"/>
              <w:jc w:val="left"/>
              <w:rPr>
                <w:ins w:id="2691" w:author="Editorial Team" w:date="2025-05-30T16:37:00Z"/>
                <w:del w:id="2692" w:author="Microsoft Office User" w:date="2025-09-01T23:14:00Z"/>
                <w:rFonts w:asciiTheme="majorBidi" w:hAnsiTheme="majorBidi" w:cstheme="majorBidi"/>
                <w:szCs w:val="24"/>
                <w:rtl/>
                <w:rPrChange w:id="2693" w:author="Editorial Team" w:date="2025-05-30T17:58:00Z">
                  <w:rPr>
                    <w:ins w:id="2694" w:author="Editorial Team" w:date="2025-05-30T16:37:00Z"/>
                    <w:del w:id="2695" w:author="Microsoft Office User" w:date="2025-09-01T23:14:00Z"/>
                    <w:rFonts w:ascii="Calibri" w:hAnsi="Calibri"/>
                    <w:rtl/>
                  </w:rPr>
                </w:rPrChange>
              </w:rPr>
              <w:pPrChange w:id="2696" w:author="Microsoft Office User" w:date="2025-09-01T23:14:00Z">
                <w:pPr>
                  <w:spacing w:before="0" w:line="360" w:lineRule="auto"/>
                  <w:ind w:firstLine="0"/>
                  <w:contextualSpacing/>
                  <w:jc w:val="right"/>
                </w:pPr>
              </w:pPrChange>
            </w:pPr>
            <w:ins w:id="2697" w:author="Editorial Team" w:date="2025-05-30T16:39:00Z">
              <w:del w:id="2698" w:author="Microsoft Office User" w:date="2025-09-01T23:14:00Z">
                <w:r w:rsidRPr="00B02F8F" w:rsidDel="00E54E06">
                  <w:rPr>
                    <w:rFonts w:asciiTheme="majorBidi" w:hAnsiTheme="majorBidi" w:cstheme="majorBidi"/>
                    <w:szCs w:val="24"/>
                    <w:rtl/>
                    <w:rPrChange w:id="2699" w:author="Editorial Team" w:date="2025-05-30T17:58:00Z">
                      <w:rPr>
                        <w:rtl/>
                      </w:rPr>
                    </w:rPrChange>
                  </w:rPr>
                  <w:delText>لا أعلم</w:delText>
                </w:r>
              </w:del>
            </w:ins>
          </w:p>
        </w:tc>
        <w:tc>
          <w:tcPr>
            <w:tcW w:w="378" w:type="pct"/>
            <w:tcPrChange w:id="2700" w:author="Editorial Team" w:date="2025-05-30T16:55:00Z">
              <w:tcPr>
                <w:tcW w:w="374" w:type="pct"/>
                <w:gridSpan w:val="2"/>
              </w:tcPr>
            </w:tcPrChange>
          </w:tcPr>
          <w:p w14:paraId="5C67210A" w14:textId="34FD123C" w:rsidR="00CF07D8" w:rsidRPr="00B02F8F" w:rsidDel="00E54E06" w:rsidRDefault="00CF07D8">
            <w:pPr>
              <w:widowControl/>
              <w:spacing w:before="0"/>
              <w:ind w:firstLine="0"/>
              <w:jc w:val="left"/>
              <w:rPr>
                <w:ins w:id="2701" w:author="Editorial Team" w:date="2025-05-30T16:37:00Z"/>
                <w:del w:id="2702" w:author="Microsoft Office User" w:date="2025-09-01T23:14:00Z"/>
                <w:rFonts w:asciiTheme="majorBidi" w:hAnsiTheme="majorBidi" w:cstheme="majorBidi"/>
                <w:szCs w:val="24"/>
                <w:rtl/>
                <w:rPrChange w:id="2703" w:author="Editorial Team" w:date="2025-05-30T17:58:00Z">
                  <w:rPr>
                    <w:ins w:id="2704" w:author="Editorial Team" w:date="2025-05-30T16:37:00Z"/>
                    <w:del w:id="2705" w:author="Microsoft Office User" w:date="2025-09-01T23:14:00Z"/>
                    <w:rFonts w:cs="Times New Roman"/>
                    <w:rtl/>
                  </w:rPr>
                </w:rPrChange>
              </w:rPr>
              <w:pPrChange w:id="2706" w:author="Microsoft Office User" w:date="2025-09-01T23:14:00Z">
                <w:pPr>
                  <w:spacing w:before="0" w:line="360" w:lineRule="auto"/>
                  <w:ind w:firstLine="0"/>
                  <w:contextualSpacing/>
                  <w:jc w:val="right"/>
                </w:pPr>
              </w:pPrChange>
            </w:pPr>
            <w:ins w:id="2707" w:author="Editorial Team" w:date="2025-05-30T16:37:00Z">
              <w:del w:id="2708" w:author="Microsoft Office User" w:date="2025-09-01T23:14:00Z">
                <w:r w:rsidRPr="00B02F8F" w:rsidDel="00E54E06">
                  <w:rPr>
                    <w:rFonts w:asciiTheme="majorBidi" w:hAnsiTheme="majorBidi" w:cstheme="majorBidi" w:hint="eastAsia"/>
                    <w:szCs w:val="24"/>
                    <w:rtl/>
                    <w:rPrChange w:id="2709" w:author="Editorial Team" w:date="2025-05-30T17:58:00Z">
                      <w:rPr>
                        <w:rFonts w:cs="Times New Roman" w:hint="eastAsia"/>
                        <w:rtl/>
                      </w:rPr>
                    </w:rPrChange>
                  </w:rPr>
                  <w:delText>د</w:delText>
                </w:r>
              </w:del>
            </w:ins>
          </w:p>
        </w:tc>
        <w:tc>
          <w:tcPr>
            <w:tcW w:w="454" w:type="pct"/>
            <w:tcPrChange w:id="2710" w:author="Editorial Team" w:date="2025-05-30T16:55:00Z">
              <w:tcPr>
                <w:tcW w:w="449" w:type="pct"/>
                <w:gridSpan w:val="2"/>
              </w:tcPr>
            </w:tcPrChange>
          </w:tcPr>
          <w:p w14:paraId="7B6B5831" w14:textId="0CDF1434" w:rsidR="00CF07D8" w:rsidRPr="00B02F8F" w:rsidDel="00E54E06" w:rsidRDefault="00CF07D8">
            <w:pPr>
              <w:widowControl/>
              <w:spacing w:before="0"/>
              <w:ind w:firstLine="0"/>
              <w:jc w:val="left"/>
              <w:rPr>
                <w:ins w:id="2711" w:author="Editorial Team" w:date="2025-05-30T16:37:00Z"/>
                <w:del w:id="2712" w:author="Microsoft Office User" w:date="2025-09-01T23:14:00Z"/>
                <w:rFonts w:asciiTheme="majorBidi" w:hAnsiTheme="majorBidi" w:cstheme="majorBidi"/>
                <w:szCs w:val="24"/>
                <w:rPrChange w:id="2713" w:author="Editorial Team" w:date="2025-05-30T17:58:00Z">
                  <w:rPr>
                    <w:ins w:id="2714" w:author="Editorial Team" w:date="2025-05-30T16:37:00Z"/>
                    <w:del w:id="2715" w:author="Microsoft Office User" w:date="2025-09-01T23:14:00Z"/>
                    <w:rFonts w:ascii="Segoe UI Symbol" w:hAnsi="Segoe UI Symbol" w:cs="Segoe UI Symbol"/>
                  </w:rPr>
                </w:rPrChange>
              </w:rPr>
              <w:pPrChange w:id="2716" w:author="Microsoft Office User" w:date="2025-09-01T23:14:00Z">
                <w:pPr>
                  <w:spacing w:before="0" w:line="360" w:lineRule="auto"/>
                  <w:ind w:firstLine="0"/>
                  <w:contextualSpacing/>
                  <w:jc w:val="right"/>
                </w:pPr>
              </w:pPrChange>
            </w:pPr>
            <w:ins w:id="2717" w:author="Editorial Team" w:date="2025-05-30T16:37:00Z">
              <w:del w:id="2718" w:author="Microsoft Office User" w:date="2025-09-01T23:14:00Z">
                <w:r w:rsidRPr="00B02F8F" w:rsidDel="00E54E06">
                  <w:rPr>
                    <w:rFonts w:ascii="Segoe UI Symbol" w:hAnsi="Segoe UI Symbol" w:cs="Segoe UI Symbol"/>
                    <w:szCs w:val="24"/>
                    <w:rPrChange w:id="2719" w:author="Editorial Team" w:date="2025-05-30T17:58:00Z">
                      <w:rPr>
                        <w:rFonts w:ascii="Segoe UI Symbol" w:hAnsi="Segoe UI Symbol" w:cs="Segoe UI Symbol"/>
                      </w:rPr>
                    </w:rPrChange>
                  </w:rPr>
                  <w:delText>☐</w:delText>
                </w:r>
              </w:del>
            </w:ins>
          </w:p>
        </w:tc>
        <w:tc>
          <w:tcPr>
            <w:tcW w:w="1446" w:type="pct"/>
            <w:tcPrChange w:id="2720" w:author="Editorial Team" w:date="2025-05-30T16:55:00Z">
              <w:tcPr>
                <w:tcW w:w="1429" w:type="pct"/>
                <w:gridSpan w:val="2"/>
              </w:tcPr>
            </w:tcPrChange>
          </w:tcPr>
          <w:p w14:paraId="60234EA7" w14:textId="363F5568" w:rsidR="00CF07D8" w:rsidRPr="00B02F8F" w:rsidDel="00E54E06" w:rsidRDefault="00CF07D8">
            <w:pPr>
              <w:widowControl/>
              <w:spacing w:before="0"/>
              <w:ind w:firstLine="0"/>
              <w:jc w:val="left"/>
              <w:rPr>
                <w:ins w:id="2721" w:author="Editorial Team" w:date="2025-05-30T16:37:00Z"/>
                <w:del w:id="2722" w:author="Microsoft Office User" w:date="2025-09-01T23:14:00Z"/>
                <w:rFonts w:asciiTheme="majorBidi" w:hAnsiTheme="majorBidi" w:cstheme="majorBidi"/>
                <w:szCs w:val="24"/>
                <w:rPrChange w:id="2723" w:author="Editorial Team" w:date="2025-05-30T17:58:00Z">
                  <w:rPr>
                    <w:ins w:id="2724" w:author="Editorial Team" w:date="2025-05-30T16:37:00Z"/>
                    <w:del w:id="2725" w:author="Microsoft Office User" w:date="2025-09-01T23:14:00Z"/>
                    <w:rFonts w:ascii="Dubai Medium" w:hAnsi="Dubai Medium" w:cs="Dubai Medium"/>
                  </w:rPr>
                </w:rPrChange>
              </w:rPr>
              <w:pPrChange w:id="2726" w:author="Microsoft Office User" w:date="2025-09-01T23:14:00Z">
                <w:pPr>
                  <w:spacing w:before="0" w:line="360" w:lineRule="auto"/>
                  <w:ind w:firstLine="0"/>
                  <w:contextualSpacing/>
                  <w:jc w:val="right"/>
                </w:pPr>
              </w:pPrChange>
            </w:pPr>
            <w:ins w:id="2727" w:author="Editorial Team" w:date="2025-05-30T16:39:00Z">
              <w:del w:id="2728" w:author="Microsoft Office User" w:date="2025-09-01T23:14:00Z">
                <w:r w:rsidRPr="00B02F8F" w:rsidDel="00E54E06">
                  <w:rPr>
                    <w:rFonts w:asciiTheme="majorBidi" w:hAnsiTheme="majorBidi" w:cstheme="majorBidi"/>
                    <w:szCs w:val="24"/>
                    <w:rtl/>
                    <w:rPrChange w:id="2729" w:author="Editorial Team" w:date="2025-05-30T17:58:00Z">
                      <w:rPr>
                        <w:rtl/>
                      </w:rPr>
                    </w:rPrChange>
                  </w:rPr>
                  <w:delText>كلاهما</w:delText>
                </w:r>
              </w:del>
            </w:ins>
          </w:p>
        </w:tc>
        <w:tc>
          <w:tcPr>
            <w:tcW w:w="524" w:type="pct"/>
            <w:tcPrChange w:id="2730" w:author="Editorial Team" w:date="2025-05-30T16:55:00Z">
              <w:tcPr>
                <w:tcW w:w="518" w:type="pct"/>
                <w:gridSpan w:val="2"/>
              </w:tcPr>
            </w:tcPrChange>
          </w:tcPr>
          <w:p w14:paraId="458D4A70" w14:textId="6F908AE6" w:rsidR="00CF07D8" w:rsidRPr="00B02F8F" w:rsidDel="00E54E06" w:rsidRDefault="00CF07D8">
            <w:pPr>
              <w:widowControl/>
              <w:spacing w:before="0"/>
              <w:ind w:firstLine="0"/>
              <w:jc w:val="left"/>
              <w:rPr>
                <w:ins w:id="2731" w:author="Editorial Team" w:date="2025-05-30T16:37:00Z"/>
                <w:del w:id="2732" w:author="Microsoft Office User" w:date="2025-09-01T23:14:00Z"/>
                <w:rFonts w:asciiTheme="majorBidi" w:hAnsiTheme="majorBidi" w:cstheme="majorBidi"/>
                <w:szCs w:val="24"/>
                <w:rtl/>
                <w:rPrChange w:id="2733" w:author="Editorial Team" w:date="2025-05-30T17:58:00Z">
                  <w:rPr>
                    <w:ins w:id="2734" w:author="Editorial Team" w:date="2025-05-30T16:37:00Z"/>
                    <w:del w:id="2735" w:author="Microsoft Office User" w:date="2025-09-01T23:14:00Z"/>
                    <w:rFonts w:ascii="Dubai Medium" w:hAnsi="Dubai Medium" w:cs="Dubai Medium"/>
                    <w:rtl/>
                  </w:rPr>
                </w:rPrChange>
              </w:rPr>
              <w:pPrChange w:id="2736" w:author="Microsoft Office User" w:date="2025-09-01T23:14:00Z">
                <w:pPr>
                  <w:spacing w:before="0" w:line="360" w:lineRule="auto"/>
                  <w:ind w:firstLine="0"/>
                  <w:contextualSpacing/>
                  <w:jc w:val="right"/>
                </w:pPr>
              </w:pPrChange>
            </w:pPr>
            <w:ins w:id="2737" w:author="Editorial Team" w:date="2025-05-30T16:37:00Z">
              <w:del w:id="2738" w:author="Microsoft Office User" w:date="2025-09-01T23:14:00Z">
                <w:r w:rsidRPr="00B02F8F" w:rsidDel="00E54E06">
                  <w:rPr>
                    <w:rFonts w:asciiTheme="majorBidi" w:hAnsiTheme="majorBidi" w:cstheme="majorBidi"/>
                    <w:szCs w:val="24"/>
                    <w:rtl/>
                    <w:rPrChange w:id="2739" w:author="Editorial Team" w:date="2025-05-30T17:58:00Z">
                      <w:rPr>
                        <w:rFonts w:ascii="Dubai Medium" w:hAnsi="Dubai Medium" w:cs="Dubai Medium"/>
                        <w:rtl/>
                      </w:rPr>
                    </w:rPrChange>
                  </w:rPr>
                  <w:delText>ج</w:delText>
                </w:r>
              </w:del>
            </w:ins>
          </w:p>
        </w:tc>
      </w:tr>
    </w:tbl>
    <w:bookmarkEnd w:id="2244"/>
    <w:p w14:paraId="18C6C685" w14:textId="502ACE56" w:rsidR="00CF07D8" w:rsidRPr="00B02F8F" w:rsidDel="00E54E06" w:rsidRDefault="00CF07D8">
      <w:pPr>
        <w:widowControl/>
        <w:spacing w:before="0"/>
        <w:ind w:firstLine="0"/>
        <w:jc w:val="left"/>
        <w:rPr>
          <w:ins w:id="2740" w:author="Editorial Team" w:date="2025-05-30T16:42:00Z"/>
          <w:del w:id="2741" w:author="Microsoft Office User" w:date="2025-09-01T23:14:00Z"/>
          <w:b/>
          <w:bCs/>
          <w:szCs w:val="24"/>
          <w:rPrChange w:id="2742" w:author="Editorial Team" w:date="2025-05-30T17:58:00Z">
            <w:rPr>
              <w:ins w:id="2743" w:author="Editorial Team" w:date="2025-05-30T16:42:00Z"/>
              <w:del w:id="2744" w:author="Microsoft Office User" w:date="2025-09-01T23:14:00Z"/>
            </w:rPr>
          </w:rPrChange>
        </w:rPr>
        <w:pPrChange w:id="2745" w:author="Microsoft Office User" w:date="2025-09-01T23:14:00Z">
          <w:pPr>
            <w:ind w:left="720" w:hanging="720"/>
            <w:contextualSpacing/>
            <w:jc w:val="right"/>
          </w:pPr>
        </w:pPrChange>
      </w:pPr>
      <w:ins w:id="2746" w:author="Editorial Team" w:date="2025-05-30T16:42:00Z">
        <w:del w:id="2747" w:author="Microsoft Office User" w:date="2025-09-01T23:14:00Z">
          <w:r w:rsidRPr="00B02F8F" w:rsidDel="00E54E06">
            <w:rPr>
              <w:b/>
              <w:bCs/>
              <w:szCs w:val="24"/>
              <w:rtl/>
              <w:rPrChange w:id="2748" w:author="Editorial Team" w:date="2025-05-30T17:58:00Z">
                <w:rPr>
                  <w:rtl/>
                </w:rPr>
              </w:rPrChange>
            </w:rPr>
            <w:delText>الجزء الثالث: معايير اضطراب فرط الحركة ونقص الانتباه</w:delText>
          </w:r>
        </w:del>
      </w:ins>
    </w:p>
    <w:tbl>
      <w:tblPr>
        <w:tblStyle w:val="TableGrid"/>
        <w:tblW w:w="50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3402"/>
        <w:gridCol w:w="708"/>
        <w:gridCol w:w="850"/>
        <w:gridCol w:w="2707"/>
        <w:gridCol w:w="981"/>
        <w:tblGridChange w:id="2749">
          <w:tblGrid>
            <w:gridCol w:w="216"/>
            <w:gridCol w:w="606"/>
            <w:gridCol w:w="3402"/>
            <w:gridCol w:w="708"/>
            <w:gridCol w:w="850"/>
            <w:gridCol w:w="2707"/>
            <w:gridCol w:w="216"/>
            <w:gridCol w:w="765"/>
            <w:gridCol w:w="216"/>
          </w:tblGrid>
        </w:tblGridChange>
      </w:tblGrid>
      <w:tr w:rsidR="00CF07D8" w:rsidRPr="00B02F8F" w:rsidDel="00E54E06" w14:paraId="48FA1164" w14:textId="3154C9C4" w:rsidTr="00964617">
        <w:trPr>
          <w:ins w:id="2750" w:author="Editorial Team" w:date="2025-05-30T16:42:00Z"/>
          <w:del w:id="2751" w:author="Microsoft Office User" w:date="2025-09-01T23:14:00Z"/>
        </w:trPr>
        <w:tc>
          <w:tcPr>
            <w:tcW w:w="4482" w:type="pct"/>
            <w:gridSpan w:val="5"/>
          </w:tcPr>
          <w:p w14:paraId="46E91301" w14:textId="02EFE0E4" w:rsidR="00CF07D8" w:rsidRPr="00B02F8F" w:rsidDel="00E54E06" w:rsidRDefault="00CF07D8">
            <w:pPr>
              <w:widowControl/>
              <w:spacing w:before="0"/>
              <w:ind w:firstLine="0"/>
              <w:jc w:val="left"/>
              <w:rPr>
                <w:ins w:id="2752" w:author="Editorial Team" w:date="2025-05-30T16:42:00Z"/>
                <w:del w:id="2753" w:author="Microsoft Office User" w:date="2025-09-01T23:14:00Z"/>
                <w:rFonts w:ascii="Dubai Medium" w:hAnsi="Dubai Medium" w:cs="Dubai Medium"/>
                <w:szCs w:val="24"/>
                <w:lang w:val="en-GB"/>
                <w:rPrChange w:id="2754" w:author="Editorial Team" w:date="2025-05-30T17:58:00Z">
                  <w:rPr>
                    <w:ins w:id="2755" w:author="Editorial Team" w:date="2025-05-30T16:42:00Z"/>
                    <w:del w:id="2756" w:author="Microsoft Office User" w:date="2025-09-01T23:14:00Z"/>
                    <w:rFonts w:ascii="Dubai Medium" w:hAnsi="Dubai Medium" w:cs="Dubai Medium"/>
                    <w:lang w:val="en-GB"/>
                  </w:rPr>
                </w:rPrChange>
              </w:rPr>
              <w:pPrChange w:id="2757" w:author="Microsoft Office User" w:date="2025-09-01T23:14:00Z">
                <w:pPr>
                  <w:pStyle w:val="ListParagraph"/>
                  <w:spacing w:before="0" w:line="360" w:lineRule="auto"/>
                  <w:ind w:left="0" w:firstLine="0"/>
                  <w:jc w:val="right"/>
                </w:pPr>
              </w:pPrChange>
            </w:pPr>
            <w:bookmarkStart w:id="2758" w:name="_Hlk199516201"/>
            <w:bookmarkStart w:id="2759" w:name="_Hlk199516080"/>
            <w:ins w:id="2760" w:author="Editorial Team" w:date="2025-05-30T16:43:00Z">
              <w:del w:id="2761" w:author="Microsoft Office User" w:date="2025-09-01T23:14:00Z">
                <w:r w:rsidRPr="00B02F8F" w:rsidDel="00E54E06">
                  <w:rPr>
                    <w:szCs w:val="24"/>
                    <w:rtl/>
                    <w:rPrChange w:id="2762" w:author="Editorial Team" w:date="2025-05-30T17:58:00Z">
                      <w:rPr>
                        <w:rtl/>
                      </w:rPr>
                    </w:rPrChange>
                  </w:rPr>
                  <w:delText>هل تعتقد أن الأشخاص المصابين باضطراب فرط الحركة ونقص الانتباه يجدون صعوبة في الحفاظ على الانتباه في المهام أو اللعب؟</w:delText>
                </w:r>
              </w:del>
            </w:ins>
          </w:p>
        </w:tc>
        <w:tc>
          <w:tcPr>
            <w:tcW w:w="518" w:type="pct"/>
          </w:tcPr>
          <w:p w14:paraId="768AE181" w14:textId="66E31977" w:rsidR="00CF07D8" w:rsidRPr="00B02F8F" w:rsidDel="00E54E06" w:rsidRDefault="00CF07D8">
            <w:pPr>
              <w:widowControl/>
              <w:spacing w:before="0"/>
              <w:ind w:firstLine="0"/>
              <w:jc w:val="left"/>
              <w:rPr>
                <w:ins w:id="2763" w:author="Editorial Team" w:date="2025-05-30T16:42:00Z"/>
                <w:del w:id="2764" w:author="Microsoft Office User" w:date="2025-09-01T23:14:00Z"/>
                <w:rFonts w:ascii="Dubai Medium" w:hAnsi="Dubai Medium" w:cs="Dubai Medium"/>
                <w:szCs w:val="24"/>
                <w:rPrChange w:id="2765" w:author="Editorial Team" w:date="2025-05-30T17:58:00Z">
                  <w:rPr>
                    <w:ins w:id="2766" w:author="Editorial Team" w:date="2025-05-30T16:42:00Z"/>
                    <w:del w:id="2767" w:author="Microsoft Office User" w:date="2025-09-01T23:14:00Z"/>
                    <w:rFonts w:ascii="Dubai Medium" w:hAnsi="Dubai Medium" w:cs="Dubai Medium"/>
                  </w:rPr>
                </w:rPrChange>
              </w:rPr>
              <w:pPrChange w:id="2768" w:author="Microsoft Office User" w:date="2025-09-01T23:14:00Z">
                <w:pPr>
                  <w:spacing w:before="0" w:line="360" w:lineRule="auto"/>
                  <w:ind w:firstLine="0"/>
                  <w:contextualSpacing/>
                  <w:jc w:val="right"/>
                </w:pPr>
              </w:pPrChange>
            </w:pPr>
            <w:ins w:id="2769" w:author="Editorial Team" w:date="2025-05-30T16:42:00Z">
              <w:del w:id="2770" w:author="Microsoft Office User" w:date="2025-09-01T23:14:00Z">
                <w:r w:rsidRPr="00B02F8F" w:rsidDel="00E54E06">
                  <w:rPr>
                    <w:rFonts w:ascii="Dubai Medium" w:hAnsi="Dubai Medium" w:cs="Dubai Medium"/>
                    <w:szCs w:val="24"/>
                    <w:rPrChange w:id="2771" w:author="Editorial Team" w:date="2025-05-30T17:58:00Z">
                      <w:rPr>
                        <w:rFonts w:ascii="Dubai Medium" w:hAnsi="Dubai Medium" w:cs="Dubai Medium"/>
                      </w:rPr>
                    </w:rPrChange>
                  </w:rPr>
                  <w:delText>.</w:delText>
                </w:r>
              </w:del>
            </w:ins>
            <w:ins w:id="2772" w:author="Editorial Team" w:date="2025-05-30T16:46:00Z">
              <w:del w:id="2773" w:author="Microsoft Office User" w:date="2025-09-01T23:14:00Z">
                <w:r w:rsidRPr="00B02F8F" w:rsidDel="00E54E06">
                  <w:rPr>
                    <w:rFonts w:ascii="Dubai Medium" w:hAnsi="Dubai Medium" w:cs="Dubai Medium"/>
                    <w:szCs w:val="24"/>
                    <w:rtl/>
                    <w:rPrChange w:id="2774" w:author="Editorial Team" w:date="2025-05-30T17:58:00Z">
                      <w:rPr>
                        <w:rFonts w:ascii="Dubai Medium" w:hAnsi="Dubai Medium" w:cs="Dubai Medium"/>
                        <w:rtl/>
                      </w:rPr>
                    </w:rPrChange>
                  </w:rPr>
                  <w:delText>١</w:delText>
                </w:r>
              </w:del>
            </w:ins>
          </w:p>
        </w:tc>
      </w:tr>
      <w:tr w:rsidR="00CF07D8" w:rsidRPr="00B02F8F" w:rsidDel="00E54E06" w14:paraId="3DC3609A" w14:textId="120103DC" w:rsidTr="00964617">
        <w:trPr>
          <w:ins w:id="2775" w:author="Editorial Team" w:date="2025-05-30T16:46:00Z"/>
          <w:del w:id="2776" w:author="Microsoft Office User" w:date="2025-09-01T23:14:00Z"/>
        </w:trPr>
        <w:tc>
          <w:tcPr>
            <w:tcW w:w="434" w:type="pct"/>
          </w:tcPr>
          <w:p w14:paraId="325DE51F" w14:textId="067938B3" w:rsidR="00CF07D8" w:rsidRPr="00B02F8F" w:rsidDel="00E54E06" w:rsidRDefault="00CF07D8">
            <w:pPr>
              <w:widowControl/>
              <w:spacing w:before="0"/>
              <w:ind w:firstLine="0"/>
              <w:jc w:val="left"/>
              <w:rPr>
                <w:ins w:id="2777" w:author="Editorial Team" w:date="2025-05-30T16:46:00Z"/>
                <w:del w:id="2778" w:author="Microsoft Office User" w:date="2025-09-01T23:14:00Z"/>
                <w:szCs w:val="24"/>
                <w:rPrChange w:id="2779" w:author="Editorial Team" w:date="2025-05-30T17:58:00Z">
                  <w:rPr>
                    <w:ins w:id="2780" w:author="Editorial Team" w:date="2025-05-30T16:46:00Z"/>
                    <w:del w:id="2781" w:author="Microsoft Office User" w:date="2025-09-01T23:14:00Z"/>
                  </w:rPr>
                </w:rPrChange>
              </w:rPr>
              <w:pPrChange w:id="2782" w:author="Microsoft Office User" w:date="2025-09-01T23:14:00Z">
                <w:pPr>
                  <w:spacing w:before="0" w:line="360" w:lineRule="auto"/>
                  <w:ind w:firstLine="0"/>
                  <w:contextualSpacing/>
                  <w:jc w:val="right"/>
                </w:pPr>
              </w:pPrChange>
            </w:pPr>
            <w:ins w:id="2783" w:author="Editorial Team" w:date="2025-05-30T16:46:00Z">
              <w:del w:id="2784" w:author="Microsoft Office User" w:date="2025-09-01T23:14:00Z">
                <w:r w:rsidRPr="00B02F8F" w:rsidDel="00E54E06">
                  <w:rPr>
                    <w:rFonts w:ascii="Segoe UI Symbol" w:hAnsi="Segoe UI Symbol" w:cs="Segoe UI Symbol"/>
                    <w:szCs w:val="24"/>
                    <w:rPrChange w:id="2785" w:author="Editorial Team" w:date="2025-05-30T17:58:00Z">
                      <w:rPr>
                        <w:rFonts w:ascii="Segoe UI Symbol" w:hAnsi="Segoe UI Symbol" w:cs="Segoe UI Symbol"/>
                      </w:rPr>
                    </w:rPrChange>
                  </w:rPr>
                  <w:delText>☐</w:delText>
                </w:r>
              </w:del>
            </w:ins>
          </w:p>
        </w:tc>
        <w:tc>
          <w:tcPr>
            <w:tcW w:w="1796" w:type="pct"/>
          </w:tcPr>
          <w:p w14:paraId="572BB558" w14:textId="346B8F70" w:rsidR="00CF07D8" w:rsidRPr="00B02F8F" w:rsidDel="00E54E06" w:rsidRDefault="00CF07D8">
            <w:pPr>
              <w:widowControl/>
              <w:spacing w:before="0"/>
              <w:ind w:firstLine="0"/>
              <w:jc w:val="left"/>
              <w:rPr>
                <w:ins w:id="2786" w:author="Editorial Team" w:date="2025-05-30T16:46:00Z"/>
                <w:del w:id="2787" w:author="Microsoft Office User" w:date="2025-09-01T23:14:00Z"/>
                <w:szCs w:val="24"/>
                <w:rPrChange w:id="2788" w:author="Editorial Team" w:date="2025-05-30T17:58:00Z">
                  <w:rPr>
                    <w:ins w:id="2789" w:author="Editorial Team" w:date="2025-05-30T16:46:00Z"/>
                    <w:del w:id="2790" w:author="Microsoft Office User" w:date="2025-09-01T23:14:00Z"/>
                  </w:rPr>
                </w:rPrChange>
              </w:rPr>
              <w:pPrChange w:id="2791" w:author="Microsoft Office User" w:date="2025-09-01T23:14:00Z">
                <w:pPr>
                  <w:spacing w:before="0" w:line="360" w:lineRule="auto"/>
                  <w:ind w:firstLine="0"/>
                  <w:contextualSpacing/>
                  <w:jc w:val="right"/>
                </w:pPr>
              </w:pPrChange>
            </w:pPr>
            <w:ins w:id="2792" w:author="Editorial Team" w:date="2025-05-30T16:46:00Z">
              <w:del w:id="2793" w:author="Microsoft Office User" w:date="2025-09-01T23:14:00Z">
                <w:r w:rsidRPr="00B02F8F" w:rsidDel="00E54E06">
                  <w:rPr>
                    <w:szCs w:val="24"/>
                    <w:rtl/>
                    <w:rPrChange w:id="2794" w:author="Editorial Team" w:date="2025-05-30T17:58:00Z">
                      <w:rPr>
                        <w:rtl/>
                      </w:rPr>
                    </w:rPrChange>
                  </w:rPr>
                  <w:delText>لا</w:delText>
                </w:r>
              </w:del>
            </w:ins>
          </w:p>
        </w:tc>
        <w:tc>
          <w:tcPr>
            <w:tcW w:w="374" w:type="pct"/>
          </w:tcPr>
          <w:p w14:paraId="42D8DE11" w14:textId="1BEEB99E" w:rsidR="00CF07D8" w:rsidRPr="00B02F8F" w:rsidDel="00E54E06" w:rsidRDefault="00CF07D8">
            <w:pPr>
              <w:widowControl/>
              <w:spacing w:before="0"/>
              <w:ind w:firstLine="0"/>
              <w:jc w:val="left"/>
              <w:rPr>
                <w:ins w:id="2795" w:author="Editorial Team" w:date="2025-05-30T16:46:00Z"/>
                <w:del w:id="2796" w:author="Microsoft Office User" w:date="2025-09-01T23:14:00Z"/>
                <w:szCs w:val="24"/>
                <w:rPrChange w:id="2797" w:author="Editorial Team" w:date="2025-05-30T17:58:00Z">
                  <w:rPr>
                    <w:ins w:id="2798" w:author="Editorial Team" w:date="2025-05-30T16:46:00Z"/>
                    <w:del w:id="2799" w:author="Microsoft Office User" w:date="2025-09-01T23:14:00Z"/>
                  </w:rPr>
                </w:rPrChange>
              </w:rPr>
              <w:pPrChange w:id="2800" w:author="Microsoft Office User" w:date="2025-09-01T23:14:00Z">
                <w:pPr>
                  <w:spacing w:before="0" w:line="360" w:lineRule="auto"/>
                  <w:ind w:firstLine="0"/>
                  <w:contextualSpacing/>
                  <w:jc w:val="right"/>
                </w:pPr>
              </w:pPrChange>
            </w:pPr>
            <w:ins w:id="2801" w:author="Editorial Team" w:date="2025-05-30T16:46:00Z">
              <w:del w:id="2802" w:author="Microsoft Office User" w:date="2025-09-01T23:14:00Z">
                <w:r w:rsidRPr="00B02F8F" w:rsidDel="00E54E06">
                  <w:rPr>
                    <w:rFonts w:cs="Times New Roman"/>
                    <w:szCs w:val="24"/>
                    <w:rtl/>
                    <w:rPrChange w:id="2803" w:author="Editorial Team" w:date="2025-05-30T17:58:00Z">
                      <w:rPr>
                        <w:rFonts w:cs="Times New Roman"/>
                        <w:rtl/>
                      </w:rPr>
                    </w:rPrChange>
                  </w:rPr>
                  <w:delText>ب</w:delText>
                </w:r>
              </w:del>
            </w:ins>
          </w:p>
        </w:tc>
        <w:tc>
          <w:tcPr>
            <w:tcW w:w="449" w:type="pct"/>
          </w:tcPr>
          <w:p w14:paraId="14CBF7A3" w14:textId="10EBCC96" w:rsidR="00CF07D8" w:rsidRPr="00B02F8F" w:rsidDel="00E54E06" w:rsidRDefault="00CF07D8">
            <w:pPr>
              <w:widowControl/>
              <w:spacing w:before="0"/>
              <w:ind w:firstLine="0"/>
              <w:jc w:val="left"/>
              <w:rPr>
                <w:ins w:id="2804" w:author="Editorial Team" w:date="2025-05-30T16:46:00Z"/>
                <w:del w:id="2805" w:author="Microsoft Office User" w:date="2025-09-01T23:14:00Z"/>
                <w:szCs w:val="24"/>
                <w:rPrChange w:id="2806" w:author="Editorial Team" w:date="2025-05-30T17:58:00Z">
                  <w:rPr>
                    <w:ins w:id="2807" w:author="Editorial Team" w:date="2025-05-30T16:46:00Z"/>
                    <w:del w:id="2808" w:author="Microsoft Office User" w:date="2025-09-01T23:14:00Z"/>
                  </w:rPr>
                </w:rPrChange>
              </w:rPr>
              <w:pPrChange w:id="2809" w:author="Microsoft Office User" w:date="2025-09-01T23:14:00Z">
                <w:pPr>
                  <w:spacing w:before="0" w:line="360" w:lineRule="auto"/>
                  <w:ind w:firstLine="0"/>
                  <w:contextualSpacing/>
                  <w:jc w:val="right"/>
                </w:pPr>
              </w:pPrChange>
            </w:pPr>
            <w:ins w:id="2810" w:author="Editorial Team" w:date="2025-05-30T16:46:00Z">
              <w:del w:id="2811" w:author="Microsoft Office User" w:date="2025-09-01T23:14:00Z">
                <w:r w:rsidRPr="00B02F8F" w:rsidDel="00E54E06">
                  <w:rPr>
                    <w:rFonts w:ascii="Segoe UI Symbol" w:hAnsi="Segoe UI Symbol" w:cs="Segoe UI Symbol"/>
                    <w:szCs w:val="24"/>
                    <w:rPrChange w:id="2812" w:author="Editorial Team" w:date="2025-05-30T17:58:00Z">
                      <w:rPr>
                        <w:rFonts w:ascii="Segoe UI Symbol" w:hAnsi="Segoe UI Symbol" w:cs="Segoe UI Symbol"/>
                      </w:rPr>
                    </w:rPrChange>
                  </w:rPr>
                  <w:delText>☐</w:delText>
                </w:r>
              </w:del>
            </w:ins>
          </w:p>
        </w:tc>
        <w:tc>
          <w:tcPr>
            <w:tcW w:w="1429" w:type="pct"/>
          </w:tcPr>
          <w:p w14:paraId="6FE7EA4D" w14:textId="2C674438" w:rsidR="00CF07D8" w:rsidRPr="00B02F8F" w:rsidDel="00E54E06" w:rsidRDefault="00CF07D8">
            <w:pPr>
              <w:widowControl/>
              <w:spacing w:before="0"/>
              <w:ind w:firstLine="0"/>
              <w:jc w:val="left"/>
              <w:rPr>
                <w:ins w:id="2813" w:author="Editorial Team" w:date="2025-05-30T16:46:00Z"/>
                <w:del w:id="2814" w:author="Microsoft Office User" w:date="2025-09-01T23:14:00Z"/>
                <w:rFonts w:ascii="Dubai Medium" w:hAnsi="Dubai Medium" w:cs="Dubai Medium"/>
                <w:szCs w:val="24"/>
                <w:rPrChange w:id="2815" w:author="Editorial Team" w:date="2025-05-30T17:58:00Z">
                  <w:rPr>
                    <w:ins w:id="2816" w:author="Editorial Team" w:date="2025-05-30T16:46:00Z"/>
                    <w:del w:id="2817" w:author="Microsoft Office User" w:date="2025-09-01T23:14:00Z"/>
                    <w:rFonts w:ascii="Dubai Medium" w:hAnsi="Dubai Medium" w:cs="Dubai Medium"/>
                  </w:rPr>
                </w:rPrChange>
              </w:rPr>
              <w:pPrChange w:id="2818" w:author="Microsoft Office User" w:date="2025-09-01T23:14:00Z">
                <w:pPr>
                  <w:spacing w:before="0" w:line="360" w:lineRule="auto"/>
                  <w:ind w:firstLine="0"/>
                  <w:contextualSpacing/>
                  <w:jc w:val="right"/>
                </w:pPr>
              </w:pPrChange>
            </w:pPr>
            <w:ins w:id="2819" w:author="Editorial Team" w:date="2025-05-30T16:46:00Z">
              <w:del w:id="2820" w:author="Microsoft Office User" w:date="2025-09-01T23:14:00Z">
                <w:r w:rsidRPr="00B02F8F" w:rsidDel="00E54E06">
                  <w:rPr>
                    <w:rFonts w:ascii="Dubai Medium" w:hAnsi="Dubai Medium" w:cs="Dubai Medium"/>
                    <w:szCs w:val="24"/>
                    <w:rPrChange w:id="2821" w:author="Editorial Team" w:date="2025-05-30T17:58:00Z">
                      <w:rPr>
                        <w:rFonts w:ascii="Dubai Medium" w:hAnsi="Dubai Medium" w:cs="Dubai Medium"/>
                      </w:rPr>
                    </w:rPrChange>
                  </w:rPr>
                  <w:tab/>
                </w:r>
                <w:r w:rsidRPr="00B02F8F" w:rsidDel="00E54E06">
                  <w:rPr>
                    <w:szCs w:val="24"/>
                    <w:rtl/>
                    <w:rPrChange w:id="2822" w:author="Editorial Team" w:date="2025-05-30T17:58:00Z">
                      <w:rPr>
                        <w:rtl/>
                      </w:rPr>
                    </w:rPrChange>
                  </w:rPr>
                  <w:delText>نعم</w:delText>
                </w:r>
              </w:del>
            </w:ins>
          </w:p>
        </w:tc>
        <w:tc>
          <w:tcPr>
            <w:tcW w:w="518" w:type="pct"/>
          </w:tcPr>
          <w:p w14:paraId="2F146DC1" w14:textId="6FC920EC" w:rsidR="00CF07D8" w:rsidRPr="00B02F8F" w:rsidDel="00E54E06" w:rsidRDefault="00CF07D8">
            <w:pPr>
              <w:widowControl/>
              <w:spacing w:before="0"/>
              <w:ind w:firstLine="0"/>
              <w:jc w:val="left"/>
              <w:rPr>
                <w:ins w:id="2823" w:author="Editorial Team" w:date="2025-05-30T16:46:00Z"/>
                <w:del w:id="2824" w:author="Microsoft Office User" w:date="2025-09-01T23:14:00Z"/>
                <w:rFonts w:ascii="Dubai Medium" w:hAnsi="Dubai Medium" w:cs="Dubai Medium"/>
                <w:szCs w:val="24"/>
                <w:rPrChange w:id="2825" w:author="Editorial Team" w:date="2025-05-30T17:58:00Z">
                  <w:rPr>
                    <w:ins w:id="2826" w:author="Editorial Team" w:date="2025-05-30T16:46:00Z"/>
                    <w:del w:id="2827" w:author="Microsoft Office User" w:date="2025-09-01T23:14:00Z"/>
                    <w:rFonts w:ascii="Dubai Medium" w:hAnsi="Dubai Medium" w:cs="Dubai Medium"/>
                  </w:rPr>
                </w:rPrChange>
              </w:rPr>
              <w:pPrChange w:id="2828" w:author="Microsoft Office User" w:date="2025-09-01T23:14:00Z">
                <w:pPr>
                  <w:spacing w:before="0" w:line="360" w:lineRule="auto"/>
                  <w:ind w:firstLine="0"/>
                  <w:contextualSpacing/>
                  <w:jc w:val="right"/>
                </w:pPr>
              </w:pPrChange>
            </w:pPr>
            <w:ins w:id="2829" w:author="Editorial Team" w:date="2025-05-30T16:46:00Z">
              <w:del w:id="2830" w:author="Microsoft Office User" w:date="2025-09-01T23:14:00Z">
                <w:r w:rsidRPr="00B02F8F" w:rsidDel="00E54E06">
                  <w:rPr>
                    <w:szCs w:val="24"/>
                    <w:rtl/>
                    <w:rPrChange w:id="2831" w:author="Editorial Team" w:date="2025-05-30T17:58:00Z">
                      <w:rPr>
                        <w:rtl/>
                      </w:rPr>
                    </w:rPrChange>
                  </w:rPr>
                  <w:delText>أ</w:delText>
                </w:r>
              </w:del>
            </w:ins>
          </w:p>
        </w:tc>
      </w:tr>
      <w:tr w:rsidR="00CF07D8" w:rsidRPr="00B02F8F" w:rsidDel="00E54E06" w14:paraId="07D47434" w14:textId="7622A6B2" w:rsidTr="00CF07D8">
        <w:tblPrEx>
          <w:tblW w:w="50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832" w:author="Editorial Team" w:date="2025-05-30T16:47:00Z">
            <w:tblPrEx>
              <w:tblW w:w="50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499"/>
          <w:ins w:id="2833" w:author="Editorial Team" w:date="2025-05-30T16:46:00Z"/>
          <w:del w:id="2834" w:author="Microsoft Office User" w:date="2025-09-01T23:14:00Z"/>
          <w:trPrChange w:id="2835" w:author="Editorial Team" w:date="2025-05-30T16:47:00Z">
            <w:trPr>
              <w:gridBefore w:val="1"/>
            </w:trPr>
          </w:trPrChange>
        </w:trPr>
        <w:tc>
          <w:tcPr>
            <w:tcW w:w="4482" w:type="pct"/>
            <w:gridSpan w:val="5"/>
            <w:tcPrChange w:id="2836" w:author="Editorial Team" w:date="2025-05-30T16:47:00Z">
              <w:tcPr>
                <w:tcW w:w="4482" w:type="pct"/>
                <w:gridSpan w:val="6"/>
              </w:tcPr>
            </w:tcPrChange>
          </w:tcPr>
          <w:p w14:paraId="2E3EDF47" w14:textId="61E68B6A" w:rsidR="00CF07D8" w:rsidRPr="00B02F8F" w:rsidDel="00E54E06" w:rsidRDefault="00CF07D8">
            <w:pPr>
              <w:widowControl/>
              <w:spacing w:before="0"/>
              <w:ind w:firstLine="0"/>
              <w:jc w:val="left"/>
              <w:rPr>
                <w:ins w:id="2837" w:author="Editorial Team" w:date="2025-05-30T16:46:00Z"/>
                <w:del w:id="2838" w:author="Microsoft Office User" w:date="2025-09-01T23:14:00Z"/>
                <w:rFonts w:ascii="Dubai Medium" w:hAnsi="Dubai Medium" w:cs="Dubai Medium"/>
                <w:szCs w:val="24"/>
                <w:lang w:val="en-GB"/>
                <w:rPrChange w:id="2839" w:author="Editorial Team" w:date="2025-05-30T17:58:00Z">
                  <w:rPr>
                    <w:ins w:id="2840" w:author="Editorial Team" w:date="2025-05-30T16:46:00Z"/>
                    <w:del w:id="2841" w:author="Microsoft Office User" w:date="2025-09-01T23:14:00Z"/>
                    <w:rFonts w:ascii="Dubai Medium" w:hAnsi="Dubai Medium" w:cs="Dubai Medium"/>
                    <w:lang w:val="en-GB"/>
                  </w:rPr>
                </w:rPrChange>
              </w:rPr>
              <w:pPrChange w:id="2842" w:author="Microsoft Office User" w:date="2025-09-01T23:14:00Z">
                <w:pPr>
                  <w:pStyle w:val="ListParagraph"/>
                  <w:spacing w:before="0" w:line="360" w:lineRule="auto"/>
                  <w:ind w:left="0" w:firstLine="0"/>
                  <w:jc w:val="right"/>
                </w:pPr>
              </w:pPrChange>
            </w:pPr>
            <w:ins w:id="2843" w:author="Editorial Team" w:date="2025-05-30T16:47:00Z">
              <w:del w:id="2844" w:author="Microsoft Office User" w:date="2025-09-01T23:14:00Z">
                <w:r w:rsidRPr="00B02F8F" w:rsidDel="00E54E06">
                  <w:rPr>
                    <w:szCs w:val="24"/>
                    <w:rtl/>
                    <w:rPrChange w:id="2845" w:author="Editorial Team" w:date="2025-05-30T17:58:00Z">
                      <w:rPr>
                        <w:rtl/>
                      </w:rPr>
                    </w:rPrChange>
                  </w:rPr>
                  <w:delText>هل تعتقد أن الأشخاص المصابين باضطراب فرط الحركة ونقص الانتباه يجدون صعوبة في تنظيم المهام / الأنشطة؟</w:delText>
                </w:r>
              </w:del>
            </w:ins>
          </w:p>
        </w:tc>
        <w:tc>
          <w:tcPr>
            <w:tcW w:w="518" w:type="pct"/>
            <w:tcPrChange w:id="2846" w:author="Editorial Team" w:date="2025-05-30T16:47:00Z">
              <w:tcPr>
                <w:tcW w:w="518" w:type="pct"/>
                <w:gridSpan w:val="2"/>
              </w:tcPr>
            </w:tcPrChange>
          </w:tcPr>
          <w:p w14:paraId="3D087099" w14:textId="30B3A08A" w:rsidR="00CF07D8" w:rsidRPr="00B02F8F" w:rsidDel="00E54E06" w:rsidRDefault="00CF07D8">
            <w:pPr>
              <w:widowControl/>
              <w:spacing w:before="0"/>
              <w:ind w:firstLine="0"/>
              <w:jc w:val="left"/>
              <w:rPr>
                <w:ins w:id="2847" w:author="Editorial Team" w:date="2025-05-30T16:46:00Z"/>
                <w:del w:id="2848" w:author="Microsoft Office User" w:date="2025-09-01T23:14:00Z"/>
                <w:rFonts w:ascii="Dubai Medium" w:hAnsi="Dubai Medium" w:cs="Dubai Medium"/>
                <w:szCs w:val="24"/>
                <w:rPrChange w:id="2849" w:author="Editorial Team" w:date="2025-05-30T17:58:00Z">
                  <w:rPr>
                    <w:ins w:id="2850" w:author="Editorial Team" w:date="2025-05-30T16:46:00Z"/>
                    <w:del w:id="2851" w:author="Microsoft Office User" w:date="2025-09-01T23:14:00Z"/>
                    <w:rFonts w:ascii="Dubai Medium" w:hAnsi="Dubai Medium" w:cs="Dubai Medium"/>
                  </w:rPr>
                </w:rPrChange>
              </w:rPr>
              <w:pPrChange w:id="2852" w:author="Microsoft Office User" w:date="2025-09-01T23:14:00Z">
                <w:pPr>
                  <w:spacing w:before="0" w:line="360" w:lineRule="auto"/>
                  <w:ind w:firstLine="0"/>
                  <w:contextualSpacing/>
                  <w:jc w:val="right"/>
                </w:pPr>
              </w:pPrChange>
            </w:pPr>
            <w:ins w:id="2853" w:author="Editorial Team" w:date="2025-05-30T16:46:00Z">
              <w:del w:id="2854" w:author="Microsoft Office User" w:date="2025-09-01T23:14:00Z">
                <w:r w:rsidRPr="00B02F8F" w:rsidDel="00E54E06">
                  <w:rPr>
                    <w:rFonts w:ascii="Dubai Medium" w:hAnsi="Dubai Medium" w:cs="Dubai Medium"/>
                    <w:szCs w:val="24"/>
                    <w:rPrChange w:id="2855" w:author="Editorial Team" w:date="2025-05-30T17:58:00Z">
                      <w:rPr>
                        <w:rFonts w:ascii="Dubai Medium" w:hAnsi="Dubai Medium" w:cs="Dubai Medium"/>
                      </w:rPr>
                    </w:rPrChange>
                  </w:rPr>
                  <w:delText>.</w:delText>
                </w:r>
                <w:r w:rsidRPr="00B02F8F" w:rsidDel="00E54E06">
                  <w:rPr>
                    <w:rFonts w:ascii="Dubai Medium" w:hAnsi="Dubai Medium" w:cs="Dubai Medium"/>
                    <w:szCs w:val="24"/>
                    <w:rtl/>
                    <w:rPrChange w:id="2856" w:author="Editorial Team" w:date="2025-05-30T17:58:00Z">
                      <w:rPr>
                        <w:rFonts w:ascii="Dubai Medium" w:hAnsi="Dubai Medium" w:cs="Dubai Medium"/>
                        <w:rtl/>
                      </w:rPr>
                    </w:rPrChange>
                  </w:rPr>
                  <w:delText>٢</w:delText>
                </w:r>
              </w:del>
            </w:ins>
          </w:p>
        </w:tc>
      </w:tr>
      <w:tr w:rsidR="00CF07D8" w:rsidRPr="00B02F8F" w:rsidDel="00E54E06" w14:paraId="5F64C43D" w14:textId="0041326B" w:rsidTr="00964617">
        <w:trPr>
          <w:ins w:id="2857" w:author="Editorial Team" w:date="2025-05-30T16:46:00Z"/>
          <w:del w:id="2858" w:author="Microsoft Office User" w:date="2025-09-01T23:14:00Z"/>
        </w:trPr>
        <w:tc>
          <w:tcPr>
            <w:tcW w:w="434" w:type="pct"/>
          </w:tcPr>
          <w:p w14:paraId="7C7AA177" w14:textId="0BE07880" w:rsidR="00CF07D8" w:rsidRPr="00B02F8F" w:rsidDel="00E54E06" w:rsidRDefault="00CF07D8">
            <w:pPr>
              <w:widowControl/>
              <w:spacing w:before="0"/>
              <w:ind w:firstLine="0"/>
              <w:jc w:val="left"/>
              <w:rPr>
                <w:ins w:id="2859" w:author="Editorial Team" w:date="2025-05-30T16:46:00Z"/>
                <w:del w:id="2860" w:author="Microsoft Office User" w:date="2025-09-01T23:14:00Z"/>
                <w:szCs w:val="24"/>
                <w:rPrChange w:id="2861" w:author="Editorial Team" w:date="2025-05-30T17:58:00Z">
                  <w:rPr>
                    <w:ins w:id="2862" w:author="Editorial Team" w:date="2025-05-30T16:46:00Z"/>
                    <w:del w:id="2863" w:author="Microsoft Office User" w:date="2025-09-01T23:14:00Z"/>
                  </w:rPr>
                </w:rPrChange>
              </w:rPr>
              <w:pPrChange w:id="2864" w:author="Microsoft Office User" w:date="2025-09-01T23:14:00Z">
                <w:pPr>
                  <w:spacing w:before="0" w:line="360" w:lineRule="auto"/>
                  <w:ind w:firstLine="0"/>
                  <w:contextualSpacing/>
                  <w:jc w:val="right"/>
                </w:pPr>
              </w:pPrChange>
            </w:pPr>
            <w:ins w:id="2865" w:author="Editorial Team" w:date="2025-05-30T16:46:00Z">
              <w:del w:id="2866" w:author="Microsoft Office User" w:date="2025-09-01T23:14:00Z">
                <w:r w:rsidRPr="00B02F8F" w:rsidDel="00E54E06">
                  <w:rPr>
                    <w:rFonts w:ascii="Segoe UI Symbol" w:hAnsi="Segoe UI Symbol" w:cs="Segoe UI Symbol"/>
                    <w:szCs w:val="24"/>
                    <w:rPrChange w:id="2867" w:author="Editorial Team" w:date="2025-05-30T17:58:00Z">
                      <w:rPr>
                        <w:rFonts w:ascii="Segoe UI Symbol" w:hAnsi="Segoe UI Symbol" w:cs="Segoe UI Symbol"/>
                      </w:rPr>
                    </w:rPrChange>
                  </w:rPr>
                  <w:delText>☐</w:delText>
                </w:r>
              </w:del>
            </w:ins>
          </w:p>
        </w:tc>
        <w:tc>
          <w:tcPr>
            <w:tcW w:w="1796" w:type="pct"/>
          </w:tcPr>
          <w:p w14:paraId="07914360" w14:textId="46D208AC" w:rsidR="00CF07D8" w:rsidRPr="00B02F8F" w:rsidDel="00E54E06" w:rsidRDefault="00CF07D8">
            <w:pPr>
              <w:widowControl/>
              <w:spacing w:before="0"/>
              <w:ind w:firstLine="0"/>
              <w:jc w:val="left"/>
              <w:rPr>
                <w:ins w:id="2868" w:author="Editorial Team" w:date="2025-05-30T16:46:00Z"/>
                <w:del w:id="2869" w:author="Microsoft Office User" w:date="2025-09-01T23:14:00Z"/>
                <w:szCs w:val="24"/>
                <w:rPrChange w:id="2870" w:author="Editorial Team" w:date="2025-05-30T17:58:00Z">
                  <w:rPr>
                    <w:ins w:id="2871" w:author="Editorial Team" w:date="2025-05-30T16:46:00Z"/>
                    <w:del w:id="2872" w:author="Microsoft Office User" w:date="2025-09-01T23:14:00Z"/>
                  </w:rPr>
                </w:rPrChange>
              </w:rPr>
              <w:pPrChange w:id="2873" w:author="Microsoft Office User" w:date="2025-09-01T23:14:00Z">
                <w:pPr>
                  <w:spacing w:before="0" w:line="360" w:lineRule="auto"/>
                  <w:ind w:firstLine="0"/>
                  <w:contextualSpacing/>
                  <w:jc w:val="right"/>
                </w:pPr>
              </w:pPrChange>
            </w:pPr>
            <w:ins w:id="2874" w:author="Editorial Team" w:date="2025-05-30T16:46:00Z">
              <w:del w:id="2875" w:author="Microsoft Office User" w:date="2025-09-01T23:14:00Z">
                <w:r w:rsidRPr="00B02F8F" w:rsidDel="00E54E06">
                  <w:rPr>
                    <w:szCs w:val="24"/>
                    <w:rtl/>
                    <w:rPrChange w:id="2876" w:author="Editorial Team" w:date="2025-05-30T17:58:00Z">
                      <w:rPr>
                        <w:rtl/>
                      </w:rPr>
                    </w:rPrChange>
                  </w:rPr>
                  <w:delText>لا</w:delText>
                </w:r>
              </w:del>
            </w:ins>
          </w:p>
        </w:tc>
        <w:tc>
          <w:tcPr>
            <w:tcW w:w="374" w:type="pct"/>
          </w:tcPr>
          <w:p w14:paraId="6AD27823" w14:textId="54EE5E21" w:rsidR="00CF07D8" w:rsidRPr="00B02F8F" w:rsidDel="00E54E06" w:rsidRDefault="00CF07D8">
            <w:pPr>
              <w:widowControl/>
              <w:spacing w:before="0"/>
              <w:ind w:firstLine="0"/>
              <w:jc w:val="left"/>
              <w:rPr>
                <w:ins w:id="2877" w:author="Editorial Team" w:date="2025-05-30T16:46:00Z"/>
                <w:del w:id="2878" w:author="Microsoft Office User" w:date="2025-09-01T23:14:00Z"/>
                <w:szCs w:val="24"/>
                <w:rPrChange w:id="2879" w:author="Editorial Team" w:date="2025-05-30T17:58:00Z">
                  <w:rPr>
                    <w:ins w:id="2880" w:author="Editorial Team" w:date="2025-05-30T16:46:00Z"/>
                    <w:del w:id="2881" w:author="Microsoft Office User" w:date="2025-09-01T23:14:00Z"/>
                  </w:rPr>
                </w:rPrChange>
              </w:rPr>
              <w:pPrChange w:id="2882" w:author="Microsoft Office User" w:date="2025-09-01T23:14:00Z">
                <w:pPr>
                  <w:spacing w:before="0" w:line="360" w:lineRule="auto"/>
                  <w:ind w:firstLine="0"/>
                  <w:contextualSpacing/>
                  <w:jc w:val="right"/>
                </w:pPr>
              </w:pPrChange>
            </w:pPr>
            <w:ins w:id="2883" w:author="Editorial Team" w:date="2025-05-30T16:46:00Z">
              <w:del w:id="2884" w:author="Microsoft Office User" w:date="2025-09-01T23:14:00Z">
                <w:r w:rsidRPr="00B02F8F" w:rsidDel="00E54E06">
                  <w:rPr>
                    <w:rFonts w:cs="Times New Roman"/>
                    <w:szCs w:val="24"/>
                    <w:rtl/>
                    <w:rPrChange w:id="2885" w:author="Editorial Team" w:date="2025-05-30T17:58:00Z">
                      <w:rPr>
                        <w:rFonts w:cs="Times New Roman"/>
                        <w:rtl/>
                      </w:rPr>
                    </w:rPrChange>
                  </w:rPr>
                  <w:delText>ب</w:delText>
                </w:r>
              </w:del>
            </w:ins>
          </w:p>
        </w:tc>
        <w:tc>
          <w:tcPr>
            <w:tcW w:w="449" w:type="pct"/>
          </w:tcPr>
          <w:p w14:paraId="2757D4BF" w14:textId="607BA463" w:rsidR="00CF07D8" w:rsidRPr="00B02F8F" w:rsidDel="00E54E06" w:rsidRDefault="00CF07D8">
            <w:pPr>
              <w:widowControl/>
              <w:spacing w:before="0"/>
              <w:ind w:firstLine="0"/>
              <w:jc w:val="left"/>
              <w:rPr>
                <w:ins w:id="2886" w:author="Editorial Team" w:date="2025-05-30T16:46:00Z"/>
                <w:del w:id="2887" w:author="Microsoft Office User" w:date="2025-09-01T23:14:00Z"/>
                <w:szCs w:val="24"/>
                <w:rPrChange w:id="2888" w:author="Editorial Team" w:date="2025-05-30T17:58:00Z">
                  <w:rPr>
                    <w:ins w:id="2889" w:author="Editorial Team" w:date="2025-05-30T16:46:00Z"/>
                    <w:del w:id="2890" w:author="Microsoft Office User" w:date="2025-09-01T23:14:00Z"/>
                  </w:rPr>
                </w:rPrChange>
              </w:rPr>
              <w:pPrChange w:id="2891" w:author="Microsoft Office User" w:date="2025-09-01T23:14:00Z">
                <w:pPr>
                  <w:spacing w:before="0" w:line="360" w:lineRule="auto"/>
                  <w:ind w:firstLine="0"/>
                  <w:contextualSpacing/>
                  <w:jc w:val="right"/>
                </w:pPr>
              </w:pPrChange>
            </w:pPr>
            <w:ins w:id="2892" w:author="Editorial Team" w:date="2025-05-30T16:46:00Z">
              <w:del w:id="2893" w:author="Microsoft Office User" w:date="2025-09-01T23:14:00Z">
                <w:r w:rsidRPr="00B02F8F" w:rsidDel="00E54E06">
                  <w:rPr>
                    <w:rFonts w:ascii="Segoe UI Symbol" w:hAnsi="Segoe UI Symbol" w:cs="Segoe UI Symbol"/>
                    <w:szCs w:val="24"/>
                    <w:rPrChange w:id="2894" w:author="Editorial Team" w:date="2025-05-30T17:58:00Z">
                      <w:rPr>
                        <w:rFonts w:ascii="Segoe UI Symbol" w:hAnsi="Segoe UI Symbol" w:cs="Segoe UI Symbol"/>
                      </w:rPr>
                    </w:rPrChange>
                  </w:rPr>
                  <w:delText>☐</w:delText>
                </w:r>
              </w:del>
            </w:ins>
          </w:p>
        </w:tc>
        <w:tc>
          <w:tcPr>
            <w:tcW w:w="1429" w:type="pct"/>
          </w:tcPr>
          <w:p w14:paraId="6F896AF1" w14:textId="3C781E5A" w:rsidR="00CF07D8" w:rsidRPr="00B02F8F" w:rsidDel="00E54E06" w:rsidRDefault="00CF07D8">
            <w:pPr>
              <w:widowControl/>
              <w:spacing w:before="0"/>
              <w:ind w:firstLine="0"/>
              <w:jc w:val="left"/>
              <w:rPr>
                <w:ins w:id="2895" w:author="Editorial Team" w:date="2025-05-30T16:46:00Z"/>
                <w:del w:id="2896" w:author="Microsoft Office User" w:date="2025-09-01T23:14:00Z"/>
                <w:rFonts w:ascii="Dubai Medium" w:hAnsi="Dubai Medium" w:cs="Dubai Medium"/>
                <w:szCs w:val="24"/>
                <w:rPrChange w:id="2897" w:author="Editorial Team" w:date="2025-05-30T17:58:00Z">
                  <w:rPr>
                    <w:ins w:id="2898" w:author="Editorial Team" w:date="2025-05-30T16:46:00Z"/>
                    <w:del w:id="2899" w:author="Microsoft Office User" w:date="2025-09-01T23:14:00Z"/>
                    <w:rFonts w:ascii="Dubai Medium" w:hAnsi="Dubai Medium" w:cs="Dubai Medium"/>
                  </w:rPr>
                </w:rPrChange>
              </w:rPr>
              <w:pPrChange w:id="2900" w:author="Microsoft Office User" w:date="2025-09-01T23:14:00Z">
                <w:pPr>
                  <w:spacing w:before="0" w:line="360" w:lineRule="auto"/>
                  <w:ind w:firstLine="0"/>
                  <w:contextualSpacing/>
                  <w:jc w:val="right"/>
                </w:pPr>
              </w:pPrChange>
            </w:pPr>
            <w:ins w:id="2901" w:author="Editorial Team" w:date="2025-05-30T16:46:00Z">
              <w:del w:id="2902" w:author="Microsoft Office User" w:date="2025-09-01T23:14:00Z">
                <w:r w:rsidRPr="00B02F8F" w:rsidDel="00E54E06">
                  <w:rPr>
                    <w:rFonts w:ascii="Dubai Medium" w:hAnsi="Dubai Medium" w:cs="Dubai Medium"/>
                    <w:szCs w:val="24"/>
                    <w:rPrChange w:id="2903" w:author="Editorial Team" w:date="2025-05-30T17:58:00Z">
                      <w:rPr>
                        <w:rFonts w:ascii="Dubai Medium" w:hAnsi="Dubai Medium" w:cs="Dubai Medium"/>
                      </w:rPr>
                    </w:rPrChange>
                  </w:rPr>
                  <w:tab/>
                </w:r>
                <w:r w:rsidRPr="00B02F8F" w:rsidDel="00E54E06">
                  <w:rPr>
                    <w:szCs w:val="24"/>
                    <w:rtl/>
                    <w:rPrChange w:id="2904" w:author="Editorial Team" w:date="2025-05-30T17:58:00Z">
                      <w:rPr>
                        <w:rtl/>
                      </w:rPr>
                    </w:rPrChange>
                  </w:rPr>
                  <w:delText>نعم</w:delText>
                </w:r>
              </w:del>
            </w:ins>
          </w:p>
        </w:tc>
        <w:tc>
          <w:tcPr>
            <w:tcW w:w="518" w:type="pct"/>
          </w:tcPr>
          <w:p w14:paraId="05D88B4D" w14:textId="68E04EF0" w:rsidR="00CF07D8" w:rsidRPr="00B02F8F" w:rsidDel="00E54E06" w:rsidRDefault="00CF07D8">
            <w:pPr>
              <w:widowControl/>
              <w:spacing w:before="0"/>
              <w:ind w:firstLine="0"/>
              <w:jc w:val="left"/>
              <w:rPr>
                <w:ins w:id="2905" w:author="Editorial Team" w:date="2025-05-30T16:46:00Z"/>
                <w:del w:id="2906" w:author="Microsoft Office User" w:date="2025-09-01T23:14:00Z"/>
                <w:rFonts w:ascii="Dubai Medium" w:hAnsi="Dubai Medium" w:cs="Dubai Medium"/>
                <w:szCs w:val="24"/>
                <w:rPrChange w:id="2907" w:author="Editorial Team" w:date="2025-05-30T17:58:00Z">
                  <w:rPr>
                    <w:ins w:id="2908" w:author="Editorial Team" w:date="2025-05-30T16:46:00Z"/>
                    <w:del w:id="2909" w:author="Microsoft Office User" w:date="2025-09-01T23:14:00Z"/>
                    <w:rFonts w:ascii="Dubai Medium" w:hAnsi="Dubai Medium" w:cs="Dubai Medium"/>
                  </w:rPr>
                </w:rPrChange>
              </w:rPr>
              <w:pPrChange w:id="2910" w:author="Microsoft Office User" w:date="2025-09-01T23:14:00Z">
                <w:pPr>
                  <w:spacing w:before="0" w:line="360" w:lineRule="auto"/>
                  <w:ind w:firstLine="0"/>
                  <w:contextualSpacing/>
                  <w:jc w:val="right"/>
                </w:pPr>
              </w:pPrChange>
            </w:pPr>
            <w:ins w:id="2911" w:author="Editorial Team" w:date="2025-05-30T16:46:00Z">
              <w:del w:id="2912" w:author="Microsoft Office User" w:date="2025-09-01T23:14:00Z">
                <w:r w:rsidRPr="00B02F8F" w:rsidDel="00E54E06">
                  <w:rPr>
                    <w:szCs w:val="24"/>
                    <w:rtl/>
                    <w:rPrChange w:id="2913" w:author="Editorial Team" w:date="2025-05-30T17:58:00Z">
                      <w:rPr>
                        <w:rtl/>
                      </w:rPr>
                    </w:rPrChange>
                  </w:rPr>
                  <w:delText>أ</w:delText>
                </w:r>
              </w:del>
            </w:ins>
          </w:p>
        </w:tc>
      </w:tr>
      <w:tr w:rsidR="00CF07D8" w:rsidRPr="00B02F8F" w:rsidDel="00E54E06" w14:paraId="6E84B19C" w14:textId="26C3BD37" w:rsidTr="00964617">
        <w:trPr>
          <w:ins w:id="2914" w:author="Editorial Team" w:date="2025-05-30T16:47:00Z"/>
          <w:del w:id="2915" w:author="Microsoft Office User" w:date="2025-09-01T23:14:00Z"/>
        </w:trPr>
        <w:tc>
          <w:tcPr>
            <w:tcW w:w="4482" w:type="pct"/>
            <w:gridSpan w:val="5"/>
          </w:tcPr>
          <w:p w14:paraId="24E0AA2A" w14:textId="320523F2" w:rsidR="00CF07D8" w:rsidRPr="00B02F8F" w:rsidDel="00E54E06" w:rsidRDefault="00CF07D8">
            <w:pPr>
              <w:widowControl/>
              <w:spacing w:before="0"/>
              <w:ind w:firstLine="0"/>
              <w:jc w:val="left"/>
              <w:rPr>
                <w:ins w:id="2916" w:author="Editorial Team" w:date="2025-05-30T16:47:00Z"/>
                <w:del w:id="2917" w:author="Microsoft Office User" w:date="2025-09-01T23:14:00Z"/>
                <w:rFonts w:ascii="Dubai Medium" w:hAnsi="Dubai Medium" w:cs="Dubai Medium"/>
                <w:szCs w:val="24"/>
                <w:lang w:val="en-GB"/>
                <w:rPrChange w:id="2918" w:author="Editorial Team" w:date="2025-05-30T17:58:00Z">
                  <w:rPr>
                    <w:ins w:id="2919" w:author="Editorial Team" w:date="2025-05-30T16:47:00Z"/>
                    <w:del w:id="2920" w:author="Microsoft Office User" w:date="2025-09-01T23:14:00Z"/>
                    <w:rFonts w:ascii="Dubai Medium" w:hAnsi="Dubai Medium" w:cs="Dubai Medium"/>
                    <w:lang w:val="en-GB"/>
                  </w:rPr>
                </w:rPrChange>
              </w:rPr>
              <w:pPrChange w:id="2921" w:author="Microsoft Office User" w:date="2025-09-01T23:14:00Z">
                <w:pPr>
                  <w:pStyle w:val="ListParagraph"/>
                  <w:spacing w:before="0" w:line="360" w:lineRule="auto"/>
                  <w:ind w:left="0" w:firstLine="0"/>
                  <w:jc w:val="right"/>
                </w:pPr>
              </w:pPrChange>
            </w:pPr>
            <w:ins w:id="2922" w:author="Editorial Team" w:date="2025-05-30T16:48:00Z">
              <w:del w:id="2923" w:author="Microsoft Office User" w:date="2025-09-01T23:14:00Z">
                <w:r w:rsidRPr="00B02F8F" w:rsidDel="00E54E06">
                  <w:rPr>
                    <w:szCs w:val="24"/>
                    <w:rtl/>
                    <w:rPrChange w:id="2924" w:author="Editorial Team" w:date="2025-05-30T17:58:00Z">
                      <w:rPr>
                        <w:rtl/>
                      </w:rPr>
                    </w:rPrChange>
                  </w:rPr>
                  <w:delText>هل تعتقد أن الأشخاص المصابين باضطراب فرط الحركة ونقص الانتباه يتجنبون القيام بأشياء تتطلب مجهودًا عقليًا مستمرًا وتتطلب مجهودًا عقليًا؟</w:delText>
                </w:r>
              </w:del>
            </w:ins>
          </w:p>
        </w:tc>
        <w:tc>
          <w:tcPr>
            <w:tcW w:w="518" w:type="pct"/>
          </w:tcPr>
          <w:p w14:paraId="59ECDA6F" w14:textId="0A16C657" w:rsidR="00CF07D8" w:rsidRPr="00B02F8F" w:rsidDel="00E54E06" w:rsidRDefault="00CF07D8">
            <w:pPr>
              <w:widowControl/>
              <w:spacing w:before="0"/>
              <w:ind w:firstLine="0"/>
              <w:jc w:val="left"/>
              <w:rPr>
                <w:ins w:id="2925" w:author="Editorial Team" w:date="2025-05-30T16:47:00Z"/>
                <w:del w:id="2926" w:author="Microsoft Office User" w:date="2025-09-01T23:14:00Z"/>
                <w:rFonts w:ascii="Dubai Medium" w:hAnsi="Dubai Medium" w:cs="Dubai Medium"/>
                <w:szCs w:val="24"/>
                <w:rPrChange w:id="2927" w:author="Editorial Team" w:date="2025-05-30T17:58:00Z">
                  <w:rPr>
                    <w:ins w:id="2928" w:author="Editorial Team" w:date="2025-05-30T16:47:00Z"/>
                    <w:del w:id="2929" w:author="Microsoft Office User" w:date="2025-09-01T23:14:00Z"/>
                    <w:rFonts w:ascii="Dubai Medium" w:hAnsi="Dubai Medium" w:cs="Dubai Medium"/>
                  </w:rPr>
                </w:rPrChange>
              </w:rPr>
              <w:pPrChange w:id="2930" w:author="Microsoft Office User" w:date="2025-09-01T23:14:00Z">
                <w:pPr>
                  <w:spacing w:before="0" w:line="360" w:lineRule="auto"/>
                  <w:ind w:firstLine="0"/>
                  <w:contextualSpacing/>
                  <w:jc w:val="right"/>
                </w:pPr>
              </w:pPrChange>
            </w:pPr>
            <w:ins w:id="2931" w:author="Editorial Team" w:date="2025-05-30T16:47:00Z">
              <w:del w:id="2932" w:author="Microsoft Office User" w:date="2025-09-01T23:14:00Z">
                <w:r w:rsidRPr="00B02F8F" w:rsidDel="00E54E06">
                  <w:rPr>
                    <w:rFonts w:ascii="Dubai Medium" w:hAnsi="Dubai Medium" w:cs="Dubai Medium"/>
                    <w:szCs w:val="24"/>
                    <w:rPrChange w:id="2933" w:author="Editorial Team" w:date="2025-05-30T17:58:00Z">
                      <w:rPr>
                        <w:rFonts w:ascii="Dubai Medium" w:hAnsi="Dubai Medium" w:cs="Dubai Medium"/>
                      </w:rPr>
                    </w:rPrChange>
                  </w:rPr>
                  <w:delText>.</w:delText>
                </w:r>
              </w:del>
            </w:ins>
            <w:ins w:id="2934" w:author="Editorial Team" w:date="2025-05-30T16:48:00Z">
              <w:del w:id="2935" w:author="Microsoft Office User" w:date="2025-09-01T23:14:00Z">
                <w:r w:rsidRPr="00B02F8F" w:rsidDel="00E54E06">
                  <w:rPr>
                    <w:rFonts w:ascii="Dubai Medium" w:hAnsi="Dubai Medium" w:cs="Dubai Medium"/>
                    <w:szCs w:val="24"/>
                    <w:rtl/>
                    <w:rPrChange w:id="2936" w:author="Editorial Team" w:date="2025-05-30T17:58:00Z">
                      <w:rPr>
                        <w:rFonts w:ascii="Dubai Medium" w:hAnsi="Dubai Medium" w:cs="Dubai Medium"/>
                        <w:rtl/>
                      </w:rPr>
                    </w:rPrChange>
                  </w:rPr>
                  <w:delText>٣</w:delText>
                </w:r>
              </w:del>
            </w:ins>
          </w:p>
        </w:tc>
      </w:tr>
      <w:tr w:rsidR="00CF07D8" w:rsidRPr="00B02F8F" w:rsidDel="00E54E06" w14:paraId="2F0356AF" w14:textId="4F722613" w:rsidTr="00964617">
        <w:trPr>
          <w:ins w:id="2937" w:author="Editorial Team" w:date="2025-05-30T16:47:00Z"/>
          <w:del w:id="2938" w:author="Microsoft Office User" w:date="2025-09-01T23:14:00Z"/>
        </w:trPr>
        <w:tc>
          <w:tcPr>
            <w:tcW w:w="434" w:type="pct"/>
          </w:tcPr>
          <w:p w14:paraId="739E8CFA" w14:textId="06FF7AE8" w:rsidR="00CF07D8" w:rsidRPr="00B02F8F" w:rsidDel="00E54E06" w:rsidRDefault="00CF07D8">
            <w:pPr>
              <w:widowControl/>
              <w:spacing w:before="0"/>
              <w:ind w:firstLine="0"/>
              <w:jc w:val="left"/>
              <w:rPr>
                <w:ins w:id="2939" w:author="Editorial Team" w:date="2025-05-30T16:47:00Z"/>
                <w:del w:id="2940" w:author="Microsoft Office User" w:date="2025-09-01T23:14:00Z"/>
                <w:szCs w:val="24"/>
                <w:rPrChange w:id="2941" w:author="Editorial Team" w:date="2025-05-30T17:58:00Z">
                  <w:rPr>
                    <w:ins w:id="2942" w:author="Editorial Team" w:date="2025-05-30T16:47:00Z"/>
                    <w:del w:id="2943" w:author="Microsoft Office User" w:date="2025-09-01T23:14:00Z"/>
                  </w:rPr>
                </w:rPrChange>
              </w:rPr>
              <w:pPrChange w:id="2944" w:author="Microsoft Office User" w:date="2025-09-01T23:14:00Z">
                <w:pPr>
                  <w:spacing w:before="0" w:line="360" w:lineRule="auto"/>
                  <w:ind w:firstLine="0"/>
                  <w:contextualSpacing/>
                  <w:jc w:val="right"/>
                </w:pPr>
              </w:pPrChange>
            </w:pPr>
            <w:ins w:id="2945" w:author="Editorial Team" w:date="2025-05-30T16:47:00Z">
              <w:del w:id="2946" w:author="Microsoft Office User" w:date="2025-09-01T23:14:00Z">
                <w:r w:rsidRPr="00B02F8F" w:rsidDel="00E54E06">
                  <w:rPr>
                    <w:rFonts w:ascii="Segoe UI Symbol" w:hAnsi="Segoe UI Symbol" w:cs="Segoe UI Symbol"/>
                    <w:szCs w:val="24"/>
                    <w:rPrChange w:id="2947" w:author="Editorial Team" w:date="2025-05-30T17:58:00Z">
                      <w:rPr>
                        <w:rFonts w:ascii="Segoe UI Symbol" w:hAnsi="Segoe UI Symbol" w:cs="Segoe UI Symbol"/>
                      </w:rPr>
                    </w:rPrChange>
                  </w:rPr>
                  <w:delText>☐</w:delText>
                </w:r>
              </w:del>
            </w:ins>
          </w:p>
        </w:tc>
        <w:tc>
          <w:tcPr>
            <w:tcW w:w="1796" w:type="pct"/>
          </w:tcPr>
          <w:p w14:paraId="249354D3" w14:textId="29140524" w:rsidR="00CF07D8" w:rsidRPr="00B02F8F" w:rsidDel="00E54E06" w:rsidRDefault="00CF07D8">
            <w:pPr>
              <w:widowControl/>
              <w:spacing w:before="0"/>
              <w:ind w:firstLine="0"/>
              <w:jc w:val="left"/>
              <w:rPr>
                <w:ins w:id="2948" w:author="Editorial Team" w:date="2025-05-30T16:47:00Z"/>
                <w:del w:id="2949" w:author="Microsoft Office User" w:date="2025-09-01T23:14:00Z"/>
                <w:szCs w:val="24"/>
                <w:rPrChange w:id="2950" w:author="Editorial Team" w:date="2025-05-30T17:58:00Z">
                  <w:rPr>
                    <w:ins w:id="2951" w:author="Editorial Team" w:date="2025-05-30T16:47:00Z"/>
                    <w:del w:id="2952" w:author="Microsoft Office User" w:date="2025-09-01T23:14:00Z"/>
                  </w:rPr>
                </w:rPrChange>
              </w:rPr>
              <w:pPrChange w:id="2953" w:author="Microsoft Office User" w:date="2025-09-01T23:14:00Z">
                <w:pPr>
                  <w:spacing w:before="0" w:line="360" w:lineRule="auto"/>
                  <w:ind w:firstLine="0"/>
                  <w:contextualSpacing/>
                  <w:jc w:val="right"/>
                </w:pPr>
              </w:pPrChange>
            </w:pPr>
            <w:ins w:id="2954" w:author="Editorial Team" w:date="2025-05-30T16:47:00Z">
              <w:del w:id="2955" w:author="Microsoft Office User" w:date="2025-09-01T23:14:00Z">
                <w:r w:rsidRPr="00B02F8F" w:rsidDel="00E54E06">
                  <w:rPr>
                    <w:szCs w:val="24"/>
                    <w:rtl/>
                    <w:rPrChange w:id="2956" w:author="Editorial Team" w:date="2025-05-30T17:58:00Z">
                      <w:rPr>
                        <w:rtl/>
                      </w:rPr>
                    </w:rPrChange>
                  </w:rPr>
                  <w:delText>لا</w:delText>
                </w:r>
              </w:del>
            </w:ins>
          </w:p>
        </w:tc>
        <w:tc>
          <w:tcPr>
            <w:tcW w:w="374" w:type="pct"/>
          </w:tcPr>
          <w:p w14:paraId="4329DBD3" w14:textId="677672AC" w:rsidR="00CF07D8" w:rsidRPr="00B02F8F" w:rsidDel="00E54E06" w:rsidRDefault="00CF07D8">
            <w:pPr>
              <w:widowControl/>
              <w:spacing w:before="0"/>
              <w:ind w:firstLine="0"/>
              <w:jc w:val="left"/>
              <w:rPr>
                <w:ins w:id="2957" w:author="Editorial Team" w:date="2025-05-30T16:47:00Z"/>
                <w:del w:id="2958" w:author="Microsoft Office User" w:date="2025-09-01T23:14:00Z"/>
                <w:szCs w:val="24"/>
                <w:rPrChange w:id="2959" w:author="Editorial Team" w:date="2025-05-30T17:58:00Z">
                  <w:rPr>
                    <w:ins w:id="2960" w:author="Editorial Team" w:date="2025-05-30T16:47:00Z"/>
                    <w:del w:id="2961" w:author="Microsoft Office User" w:date="2025-09-01T23:14:00Z"/>
                  </w:rPr>
                </w:rPrChange>
              </w:rPr>
              <w:pPrChange w:id="2962" w:author="Microsoft Office User" w:date="2025-09-01T23:14:00Z">
                <w:pPr>
                  <w:spacing w:before="0" w:line="360" w:lineRule="auto"/>
                  <w:ind w:firstLine="0"/>
                  <w:contextualSpacing/>
                  <w:jc w:val="right"/>
                </w:pPr>
              </w:pPrChange>
            </w:pPr>
            <w:ins w:id="2963" w:author="Editorial Team" w:date="2025-05-30T16:47:00Z">
              <w:del w:id="2964" w:author="Microsoft Office User" w:date="2025-09-01T23:14:00Z">
                <w:r w:rsidRPr="00B02F8F" w:rsidDel="00E54E06">
                  <w:rPr>
                    <w:rFonts w:cs="Times New Roman"/>
                    <w:szCs w:val="24"/>
                    <w:rtl/>
                    <w:rPrChange w:id="2965" w:author="Editorial Team" w:date="2025-05-30T17:58:00Z">
                      <w:rPr>
                        <w:rFonts w:cs="Times New Roman"/>
                        <w:rtl/>
                      </w:rPr>
                    </w:rPrChange>
                  </w:rPr>
                  <w:delText>ب</w:delText>
                </w:r>
              </w:del>
            </w:ins>
          </w:p>
        </w:tc>
        <w:tc>
          <w:tcPr>
            <w:tcW w:w="449" w:type="pct"/>
          </w:tcPr>
          <w:p w14:paraId="37E2F7D5" w14:textId="74915D57" w:rsidR="00CF07D8" w:rsidRPr="00B02F8F" w:rsidDel="00E54E06" w:rsidRDefault="00CF07D8">
            <w:pPr>
              <w:widowControl/>
              <w:spacing w:before="0"/>
              <w:ind w:firstLine="0"/>
              <w:jc w:val="left"/>
              <w:rPr>
                <w:ins w:id="2966" w:author="Editorial Team" w:date="2025-05-30T16:47:00Z"/>
                <w:del w:id="2967" w:author="Microsoft Office User" w:date="2025-09-01T23:14:00Z"/>
                <w:szCs w:val="24"/>
                <w:rPrChange w:id="2968" w:author="Editorial Team" w:date="2025-05-30T17:58:00Z">
                  <w:rPr>
                    <w:ins w:id="2969" w:author="Editorial Team" w:date="2025-05-30T16:47:00Z"/>
                    <w:del w:id="2970" w:author="Microsoft Office User" w:date="2025-09-01T23:14:00Z"/>
                  </w:rPr>
                </w:rPrChange>
              </w:rPr>
              <w:pPrChange w:id="2971" w:author="Microsoft Office User" w:date="2025-09-01T23:14:00Z">
                <w:pPr>
                  <w:spacing w:before="0" w:line="360" w:lineRule="auto"/>
                  <w:ind w:firstLine="0"/>
                  <w:contextualSpacing/>
                  <w:jc w:val="right"/>
                </w:pPr>
              </w:pPrChange>
            </w:pPr>
            <w:ins w:id="2972" w:author="Editorial Team" w:date="2025-05-30T16:47:00Z">
              <w:del w:id="2973" w:author="Microsoft Office User" w:date="2025-09-01T23:14:00Z">
                <w:r w:rsidRPr="00B02F8F" w:rsidDel="00E54E06">
                  <w:rPr>
                    <w:rFonts w:ascii="Segoe UI Symbol" w:hAnsi="Segoe UI Symbol" w:cs="Segoe UI Symbol"/>
                    <w:szCs w:val="24"/>
                    <w:rPrChange w:id="2974" w:author="Editorial Team" w:date="2025-05-30T17:58:00Z">
                      <w:rPr>
                        <w:rFonts w:ascii="Segoe UI Symbol" w:hAnsi="Segoe UI Symbol" w:cs="Segoe UI Symbol"/>
                      </w:rPr>
                    </w:rPrChange>
                  </w:rPr>
                  <w:delText>☐</w:delText>
                </w:r>
              </w:del>
            </w:ins>
          </w:p>
        </w:tc>
        <w:tc>
          <w:tcPr>
            <w:tcW w:w="1429" w:type="pct"/>
          </w:tcPr>
          <w:p w14:paraId="194A797A" w14:textId="5917EFCF" w:rsidR="00CF07D8" w:rsidRPr="00B02F8F" w:rsidDel="00E54E06" w:rsidRDefault="00CF07D8">
            <w:pPr>
              <w:widowControl/>
              <w:spacing w:before="0"/>
              <w:ind w:firstLine="0"/>
              <w:jc w:val="left"/>
              <w:rPr>
                <w:ins w:id="2975" w:author="Editorial Team" w:date="2025-05-30T16:47:00Z"/>
                <w:del w:id="2976" w:author="Microsoft Office User" w:date="2025-09-01T23:14:00Z"/>
                <w:rFonts w:ascii="Dubai Medium" w:hAnsi="Dubai Medium" w:cs="Dubai Medium"/>
                <w:szCs w:val="24"/>
                <w:rPrChange w:id="2977" w:author="Editorial Team" w:date="2025-05-30T17:58:00Z">
                  <w:rPr>
                    <w:ins w:id="2978" w:author="Editorial Team" w:date="2025-05-30T16:47:00Z"/>
                    <w:del w:id="2979" w:author="Microsoft Office User" w:date="2025-09-01T23:14:00Z"/>
                    <w:rFonts w:ascii="Dubai Medium" w:hAnsi="Dubai Medium" w:cs="Dubai Medium"/>
                  </w:rPr>
                </w:rPrChange>
              </w:rPr>
              <w:pPrChange w:id="2980" w:author="Microsoft Office User" w:date="2025-09-01T23:14:00Z">
                <w:pPr>
                  <w:spacing w:before="0" w:line="360" w:lineRule="auto"/>
                  <w:ind w:firstLine="0"/>
                  <w:contextualSpacing/>
                  <w:jc w:val="right"/>
                </w:pPr>
              </w:pPrChange>
            </w:pPr>
            <w:ins w:id="2981" w:author="Editorial Team" w:date="2025-05-30T16:47:00Z">
              <w:del w:id="2982" w:author="Microsoft Office User" w:date="2025-09-01T23:14:00Z">
                <w:r w:rsidRPr="00B02F8F" w:rsidDel="00E54E06">
                  <w:rPr>
                    <w:rFonts w:ascii="Dubai Medium" w:hAnsi="Dubai Medium" w:cs="Dubai Medium"/>
                    <w:szCs w:val="24"/>
                    <w:rPrChange w:id="2983" w:author="Editorial Team" w:date="2025-05-30T17:58:00Z">
                      <w:rPr>
                        <w:rFonts w:ascii="Dubai Medium" w:hAnsi="Dubai Medium" w:cs="Dubai Medium"/>
                      </w:rPr>
                    </w:rPrChange>
                  </w:rPr>
                  <w:tab/>
                </w:r>
                <w:r w:rsidRPr="00B02F8F" w:rsidDel="00E54E06">
                  <w:rPr>
                    <w:szCs w:val="24"/>
                    <w:rtl/>
                    <w:rPrChange w:id="2984" w:author="Editorial Team" w:date="2025-05-30T17:58:00Z">
                      <w:rPr>
                        <w:rtl/>
                      </w:rPr>
                    </w:rPrChange>
                  </w:rPr>
                  <w:delText>نعم</w:delText>
                </w:r>
              </w:del>
            </w:ins>
          </w:p>
        </w:tc>
        <w:tc>
          <w:tcPr>
            <w:tcW w:w="518" w:type="pct"/>
          </w:tcPr>
          <w:p w14:paraId="592301A7" w14:textId="6ED729F9" w:rsidR="00CF07D8" w:rsidRPr="00B02F8F" w:rsidDel="00E54E06" w:rsidRDefault="00CF07D8">
            <w:pPr>
              <w:widowControl/>
              <w:spacing w:before="0"/>
              <w:ind w:firstLine="0"/>
              <w:jc w:val="left"/>
              <w:rPr>
                <w:ins w:id="2985" w:author="Editorial Team" w:date="2025-05-30T16:47:00Z"/>
                <w:del w:id="2986" w:author="Microsoft Office User" w:date="2025-09-01T23:14:00Z"/>
                <w:rFonts w:ascii="Dubai Medium" w:hAnsi="Dubai Medium" w:cs="Dubai Medium"/>
                <w:szCs w:val="24"/>
                <w:rPrChange w:id="2987" w:author="Editorial Team" w:date="2025-05-30T17:58:00Z">
                  <w:rPr>
                    <w:ins w:id="2988" w:author="Editorial Team" w:date="2025-05-30T16:47:00Z"/>
                    <w:del w:id="2989" w:author="Microsoft Office User" w:date="2025-09-01T23:14:00Z"/>
                    <w:rFonts w:ascii="Dubai Medium" w:hAnsi="Dubai Medium" w:cs="Dubai Medium"/>
                  </w:rPr>
                </w:rPrChange>
              </w:rPr>
              <w:pPrChange w:id="2990" w:author="Microsoft Office User" w:date="2025-09-01T23:14:00Z">
                <w:pPr>
                  <w:spacing w:before="0" w:line="360" w:lineRule="auto"/>
                  <w:ind w:firstLine="0"/>
                  <w:contextualSpacing/>
                  <w:jc w:val="right"/>
                </w:pPr>
              </w:pPrChange>
            </w:pPr>
            <w:ins w:id="2991" w:author="Editorial Team" w:date="2025-05-30T16:47:00Z">
              <w:del w:id="2992" w:author="Microsoft Office User" w:date="2025-09-01T23:14:00Z">
                <w:r w:rsidRPr="00B02F8F" w:rsidDel="00E54E06">
                  <w:rPr>
                    <w:szCs w:val="24"/>
                    <w:rtl/>
                    <w:rPrChange w:id="2993" w:author="Editorial Team" w:date="2025-05-30T17:58:00Z">
                      <w:rPr>
                        <w:rtl/>
                      </w:rPr>
                    </w:rPrChange>
                  </w:rPr>
                  <w:delText>أ</w:delText>
                </w:r>
              </w:del>
            </w:ins>
          </w:p>
        </w:tc>
      </w:tr>
      <w:tr w:rsidR="00CF07D8" w:rsidRPr="00B02F8F" w:rsidDel="00E54E06" w14:paraId="679A4344" w14:textId="0DEAB89B" w:rsidTr="00964617">
        <w:trPr>
          <w:trHeight w:val="499"/>
          <w:ins w:id="2994" w:author="Editorial Team" w:date="2025-05-30T16:47:00Z"/>
          <w:del w:id="2995" w:author="Microsoft Office User" w:date="2025-09-01T23:14:00Z"/>
        </w:trPr>
        <w:tc>
          <w:tcPr>
            <w:tcW w:w="4482" w:type="pct"/>
            <w:gridSpan w:val="5"/>
          </w:tcPr>
          <w:p w14:paraId="2E214A72" w14:textId="45024A2E" w:rsidR="00CF07D8" w:rsidRPr="00B02F8F" w:rsidDel="00E54E06" w:rsidRDefault="00CF07D8">
            <w:pPr>
              <w:widowControl/>
              <w:spacing w:before="0"/>
              <w:ind w:firstLine="0"/>
              <w:jc w:val="left"/>
              <w:rPr>
                <w:ins w:id="2996" w:author="Editorial Team" w:date="2025-05-30T16:47:00Z"/>
                <w:del w:id="2997" w:author="Microsoft Office User" w:date="2025-09-01T23:14:00Z"/>
                <w:rFonts w:ascii="Dubai Medium" w:hAnsi="Dubai Medium" w:cs="Dubai Medium"/>
                <w:szCs w:val="24"/>
                <w:lang w:val="en-GB"/>
                <w:rPrChange w:id="2998" w:author="Editorial Team" w:date="2025-05-30T17:58:00Z">
                  <w:rPr>
                    <w:ins w:id="2999" w:author="Editorial Team" w:date="2025-05-30T16:47:00Z"/>
                    <w:del w:id="3000" w:author="Microsoft Office User" w:date="2025-09-01T23:14:00Z"/>
                    <w:rFonts w:ascii="Dubai Medium" w:hAnsi="Dubai Medium" w:cs="Dubai Medium"/>
                    <w:lang w:val="en-GB"/>
                  </w:rPr>
                </w:rPrChange>
              </w:rPr>
              <w:pPrChange w:id="3001" w:author="Microsoft Office User" w:date="2025-09-01T23:14:00Z">
                <w:pPr>
                  <w:pStyle w:val="ListParagraph"/>
                  <w:spacing w:before="0" w:line="360" w:lineRule="auto"/>
                  <w:ind w:left="0" w:firstLine="0"/>
                  <w:jc w:val="right"/>
                </w:pPr>
              </w:pPrChange>
            </w:pPr>
            <w:ins w:id="3002" w:author="Editorial Team" w:date="2025-05-30T16:49:00Z">
              <w:del w:id="3003" w:author="Microsoft Office User" w:date="2025-09-01T23:14:00Z">
                <w:r w:rsidRPr="00B02F8F" w:rsidDel="00E54E06">
                  <w:rPr>
                    <w:szCs w:val="24"/>
                    <w:rtl/>
                    <w:rPrChange w:id="3004" w:author="Editorial Team" w:date="2025-05-30T17:58:00Z">
                      <w:rPr>
                        <w:rtl/>
                      </w:rPr>
                    </w:rPrChange>
                  </w:rPr>
                  <w:delText>هل تعتقد أن الأشخاص المصابين باضطراب فرط الحركة ونقص الانتباه يتحدثون كثيرًا؟</w:delText>
                </w:r>
              </w:del>
            </w:ins>
          </w:p>
        </w:tc>
        <w:tc>
          <w:tcPr>
            <w:tcW w:w="518" w:type="pct"/>
          </w:tcPr>
          <w:p w14:paraId="4E31CD35" w14:textId="5EE8394A" w:rsidR="00CF07D8" w:rsidRPr="00B02F8F" w:rsidDel="00E54E06" w:rsidRDefault="00CF07D8">
            <w:pPr>
              <w:widowControl/>
              <w:spacing w:before="0"/>
              <w:ind w:firstLine="0"/>
              <w:jc w:val="left"/>
              <w:rPr>
                <w:ins w:id="3005" w:author="Editorial Team" w:date="2025-05-30T16:47:00Z"/>
                <w:del w:id="3006" w:author="Microsoft Office User" w:date="2025-09-01T23:14:00Z"/>
                <w:rFonts w:ascii="Dubai Medium" w:hAnsi="Dubai Medium" w:cs="Dubai Medium"/>
                <w:szCs w:val="24"/>
                <w:rPrChange w:id="3007" w:author="Editorial Team" w:date="2025-05-30T17:58:00Z">
                  <w:rPr>
                    <w:ins w:id="3008" w:author="Editorial Team" w:date="2025-05-30T16:47:00Z"/>
                    <w:del w:id="3009" w:author="Microsoft Office User" w:date="2025-09-01T23:14:00Z"/>
                    <w:rFonts w:ascii="Dubai Medium" w:hAnsi="Dubai Medium" w:cs="Dubai Medium"/>
                  </w:rPr>
                </w:rPrChange>
              </w:rPr>
              <w:pPrChange w:id="3010" w:author="Microsoft Office User" w:date="2025-09-01T23:14:00Z">
                <w:pPr>
                  <w:spacing w:before="0" w:line="360" w:lineRule="auto"/>
                  <w:ind w:firstLine="0"/>
                  <w:contextualSpacing/>
                  <w:jc w:val="right"/>
                </w:pPr>
              </w:pPrChange>
            </w:pPr>
            <w:ins w:id="3011" w:author="Editorial Team" w:date="2025-05-30T16:47:00Z">
              <w:del w:id="3012" w:author="Microsoft Office User" w:date="2025-09-01T23:14:00Z">
                <w:r w:rsidRPr="00B02F8F" w:rsidDel="00E54E06">
                  <w:rPr>
                    <w:rFonts w:ascii="Dubai Medium" w:hAnsi="Dubai Medium" w:cs="Dubai Medium"/>
                    <w:szCs w:val="24"/>
                    <w:rPrChange w:id="3013" w:author="Editorial Team" w:date="2025-05-30T17:58:00Z">
                      <w:rPr>
                        <w:rFonts w:ascii="Dubai Medium" w:hAnsi="Dubai Medium" w:cs="Dubai Medium"/>
                      </w:rPr>
                    </w:rPrChange>
                  </w:rPr>
                  <w:delText>.</w:delText>
                </w:r>
              </w:del>
            </w:ins>
            <w:ins w:id="3014" w:author="Editorial Team" w:date="2025-05-30T16:49:00Z">
              <w:del w:id="3015" w:author="Microsoft Office User" w:date="2025-09-01T23:14:00Z">
                <w:r w:rsidRPr="00B02F8F" w:rsidDel="00E54E06">
                  <w:rPr>
                    <w:rFonts w:ascii="Dubai Medium" w:hAnsi="Dubai Medium" w:cs="Dubai Medium"/>
                    <w:szCs w:val="24"/>
                    <w:rtl/>
                    <w:rPrChange w:id="3016" w:author="Editorial Team" w:date="2025-05-30T17:58:00Z">
                      <w:rPr>
                        <w:rFonts w:ascii="Dubai Medium" w:hAnsi="Dubai Medium" w:cs="Dubai Medium"/>
                        <w:rtl/>
                      </w:rPr>
                    </w:rPrChange>
                  </w:rPr>
                  <w:delText>٤</w:delText>
                </w:r>
              </w:del>
            </w:ins>
          </w:p>
        </w:tc>
      </w:tr>
      <w:tr w:rsidR="00CF07D8" w:rsidRPr="00B02F8F" w:rsidDel="00E54E06" w14:paraId="1EEEBD39" w14:textId="370F5DCC" w:rsidTr="00964617">
        <w:trPr>
          <w:ins w:id="3017" w:author="Editorial Team" w:date="2025-05-30T16:47:00Z"/>
          <w:del w:id="3018" w:author="Microsoft Office User" w:date="2025-09-01T23:14:00Z"/>
        </w:trPr>
        <w:tc>
          <w:tcPr>
            <w:tcW w:w="434" w:type="pct"/>
          </w:tcPr>
          <w:p w14:paraId="24137FD1" w14:textId="4EC17C93" w:rsidR="00CF07D8" w:rsidRPr="00B02F8F" w:rsidDel="00E54E06" w:rsidRDefault="00CF07D8">
            <w:pPr>
              <w:widowControl/>
              <w:spacing w:before="0"/>
              <w:ind w:firstLine="0"/>
              <w:jc w:val="left"/>
              <w:rPr>
                <w:ins w:id="3019" w:author="Editorial Team" w:date="2025-05-30T16:47:00Z"/>
                <w:del w:id="3020" w:author="Microsoft Office User" w:date="2025-09-01T23:14:00Z"/>
                <w:szCs w:val="24"/>
                <w:rPrChange w:id="3021" w:author="Editorial Team" w:date="2025-05-30T17:58:00Z">
                  <w:rPr>
                    <w:ins w:id="3022" w:author="Editorial Team" w:date="2025-05-30T16:47:00Z"/>
                    <w:del w:id="3023" w:author="Microsoft Office User" w:date="2025-09-01T23:14:00Z"/>
                  </w:rPr>
                </w:rPrChange>
              </w:rPr>
              <w:pPrChange w:id="3024" w:author="Microsoft Office User" w:date="2025-09-01T23:14:00Z">
                <w:pPr>
                  <w:spacing w:before="0" w:line="360" w:lineRule="auto"/>
                  <w:ind w:firstLine="0"/>
                  <w:contextualSpacing/>
                  <w:jc w:val="right"/>
                </w:pPr>
              </w:pPrChange>
            </w:pPr>
            <w:ins w:id="3025" w:author="Editorial Team" w:date="2025-05-30T16:47:00Z">
              <w:del w:id="3026" w:author="Microsoft Office User" w:date="2025-09-01T23:14:00Z">
                <w:r w:rsidRPr="00B02F8F" w:rsidDel="00E54E06">
                  <w:rPr>
                    <w:rFonts w:ascii="Segoe UI Symbol" w:hAnsi="Segoe UI Symbol" w:cs="Segoe UI Symbol"/>
                    <w:szCs w:val="24"/>
                    <w:rPrChange w:id="3027" w:author="Editorial Team" w:date="2025-05-30T17:58:00Z">
                      <w:rPr>
                        <w:rFonts w:ascii="Segoe UI Symbol" w:hAnsi="Segoe UI Symbol" w:cs="Segoe UI Symbol"/>
                      </w:rPr>
                    </w:rPrChange>
                  </w:rPr>
                  <w:delText>☐</w:delText>
                </w:r>
              </w:del>
            </w:ins>
          </w:p>
        </w:tc>
        <w:tc>
          <w:tcPr>
            <w:tcW w:w="1796" w:type="pct"/>
          </w:tcPr>
          <w:p w14:paraId="1B1B2EEC" w14:textId="5787162F" w:rsidR="00CF07D8" w:rsidRPr="00B02F8F" w:rsidDel="00E54E06" w:rsidRDefault="00CF07D8">
            <w:pPr>
              <w:widowControl/>
              <w:spacing w:before="0"/>
              <w:ind w:firstLine="0"/>
              <w:jc w:val="left"/>
              <w:rPr>
                <w:ins w:id="3028" w:author="Editorial Team" w:date="2025-05-30T16:47:00Z"/>
                <w:del w:id="3029" w:author="Microsoft Office User" w:date="2025-09-01T23:14:00Z"/>
                <w:szCs w:val="24"/>
                <w:rPrChange w:id="3030" w:author="Editorial Team" w:date="2025-05-30T17:58:00Z">
                  <w:rPr>
                    <w:ins w:id="3031" w:author="Editorial Team" w:date="2025-05-30T16:47:00Z"/>
                    <w:del w:id="3032" w:author="Microsoft Office User" w:date="2025-09-01T23:14:00Z"/>
                  </w:rPr>
                </w:rPrChange>
              </w:rPr>
              <w:pPrChange w:id="3033" w:author="Microsoft Office User" w:date="2025-09-01T23:14:00Z">
                <w:pPr>
                  <w:spacing w:before="0" w:line="360" w:lineRule="auto"/>
                  <w:ind w:firstLine="0"/>
                  <w:contextualSpacing/>
                  <w:jc w:val="right"/>
                </w:pPr>
              </w:pPrChange>
            </w:pPr>
            <w:ins w:id="3034" w:author="Editorial Team" w:date="2025-05-30T16:47:00Z">
              <w:del w:id="3035" w:author="Microsoft Office User" w:date="2025-09-01T23:14:00Z">
                <w:r w:rsidRPr="00B02F8F" w:rsidDel="00E54E06">
                  <w:rPr>
                    <w:szCs w:val="24"/>
                    <w:rtl/>
                    <w:rPrChange w:id="3036" w:author="Editorial Team" w:date="2025-05-30T17:58:00Z">
                      <w:rPr>
                        <w:rtl/>
                      </w:rPr>
                    </w:rPrChange>
                  </w:rPr>
                  <w:delText>لا</w:delText>
                </w:r>
              </w:del>
            </w:ins>
          </w:p>
        </w:tc>
        <w:tc>
          <w:tcPr>
            <w:tcW w:w="374" w:type="pct"/>
          </w:tcPr>
          <w:p w14:paraId="7CE3DDD6" w14:textId="4402F782" w:rsidR="00CF07D8" w:rsidRPr="00B02F8F" w:rsidDel="00E54E06" w:rsidRDefault="00CF07D8">
            <w:pPr>
              <w:widowControl/>
              <w:spacing w:before="0"/>
              <w:ind w:firstLine="0"/>
              <w:jc w:val="left"/>
              <w:rPr>
                <w:ins w:id="3037" w:author="Editorial Team" w:date="2025-05-30T16:47:00Z"/>
                <w:del w:id="3038" w:author="Microsoft Office User" w:date="2025-09-01T23:14:00Z"/>
                <w:szCs w:val="24"/>
                <w:rPrChange w:id="3039" w:author="Editorial Team" w:date="2025-05-30T17:58:00Z">
                  <w:rPr>
                    <w:ins w:id="3040" w:author="Editorial Team" w:date="2025-05-30T16:47:00Z"/>
                    <w:del w:id="3041" w:author="Microsoft Office User" w:date="2025-09-01T23:14:00Z"/>
                  </w:rPr>
                </w:rPrChange>
              </w:rPr>
              <w:pPrChange w:id="3042" w:author="Microsoft Office User" w:date="2025-09-01T23:14:00Z">
                <w:pPr>
                  <w:spacing w:before="0" w:line="360" w:lineRule="auto"/>
                  <w:ind w:firstLine="0"/>
                  <w:contextualSpacing/>
                  <w:jc w:val="right"/>
                </w:pPr>
              </w:pPrChange>
            </w:pPr>
            <w:ins w:id="3043" w:author="Editorial Team" w:date="2025-05-30T16:47:00Z">
              <w:del w:id="3044" w:author="Microsoft Office User" w:date="2025-09-01T23:14:00Z">
                <w:r w:rsidRPr="00B02F8F" w:rsidDel="00E54E06">
                  <w:rPr>
                    <w:rFonts w:cs="Times New Roman"/>
                    <w:szCs w:val="24"/>
                    <w:rtl/>
                    <w:rPrChange w:id="3045" w:author="Editorial Team" w:date="2025-05-30T17:58:00Z">
                      <w:rPr>
                        <w:rFonts w:cs="Times New Roman"/>
                        <w:rtl/>
                      </w:rPr>
                    </w:rPrChange>
                  </w:rPr>
                  <w:delText>ب</w:delText>
                </w:r>
              </w:del>
            </w:ins>
          </w:p>
        </w:tc>
        <w:tc>
          <w:tcPr>
            <w:tcW w:w="449" w:type="pct"/>
          </w:tcPr>
          <w:p w14:paraId="4CC24D3B" w14:textId="205AC206" w:rsidR="00CF07D8" w:rsidRPr="00B02F8F" w:rsidDel="00E54E06" w:rsidRDefault="00CF07D8">
            <w:pPr>
              <w:widowControl/>
              <w:spacing w:before="0"/>
              <w:ind w:firstLine="0"/>
              <w:jc w:val="left"/>
              <w:rPr>
                <w:ins w:id="3046" w:author="Editorial Team" w:date="2025-05-30T16:47:00Z"/>
                <w:del w:id="3047" w:author="Microsoft Office User" w:date="2025-09-01T23:14:00Z"/>
                <w:szCs w:val="24"/>
                <w:rPrChange w:id="3048" w:author="Editorial Team" w:date="2025-05-30T17:58:00Z">
                  <w:rPr>
                    <w:ins w:id="3049" w:author="Editorial Team" w:date="2025-05-30T16:47:00Z"/>
                    <w:del w:id="3050" w:author="Microsoft Office User" w:date="2025-09-01T23:14:00Z"/>
                  </w:rPr>
                </w:rPrChange>
              </w:rPr>
              <w:pPrChange w:id="3051" w:author="Microsoft Office User" w:date="2025-09-01T23:14:00Z">
                <w:pPr>
                  <w:spacing w:before="0" w:line="360" w:lineRule="auto"/>
                  <w:ind w:firstLine="0"/>
                  <w:contextualSpacing/>
                  <w:jc w:val="right"/>
                </w:pPr>
              </w:pPrChange>
            </w:pPr>
            <w:ins w:id="3052" w:author="Editorial Team" w:date="2025-05-30T16:47:00Z">
              <w:del w:id="3053" w:author="Microsoft Office User" w:date="2025-09-01T23:14:00Z">
                <w:r w:rsidRPr="00B02F8F" w:rsidDel="00E54E06">
                  <w:rPr>
                    <w:rFonts w:ascii="Segoe UI Symbol" w:hAnsi="Segoe UI Symbol" w:cs="Segoe UI Symbol"/>
                    <w:szCs w:val="24"/>
                    <w:rPrChange w:id="3054" w:author="Editorial Team" w:date="2025-05-30T17:58:00Z">
                      <w:rPr>
                        <w:rFonts w:ascii="Segoe UI Symbol" w:hAnsi="Segoe UI Symbol" w:cs="Segoe UI Symbol"/>
                      </w:rPr>
                    </w:rPrChange>
                  </w:rPr>
                  <w:delText>☐</w:delText>
                </w:r>
              </w:del>
            </w:ins>
          </w:p>
        </w:tc>
        <w:tc>
          <w:tcPr>
            <w:tcW w:w="1429" w:type="pct"/>
          </w:tcPr>
          <w:p w14:paraId="5519BF40" w14:textId="06B30604" w:rsidR="00CF07D8" w:rsidRPr="00B02F8F" w:rsidDel="00E54E06" w:rsidRDefault="00CF07D8">
            <w:pPr>
              <w:widowControl/>
              <w:spacing w:before="0"/>
              <w:ind w:firstLine="0"/>
              <w:jc w:val="left"/>
              <w:rPr>
                <w:ins w:id="3055" w:author="Editorial Team" w:date="2025-05-30T16:47:00Z"/>
                <w:del w:id="3056" w:author="Microsoft Office User" w:date="2025-09-01T23:14:00Z"/>
                <w:rFonts w:ascii="Dubai Medium" w:hAnsi="Dubai Medium" w:cs="Dubai Medium"/>
                <w:szCs w:val="24"/>
                <w:rPrChange w:id="3057" w:author="Editorial Team" w:date="2025-05-30T17:58:00Z">
                  <w:rPr>
                    <w:ins w:id="3058" w:author="Editorial Team" w:date="2025-05-30T16:47:00Z"/>
                    <w:del w:id="3059" w:author="Microsoft Office User" w:date="2025-09-01T23:14:00Z"/>
                    <w:rFonts w:ascii="Dubai Medium" w:hAnsi="Dubai Medium" w:cs="Dubai Medium"/>
                  </w:rPr>
                </w:rPrChange>
              </w:rPr>
              <w:pPrChange w:id="3060" w:author="Microsoft Office User" w:date="2025-09-01T23:14:00Z">
                <w:pPr>
                  <w:spacing w:before="0" w:line="360" w:lineRule="auto"/>
                  <w:ind w:firstLine="0"/>
                  <w:contextualSpacing/>
                  <w:jc w:val="right"/>
                </w:pPr>
              </w:pPrChange>
            </w:pPr>
            <w:ins w:id="3061" w:author="Editorial Team" w:date="2025-05-30T16:47:00Z">
              <w:del w:id="3062" w:author="Microsoft Office User" w:date="2025-09-01T23:14:00Z">
                <w:r w:rsidRPr="00B02F8F" w:rsidDel="00E54E06">
                  <w:rPr>
                    <w:rFonts w:ascii="Dubai Medium" w:hAnsi="Dubai Medium" w:cs="Dubai Medium"/>
                    <w:szCs w:val="24"/>
                    <w:rPrChange w:id="3063" w:author="Editorial Team" w:date="2025-05-30T17:58:00Z">
                      <w:rPr>
                        <w:rFonts w:ascii="Dubai Medium" w:hAnsi="Dubai Medium" w:cs="Dubai Medium"/>
                      </w:rPr>
                    </w:rPrChange>
                  </w:rPr>
                  <w:tab/>
                </w:r>
                <w:r w:rsidRPr="00B02F8F" w:rsidDel="00E54E06">
                  <w:rPr>
                    <w:szCs w:val="24"/>
                    <w:rtl/>
                    <w:rPrChange w:id="3064" w:author="Editorial Team" w:date="2025-05-30T17:58:00Z">
                      <w:rPr>
                        <w:rtl/>
                      </w:rPr>
                    </w:rPrChange>
                  </w:rPr>
                  <w:delText>نعم</w:delText>
                </w:r>
              </w:del>
            </w:ins>
          </w:p>
        </w:tc>
        <w:tc>
          <w:tcPr>
            <w:tcW w:w="518" w:type="pct"/>
          </w:tcPr>
          <w:p w14:paraId="57CAECE4" w14:textId="52C051CF" w:rsidR="00CF07D8" w:rsidRPr="00B02F8F" w:rsidDel="00E54E06" w:rsidRDefault="00CF07D8">
            <w:pPr>
              <w:widowControl/>
              <w:spacing w:before="0"/>
              <w:ind w:firstLine="0"/>
              <w:jc w:val="left"/>
              <w:rPr>
                <w:ins w:id="3065" w:author="Editorial Team" w:date="2025-05-30T16:47:00Z"/>
                <w:del w:id="3066" w:author="Microsoft Office User" w:date="2025-09-01T23:14:00Z"/>
                <w:rFonts w:ascii="Dubai Medium" w:hAnsi="Dubai Medium" w:cs="Dubai Medium"/>
                <w:szCs w:val="24"/>
                <w:rPrChange w:id="3067" w:author="Editorial Team" w:date="2025-05-30T17:58:00Z">
                  <w:rPr>
                    <w:ins w:id="3068" w:author="Editorial Team" w:date="2025-05-30T16:47:00Z"/>
                    <w:del w:id="3069" w:author="Microsoft Office User" w:date="2025-09-01T23:14:00Z"/>
                    <w:rFonts w:ascii="Dubai Medium" w:hAnsi="Dubai Medium" w:cs="Dubai Medium"/>
                  </w:rPr>
                </w:rPrChange>
              </w:rPr>
              <w:pPrChange w:id="3070" w:author="Microsoft Office User" w:date="2025-09-01T23:14:00Z">
                <w:pPr>
                  <w:spacing w:before="0" w:line="360" w:lineRule="auto"/>
                  <w:ind w:firstLine="0"/>
                  <w:contextualSpacing/>
                  <w:jc w:val="right"/>
                </w:pPr>
              </w:pPrChange>
            </w:pPr>
            <w:ins w:id="3071" w:author="Editorial Team" w:date="2025-05-30T16:47:00Z">
              <w:del w:id="3072" w:author="Microsoft Office User" w:date="2025-09-01T23:14:00Z">
                <w:r w:rsidRPr="00B02F8F" w:rsidDel="00E54E06">
                  <w:rPr>
                    <w:szCs w:val="24"/>
                    <w:rtl/>
                    <w:rPrChange w:id="3073" w:author="Editorial Team" w:date="2025-05-30T17:58:00Z">
                      <w:rPr>
                        <w:rtl/>
                      </w:rPr>
                    </w:rPrChange>
                  </w:rPr>
                  <w:delText>أ</w:delText>
                </w:r>
              </w:del>
            </w:ins>
          </w:p>
        </w:tc>
      </w:tr>
      <w:bookmarkEnd w:id="2758"/>
      <w:tr w:rsidR="00CF07D8" w:rsidRPr="00B02F8F" w:rsidDel="00E54E06" w14:paraId="33823BD7" w14:textId="658179D4" w:rsidTr="00964617">
        <w:trPr>
          <w:ins w:id="3074" w:author="Editorial Team" w:date="2025-05-30T16:49:00Z"/>
          <w:del w:id="3075" w:author="Microsoft Office User" w:date="2025-09-01T23:14:00Z"/>
        </w:trPr>
        <w:tc>
          <w:tcPr>
            <w:tcW w:w="4482" w:type="pct"/>
            <w:gridSpan w:val="5"/>
          </w:tcPr>
          <w:p w14:paraId="05A42A82" w14:textId="60A0AAD0" w:rsidR="00CF07D8" w:rsidRPr="00B02F8F" w:rsidDel="00E54E06" w:rsidRDefault="00CF07D8">
            <w:pPr>
              <w:widowControl/>
              <w:spacing w:before="0"/>
              <w:ind w:firstLine="0"/>
              <w:jc w:val="left"/>
              <w:rPr>
                <w:ins w:id="3076" w:author="Editorial Team" w:date="2025-05-30T16:49:00Z"/>
                <w:del w:id="3077" w:author="Microsoft Office User" w:date="2025-09-01T23:14:00Z"/>
                <w:rFonts w:ascii="Dubai Medium" w:hAnsi="Dubai Medium" w:cs="Dubai Medium"/>
                <w:szCs w:val="24"/>
                <w:lang w:val="en-GB"/>
                <w:rPrChange w:id="3078" w:author="Editorial Team" w:date="2025-05-30T17:58:00Z">
                  <w:rPr>
                    <w:ins w:id="3079" w:author="Editorial Team" w:date="2025-05-30T16:49:00Z"/>
                    <w:del w:id="3080" w:author="Microsoft Office User" w:date="2025-09-01T23:14:00Z"/>
                    <w:rFonts w:ascii="Dubai Medium" w:hAnsi="Dubai Medium" w:cs="Dubai Medium"/>
                    <w:lang w:val="en-GB"/>
                  </w:rPr>
                </w:rPrChange>
              </w:rPr>
              <w:pPrChange w:id="3081" w:author="Microsoft Office User" w:date="2025-09-01T23:14:00Z">
                <w:pPr>
                  <w:pStyle w:val="ListParagraph"/>
                  <w:spacing w:before="0" w:line="360" w:lineRule="auto"/>
                  <w:ind w:left="0" w:firstLine="0"/>
                  <w:jc w:val="right"/>
                </w:pPr>
              </w:pPrChange>
            </w:pPr>
            <w:ins w:id="3082" w:author="Editorial Team" w:date="2025-05-30T16:50:00Z">
              <w:del w:id="3083" w:author="Microsoft Office User" w:date="2025-09-01T23:14:00Z">
                <w:r w:rsidRPr="00B02F8F" w:rsidDel="00E54E06">
                  <w:rPr>
                    <w:szCs w:val="24"/>
                    <w:rtl/>
                    <w:rPrChange w:id="3084" w:author="Editorial Team" w:date="2025-05-30T17:58:00Z">
                      <w:rPr>
                        <w:rtl/>
                      </w:rPr>
                    </w:rPrChange>
                  </w:rPr>
                  <w:delText>هل تعتقد أن الأشخاص المصابين باضطراب فرط الحركة ونقص الانتباه يتصرفون ويتحدثون دون تفكير؟</w:delText>
                </w:r>
              </w:del>
            </w:ins>
          </w:p>
        </w:tc>
        <w:tc>
          <w:tcPr>
            <w:tcW w:w="518" w:type="pct"/>
          </w:tcPr>
          <w:p w14:paraId="05FF7042" w14:textId="51D4A317" w:rsidR="00CF07D8" w:rsidRPr="00B02F8F" w:rsidDel="00E54E06" w:rsidRDefault="00CF07D8">
            <w:pPr>
              <w:widowControl/>
              <w:spacing w:before="0"/>
              <w:ind w:firstLine="0"/>
              <w:jc w:val="left"/>
              <w:rPr>
                <w:ins w:id="3085" w:author="Editorial Team" w:date="2025-05-30T16:49:00Z"/>
                <w:del w:id="3086" w:author="Microsoft Office User" w:date="2025-09-01T23:14:00Z"/>
                <w:rFonts w:ascii="Dubai Medium" w:hAnsi="Dubai Medium" w:cs="Dubai Medium"/>
                <w:szCs w:val="24"/>
                <w:rPrChange w:id="3087" w:author="Editorial Team" w:date="2025-05-30T17:58:00Z">
                  <w:rPr>
                    <w:ins w:id="3088" w:author="Editorial Team" w:date="2025-05-30T16:49:00Z"/>
                    <w:del w:id="3089" w:author="Microsoft Office User" w:date="2025-09-01T23:14:00Z"/>
                    <w:rFonts w:ascii="Dubai Medium" w:hAnsi="Dubai Medium" w:cs="Dubai Medium"/>
                  </w:rPr>
                </w:rPrChange>
              </w:rPr>
              <w:pPrChange w:id="3090" w:author="Microsoft Office User" w:date="2025-09-01T23:14:00Z">
                <w:pPr>
                  <w:spacing w:before="0" w:line="360" w:lineRule="auto"/>
                  <w:ind w:firstLine="0"/>
                  <w:contextualSpacing/>
                  <w:jc w:val="right"/>
                </w:pPr>
              </w:pPrChange>
            </w:pPr>
            <w:ins w:id="3091" w:author="Editorial Team" w:date="2025-05-30T16:49:00Z">
              <w:del w:id="3092" w:author="Microsoft Office User" w:date="2025-09-01T23:14:00Z">
                <w:r w:rsidRPr="00B02F8F" w:rsidDel="00E54E06">
                  <w:rPr>
                    <w:rFonts w:ascii="Dubai Medium" w:hAnsi="Dubai Medium" w:cs="Dubai Medium"/>
                    <w:szCs w:val="24"/>
                    <w:rPrChange w:id="3093" w:author="Editorial Team" w:date="2025-05-30T17:58:00Z">
                      <w:rPr>
                        <w:rFonts w:ascii="Dubai Medium" w:hAnsi="Dubai Medium" w:cs="Dubai Medium"/>
                      </w:rPr>
                    </w:rPrChange>
                  </w:rPr>
                  <w:delText>.</w:delText>
                </w:r>
                <w:r w:rsidRPr="00B02F8F" w:rsidDel="00E54E06">
                  <w:rPr>
                    <w:rFonts w:ascii="Dubai Medium" w:hAnsi="Dubai Medium" w:cs="Dubai Medium"/>
                    <w:szCs w:val="24"/>
                    <w:rtl/>
                    <w:rPrChange w:id="3094" w:author="Editorial Team" w:date="2025-05-30T17:58:00Z">
                      <w:rPr>
                        <w:rFonts w:ascii="Dubai Medium" w:hAnsi="Dubai Medium" w:cs="Dubai Medium"/>
                        <w:rtl/>
                      </w:rPr>
                    </w:rPrChange>
                  </w:rPr>
                  <w:delText>٥</w:delText>
                </w:r>
              </w:del>
            </w:ins>
          </w:p>
        </w:tc>
      </w:tr>
      <w:tr w:rsidR="00CF07D8" w:rsidRPr="00B02F8F" w:rsidDel="00E54E06" w14:paraId="232F22D8" w14:textId="095D95A6" w:rsidTr="00964617">
        <w:trPr>
          <w:ins w:id="3095" w:author="Editorial Team" w:date="2025-05-30T16:49:00Z"/>
          <w:del w:id="3096" w:author="Microsoft Office User" w:date="2025-09-01T23:14:00Z"/>
        </w:trPr>
        <w:tc>
          <w:tcPr>
            <w:tcW w:w="434" w:type="pct"/>
          </w:tcPr>
          <w:p w14:paraId="263E72DC" w14:textId="2A4CC4CD" w:rsidR="00CF07D8" w:rsidRPr="00B02F8F" w:rsidDel="00E54E06" w:rsidRDefault="00CF07D8">
            <w:pPr>
              <w:widowControl/>
              <w:spacing w:before="0"/>
              <w:ind w:firstLine="0"/>
              <w:jc w:val="left"/>
              <w:rPr>
                <w:ins w:id="3097" w:author="Editorial Team" w:date="2025-05-30T16:49:00Z"/>
                <w:del w:id="3098" w:author="Microsoft Office User" w:date="2025-09-01T23:14:00Z"/>
                <w:szCs w:val="24"/>
                <w:rPrChange w:id="3099" w:author="Editorial Team" w:date="2025-05-30T17:58:00Z">
                  <w:rPr>
                    <w:ins w:id="3100" w:author="Editorial Team" w:date="2025-05-30T16:49:00Z"/>
                    <w:del w:id="3101" w:author="Microsoft Office User" w:date="2025-09-01T23:14:00Z"/>
                  </w:rPr>
                </w:rPrChange>
              </w:rPr>
              <w:pPrChange w:id="3102" w:author="Microsoft Office User" w:date="2025-09-01T23:14:00Z">
                <w:pPr>
                  <w:spacing w:before="0" w:line="360" w:lineRule="auto"/>
                  <w:ind w:firstLine="0"/>
                  <w:contextualSpacing/>
                  <w:jc w:val="right"/>
                </w:pPr>
              </w:pPrChange>
            </w:pPr>
            <w:ins w:id="3103" w:author="Editorial Team" w:date="2025-05-30T16:49:00Z">
              <w:del w:id="3104" w:author="Microsoft Office User" w:date="2025-09-01T23:14:00Z">
                <w:r w:rsidRPr="00B02F8F" w:rsidDel="00E54E06">
                  <w:rPr>
                    <w:rFonts w:ascii="Segoe UI Symbol" w:hAnsi="Segoe UI Symbol" w:cs="Segoe UI Symbol"/>
                    <w:szCs w:val="24"/>
                    <w:rPrChange w:id="3105" w:author="Editorial Team" w:date="2025-05-30T17:58:00Z">
                      <w:rPr>
                        <w:rFonts w:ascii="Segoe UI Symbol" w:hAnsi="Segoe UI Symbol" w:cs="Segoe UI Symbol"/>
                      </w:rPr>
                    </w:rPrChange>
                  </w:rPr>
                  <w:delText>☐</w:delText>
                </w:r>
              </w:del>
            </w:ins>
          </w:p>
        </w:tc>
        <w:tc>
          <w:tcPr>
            <w:tcW w:w="1796" w:type="pct"/>
          </w:tcPr>
          <w:p w14:paraId="44C92DE6" w14:textId="0D905F66" w:rsidR="00CF07D8" w:rsidRPr="00B02F8F" w:rsidDel="00E54E06" w:rsidRDefault="00CF07D8">
            <w:pPr>
              <w:widowControl/>
              <w:spacing w:before="0"/>
              <w:ind w:firstLine="0"/>
              <w:jc w:val="left"/>
              <w:rPr>
                <w:ins w:id="3106" w:author="Editorial Team" w:date="2025-05-30T16:49:00Z"/>
                <w:del w:id="3107" w:author="Microsoft Office User" w:date="2025-09-01T23:14:00Z"/>
                <w:szCs w:val="24"/>
                <w:rPrChange w:id="3108" w:author="Editorial Team" w:date="2025-05-30T17:58:00Z">
                  <w:rPr>
                    <w:ins w:id="3109" w:author="Editorial Team" w:date="2025-05-30T16:49:00Z"/>
                    <w:del w:id="3110" w:author="Microsoft Office User" w:date="2025-09-01T23:14:00Z"/>
                  </w:rPr>
                </w:rPrChange>
              </w:rPr>
              <w:pPrChange w:id="3111" w:author="Microsoft Office User" w:date="2025-09-01T23:14:00Z">
                <w:pPr>
                  <w:spacing w:before="0" w:line="360" w:lineRule="auto"/>
                  <w:ind w:firstLine="0"/>
                  <w:contextualSpacing/>
                  <w:jc w:val="right"/>
                </w:pPr>
              </w:pPrChange>
            </w:pPr>
            <w:ins w:id="3112" w:author="Editorial Team" w:date="2025-05-30T16:49:00Z">
              <w:del w:id="3113" w:author="Microsoft Office User" w:date="2025-09-01T23:14:00Z">
                <w:r w:rsidRPr="00B02F8F" w:rsidDel="00E54E06">
                  <w:rPr>
                    <w:szCs w:val="24"/>
                    <w:rtl/>
                    <w:rPrChange w:id="3114" w:author="Editorial Team" w:date="2025-05-30T17:58:00Z">
                      <w:rPr>
                        <w:rtl/>
                      </w:rPr>
                    </w:rPrChange>
                  </w:rPr>
                  <w:delText>لا</w:delText>
                </w:r>
              </w:del>
            </w:ins>
          </w:p>
        </w:tc>
        <w:tc>
          <w:tcPr>
            <w:tcW w:w="374" w:type="pct"/>
          </w:tcPr>
          <w:p w14:paraId="74F2B16F" w14:textId="37E9A4D2" w:rsidR="00CF07D8" w:rsidRPr="00B02F8F" w:rsidDel="00E54E06" w:rsidRDefault="00CF07D8">
            <w:pPr>
              <w:widowControl/>
              <w:spacing w:before="0"/>
              <w:ind w:firstLine="0"/>
              <w:jc w:val="left"/>
              <w:rPr>
                <w:ins w:id="3115" w:author="Editorial Team" w:date="2025-05-30T16:49:00Z"/>
                <w:del w:id="3116" w:author="Microsoft Office User" w:date="2025-09-01T23:14:00Z"/>
                <w:szCs w:val="24"/>
                <w:rPrChange w:id="3117" w:author="Editorial Team" w:date="2025-05-30T17:58:00Z">
                  <w:rPr>
                    <w:ins w:id="3118" w:author="Editorial Team" w:date="2025-05-30T16:49:00Z"/>
                    <w:del w:id="3119" w:author="Microsoft Office User" w:date="2025-09-01T23:14:00Z"/>
                  </w:rPr>
                </w:rPrChange>
              </w:rPr>
              <w:pPrChange w:id="3120" w:author="Microsoft Office User" w:date="2025-09-01T23:14:00Z">
                <w:pPr>
                  <w:spacing w:before="0" w:line="360" w:lineRule="auto"/>
                  <w:ind w:firstLine="0"/>
                  <w:contextualSpacing/>
                  <w:jc w:val="right"/>
                </w:pPr>
              </w:pPrChange>
            </w:pPr>
            <w:ins w:id="3121" w:author="Editorial Team" w:date="2025-05-30T16:49:00Z">
              <w:del w:id="3122" w:author="Microsoft Office User" w:date="2025-09-01T23:14:00Z">
                <w:r w:rsidRPr="00B02F8F" w:rsidDel="00E54E06">
                  <w:rPr>
                    <w:rFonts w:cs="Times New Roman"/>
                    <w:szCs w:val="24"/>
                    <w:rtl/>
                    <w:rPrChange w:id="3123" w:author="Editorial Team" w:date="2025-05-30T17:58:00Z">
                      <w:rPr>
                        <w:rFonts w:cs="Times New Roman"/>
                        <w:rtl/>
                      </w:rPr>
                    </w:rPrChange>
                  </w:rPr>
                  <w:delText>ب</w:delText>
                </w:r>
              </w:del>
            </w:ins>
          </w:p>
        </w:tc>
        <w:tc>
          <w:tcPr>
            <w:tcW w:w="449" w:type="pct"/>
          </w:tcPr>
          <w:p w14:paraId="1D8DEA36" w14:textId="50364224" w:rsidR="00CF07D8" w:rsidRPr="00B02F8F" w:rsidDel="00E54E06" w:rsidRDefault="00CF07D8">
            <w:pPr>
              <w:widowControl/>
              <w:spacing w:before="0"/>
              <w:ind w:firstLine="0"/>
              <w:jc w:val="left"/>
              <w:rPr>
                <w:ins w:id="3124" w:author="Editorial Team" w:date="2025-05-30T16:49:00Z"/>
                <w:del w:id="3125" w:author="Microsoft Office User" w:date="2025-09-01T23:14:00Z"/>
                <w:szCs w:val="24"/>
                <w:rPrChange w:id="3126" w:author="Editorial Team" w:date="2025-05-30T17:58:00Z">
                  <w:rPr>
                    <w:ins w:id="3127" w:author="Editorial Team" w:date="2025-05-30T16:49:00Z"/>
                    <w:del w:id="3128" w:author="Microsoft Office User" w:date="2025-09-01T23:14:00Z"/>
                  </w:rPr>
                </w:rPrChange>
              </w:rPr>
              <w:pPrChange w:id="3129" w:author="Microsoft Office User" w:date="2025-09-01T23:14:00Z">
                <w:pPr>
                  <w:spacing w:before="0" w:line="360" w:lineRule="auto"/>
                  <w:ind w:firstLine="0"/>
                  <w:contextualSpacing/>
                  <w:jc w:val="right"/>
                </w:pPr>
              </w:pPrChange>
            </w:pPr>
            <w:ins w:id="3130" w:author="Editorial Team" w:date="2025-05-30T16:49:00Z">
              <w:del w:id="3131" w:author="Microsoft Office User" w:date="2025-09-01T23:14:00Z">
                <w:r w:rsidRPr="00B02F8F" w:rsidDel="00E54E06">
                  <w:rPr>
                    <w:rFonts w:ascii="Segoe UI Symbol" w:hAnsi="Segoe UI Symbol" w:cs="Segoe UI Symbol"/>
                    <w:szCs w:val="24"/>
                    <w:rPrChange w:id="3132" w:author="Editorial Team" w:date="2025-05-30T17:58:00Z">
                      <w:rPr>
                        <w:rFonts w:ascii="Segoe UI Symbol" w:hAnsi="Segoe UI Symbol" w:cs="Segoe UI Symbol"/>
                      </w:rPr>
                    </w:rPrChange>
                  </w:rPr>
                  <w:delText>☐</w:delText>
                </w:r>
              </w:del>
            </w:ins>
          </w:p>
        </w:tc>
        <w:tc>
          <w:tcPr>
            <w:tcW w:w="1429" w:type="pct"/>
          </w:tcPr>
          <w:p w14:paraId="685EC8E5" w14:textId="7C506AEA" w:rsidR="00CF07D8" w:rsidRPr="00B02F8F" w:rsidDel="00E54E06" w:rsidRDefault="00CF07D8">
            <w:pPr>
              <w:widowControl/>
              <w:spacing w:before="0"/>
              <w:ind w:firstLine="0"/>
              <w:jc w:val="left"/>
              <w:rPr>
                <w:ins w:id="3133" w:author="Editorial Team" w:date="2025-05-30T16:49:00Z"/>
                <w:del w:id="3134" w:author="Microsoft Office User" w:date="2025-09-01T23:14:00Z"/>
                <w:rFonts w:ascii="Dubai Medium" w:hAnsi="Dubai Medium" w:cs="Dubai Medium"/>
                <w:szCs w:val="24"/>
                <w:rPrChange w:id="3135" w:author="Editorial Team" w:date="2025-05-30T17:58:00Z">
                  <w:rPr>
                    <w:ins w:id="3136" w:author="Editorial Team" w:date="2025-05-30T16:49:00Z"/>
                    <w:del w:id="3137" w:author="Microsoft Office User" w:date="2025-09-01T23:14:00Z"/>
                    <w:rFonts w:ascii="Dubai Medium" w:hAnsi="Dubai Medium" w:cs="Dubai Medium"/>
                  </w:rPr>
                </w:rPrChange>
              </w:rPr>
              <w:pPrChange w:id="3138" w:author="Microsoft Office User" w:date="2025-09-01T23:14:00Z">
                <w:pPr>
                  <w:spacing w:before="0" w:line="360" w:lineRule="auto"/>
                  <w:ind w:firstLine="0"/>
                  <w:contextualSpacing/>
                  <w:jc w:val="right"/>
                </w:pPr>
              </w:pPrChange>
            </w:pPr>
            <w:ins w:id="3139" w:author="Editorial Team" w:date="2025-05-30T16:49:00Z">
              <w:del w:id="3140" w:author="Microsoft Office User" w:date="2025-09-01T23:14:00Z">
                <w:r w:rsidRPr="00B02F8F" w:rsidDel="00E54E06">
                  <w:rPr>
                    <w:rFonts w:ascii="Dubai Medium" w:hAnsi="Dubai Medium" w:cs="Dubai Medium"/>
                    <w:szCs w:val="24"/>
                    <w:rPrChange w:id="3141" w:author="Editorial Team" w:date="2025-05-30T17:58:00Z">
                      <w:rPr>
                        <w:rFonts w:ascii="Dubai Medium" w:hAnsi="Dubai Medium" w:cs="Dubai Medium"/>
                      </w:rPr>
                    </w:rPrChange>
                  </w:rPr>
                  <w:tab/>
                </w:r>
                <w:r w:rsidRPr="00B02F8F" w:rsidDel="00E54E06">
                  <w:rPr>
                    <w:szCs w:val="24"/>
                    <w:rtl/>
                    <w:rPrChange w:id="3142" w:author="Editorial Team" w:date="2025-05-30T17:58:00Z">
                      <w:rPr>
                        <w:rtl/>
                      </w:rPr>
                    </w:rPrChange>
                  </w:rPr>
                  <w:delText>نعم</w:delText>
                </w:r>
              </w:del>
            </w:ins>
          </w:p>
        </w:tc>
        <w:tc>
          <w:tcPr>
            <w:tcW w:w="518" w:type="pct"/>
          </w:tcPr>
          <w:p w14:paraId="174DEAA3" w14:textId="2E8A43F3" w:rsidR="00CF07D8" w:rsidRPr="00B02F8F" w:rsidDel="00E54E06" w:rsidRDefault="00CF07D8">
            <w:pPr>
              <w:widowControl/>
              <w:spacing w:before="0"/>
              <w:ind w:firstLine="0"/>
              <w:jc w:val="left"/>
              <w:rPr>
                <w:ins w:id="3143" w:author="Editorial Team" w:date="2025-05-30T16:49:00Z"/>
                <w:del w:id="3144" w:author="Microsoft Office User" w:date="2025-09-01T23:14:00Z"/>
                <w:rFonts w:ascii="Dubai Medium" w:hAnsi="Dubai Medium" w:cs="Dubai Medium"/>
                <w:szCs w:val="24"/>
                <w:rPrChange w:id="3145" w:author="Editorial Team" w:date="2025-05-30T17:58:00Z">
                  <w:rPr>
                    <w:ins w:id="3146" w:author="Editorial Team" w:date="2025-05-30T16:49:00Z"/>
                    <w:del w:id="3147" w:author="Microsoft Office User" w:date="2025-09-01T23:14:00Z"/>
                    <w:rFonts w:ascii="Dubai Medium" w:hAnsi="Dubai Medium" w:cs="Dubai Medium"/>
                  </w:rPr>
                </w:rPrChange>
              </w:rPr>
              <w:pPrChange w:id="3148" w:author="Microsoft Office User" w:date="2025-09-01T23:14:00Z">
                <w:pPr>
                  <w:spacing w:before="0" w:line="360" w:lineRule="auto"/>
                  <w:ind w:firstLine="0"/>
                  <w:contextualSpacing/>
                  <w:jc w:val="right"/>
                </w:pPr>
              </w:pPrChange>
            </w:pPr>
            <w:ins w:id="3149" w:author="Editorial Team" w:date="2025-05-30T16:49:00Z">
              <w:del w:id="3150" w:author="Microsoft Office User" w:date="2025-09-01T23:14:00Z">
                <w:r w:rsidRPr="00B02F8F" w:rsidDel="00E54E06">
                  <w:rPr>
                    <w:szCs w:val="24"/>
                    <w:rtl/>
                    <w:rPrChange w:id="3151" w:author="Editorial Team" w:date="2025-05-30T17:58:00Z">
                      <w:rPr>
                        <w:rtl/>
                      </w:rPr>
                    </w:rPrChange>
                  </w:rPr>
                  <w:delText>أ</w:delText>
                </w:r>
              </w:del>
            </w:ins>
          </w:p>
        </w:tc>
      </w:tr>
      <w:tr w:rsidR="00CF07D8" w:rsidRPr="00B02F8F" w:rsidDel="00E54E06" w14:paraId="43AED176" w14:textId="5390AD43" w:rsidTr="00964617">
        <w:trPr>
          <w:trHeight w:val="499"/>
          <w:ins w:id="3152" w:author="Editorial Team" w:date="2025-05-30T16:49:00Z"/>
          <w:del w:id="3153" w:author="Microsoft Office User" w:date="2025-09-01T23:14:00Z"/>
        </w:trPr>
        <w:tc>
          <w:tcPr>
            <w:tcW w:w="4482" w:type="pct"/>
            <w:gridSpan w:val="5"/>
          </w:tcPr>
          <w:p w14:paraId="625871B6" w14:textId="7727D462" w:rsidR="00CF07D8" w:rsidRPr="00B02F8F" w:rsidDel="00E54E06" w:rsidRDefault="00CF07D8">
            <w:pPr>
              <w:widowControl/>
              <w:spacing w:before="0"/>
              <w:ind w:firstLine="0"/>
              <w:jc w:val="left"/>
              <w:rPr>
                <w:ins w:id="3154" w:author="Editorial Team" w:date="2025-05-30T16:49:00Z"/>
                <w:del w:id="3155" w:author="Microsoft Office User" w:date="2025-09-01T23:14:00Z"/>
                <w:rFonts w:ascii="Dubai Medium" w:hAnsi="Dubai Medium" w:cs="Dubai Medium"/>
                <w:szCs w:val="24"/>
                <w:lang w:val="en-GB"/>
                <w:rPrChange w:id="3156" w:author="Editorial Team" w:date="2025-05-30T17:58:00Z">
                  <w:rPr>
                    <w:ins w:id="3157" w:author="Editorial Team" w:date="2025-05-30T16:49:00Z"/>
                    <w:del w:id="3158" w:author="Microsoft Office User" w:date="2025-09-01T23:14:00Z"/>
                    <w:rFonts w:ascii="Dubai Medium" w:hAnsi="Dubai Medium" w:cs="Dubai Medium"/>
                    <w:lang w:val="en-GB"/>
                  </w:rPr>
                </w:rPrChange>
              </w:rPr>
              <w:pPrChange w:id="3159" w:author="Microsoft Office User" w:date="2025-09-01T23:14:00Z">
                <w:pPr>
                  <w:pStyle w:val="ListParagraph"/>
                  <w:spacing w:before="0" w:line="360" w:lineRule="auto"/>
                  <w:ind w:left="0" w:firstLine="0"/>
                  <w:jc w:val="right"/>
                </w:pPr>
              </w:pPrChange>
            </w:pPr>
            <w:ins w:id="3160" w:author="Editorial Team" w:date="2025-05-30T16:51:00Z">
              <w:del w:id="3161" w:author="Microsoft Office User" w:date="2025-09-01T23:14:00Z">
                <w:r w:rsidRPr="00B02F8F" w:rsidDel="00E54E06">
                  <w:rPr>
                    <w:szCs w:val="24"/>
                    <w:rtl/>
                    <w:rPrChange w:id="3162" w:author="Editorial Team" w:date="2025-05-30T17:58:00Z">
                      <w:rPr>
                        <w:rtl/>
                      </w:rPr>
                    </w:rPrChange>
                  </w:rPr>
                  <w:delText>هل تعتقد أن الأشخاص المصابين باضطراب فرط الحركة ونقص الانتباه ينادون بالإجابات قبل اكتمال السؤال؟</w:delText>
                </w:r>
              </w:del>
            </w:ins>
          </w:p>
        </w:tc>
        <w:tc>
          <w:tcPr>
            <w:tcW w:w="518" w:type="pct"/>
          </w:tcPr>
          <w:p w14:paraId="760F4AA0" w14:textId="09B082A5" w:rsidR="00CF07D8" w:rsidRPr="00B02F8F" w:rsidDel="00E54E06" w:rsidRDefault="00CF07D8">
            <w:pPr>
              <w:widowControl/>
              <w:spacing w:before="0"/>
              <w:ind w:firstLine="0"/>
              <w:jc w:val="left"/>
              <w:rPr>
                <w:ins w:id="3163" w:author="Editorial Team" w:date="2025-05-30T16:49:00Z"/>
                <w:del w:id="3164" w:author="Microsoft Office User" w:date="2025-09-01T23:14:00Z"/>
                <w:rFonts w:ascii="Dubai Medium" w:hAnsi="Dubai Medium" w:cs="Dubai Medium"/>
                <w:szCs w:val="24"/>
                <w:rPrChange w:id="3165" w:author="Editorial Team" w:date="2025-05-30T17:58:00Z">
                  <w:rPr>
                    <w:ins w:id="3166" w:author="Editorial Team" w:date="2025-05-30T16:49:00Z"/>
                    <w:del w:id="3167" w:author="Microsoft Office User" w:date="2025-09-01T23:14:00Z"/>
                    <w:rFonts w:ascii="Dubai Medium" w:hAnsi="Dubai Medium" w:cs="Dubai Medium"/>
                  </w:rPr>
                </w:rPrChange>
              </w:rPr>
              <w:pPrChange w:id="3168" w:author="Microsoft Office User" w:date="2025-09-01T23:14:00Z">
                <w:pPr>
                  <w:spacing w:before="0" w:line="360" w:lineRule="auto"/>
                  <w:ind w:firstLine="0"/>
                  <w:contextualSpacing/>
                  <w:jc w:val="right"/>
                </w:pPr>
              </w:pPrChange>
            </w:pPr>
            <w:ins w:id="3169" w:author="Editorial Team" w:date="2025-05-30T16:49:00Z">
              <w:del w:id="3170" w:author="Microsoft Office User" w:date="2025-09-01T23:14:00Z">
                <w:r w:rsidRPr="00B02F8F" w:rsidDel="00E54E06">
                  <w:rPr>
                    <w:rFonts w:ascii="Dubai Medium" w:hAnsi="Dubai Medium" w:cs="Dubai Medium"/>
                    <w:szCs w:val="24"/>
                    <w:rPrChange w:id="3171" w:author="Editorial Team" w:date="2025-05-30T17:58:00Z">
                      <w:rPr>
                        <w:rFonts w:ascii="Dubai Medium" w:hAnsi="Dubai Medium" w:cs="Dubai Medium"/>
                      </w:rPr>
                    </w:rPrChange>
                  </w:rPr>
                  <w:delText>.</w:delText>
                </w:r>
              </w:del>
            </w:ins>
            <w:ins w:id="3172" w:author="Editorial Team" w:date="2025-05-30T16:50:00Z">
              <w:del w:id="3173" w:author="Microsoft Office User" w:date="2025-09-01T23:14:00Z">
                <w:r w:rsidRPr="00B02F8F" w:rsidDel="00E54E06">
                  <w:rPr>
                    <w:rFonts w:ascii="Dubai Medium" w:hAnsi="Dubai Medium" w:cs="Dubai Medium"/>
                    <w:szCs w:val="24"/>
                    <w:rtl/>
                    <w:rPrChange w:id="3174" w:author="Editorial Team" w:date="2025-05-30T17:58:00Z">
                      <w:rPr>
                        <w:rFonts w:ascii="Dubai Medium" w:hAnsi="Dubai Medium" w:cs="Dubai Medium"/>
                        <w:rtl/>
                      </w:rPr>
                    </w:rPrChange>
                  </w:rPr>
                  <w:delText>٦</w:delText>
                </w:r>
              </w:del>
            </w:ins>
          </w:p>
        </w:tc>
      </w:tr>
      <w:tr w:rsidR="00CF07D8" w:rsidRPr="00B02F8F" w:rsidDel="00E54E06" w14:paraId="6D8EBAC1" w14:textId="0C481BCB" w:rsidTr="00964617">
        <w:trPr>
          <w:ins w:id="3175" w:author="Editorial Team" w:date="2025-05-30T16:49:00Z"/>
          <w:del w:id="3176" w:author="Microsoft Office User" w:date="2025-09-01T23:14:00Z"/>
        </w:trPr>
        <w:tc>
          <w:tcPr>
            <w:tcW w:w="434" w:type="pct"/>
          </w:tcPr>
          <w:p w14:paraId="24A68717" w14:textId="574B425B" w:rsidR="00CF07D8" w:rsidRPr="00B02F8F" w:rsidDel="00E54E06" w:rsidRDefault="00CF07D8">
            <w:pPr>
              <w:widowControl/>
              <w:spacing w:before="0"/>
              <w:ind w:firstLine="0"/>
              <w:jc w:val="left"/>
              <w:rPr>
                <w:ins w:id="3177" w:author="Editorial Team" w:date="2025-05-30T16:49:00Z"/>
                <w:del w:id="3178" w:author="Microsoft Office User" w:date="2025-09-01T23:14:00Z"/>
                <w:szCs w:val="24"/>
                <w:rPrChange w:id="3179" w:author="Editorial Team" w:date="2025-05-30T17:58:00Z">
                  <w:rPr>
                    <w:ins w:id="3180" w:author="Editorial Team" w:date="2025-05-30T16:49:00Z"/>
                    <w:del w:id="3181" w:author="Microsoft Office User" w:date="2025-09-01T23:14:00Z"/>
                  </w:rPr>
                </w:rPrChange>
              </w:rPr>
              <w:pPrChange w:id="3182" w:author="Microsoft Office User" w:date="2025-09-01T23:14:00Z">
                <w:pPr>
                  <w:spacing w:before="0" w:line="360" w:lineRule="auto"/>
                  <w:ind w:firstLine="0"/>
                  <w:contextualSpacing/>
                  <w:jc w:val="right"/>
                </w:pPr>
              </w:pPrChange>
            </w:pPr>
            <w:ins w:id="3183" w:author="Editorial Team" w:date="2025-05-30T16:49:00Z">
              <w:del w:id="3184" w:author="Microsoft Office User" w:date="2025-09-01T23:14:00Z">
                <w:r w:rsidRPr="00B02F8F" w:rsidDel="00E54E06">
                  <w:rPr>
                    <w:rFonts w:ascii="Segoe UI Symbol" w:hAnsi="Segoe UI Symbol" w:cs="Segoe UI Symbol"/>
                    <w:szCs w:val="24"/>
                    <w:rPrChange w:id="3185" w:author="Editorial Team" w:date="2025-05-30T17:58:00Z">
                      <w:rPr>
                        <w:rFonts w:ascii="Segoe UI Symbol" w:hAnsi="Segoe UI Symbol" w:cs="Segoe UI Symbol"/>
                      </w:rPr>
                    </w:rPrChange>
                  </w:rPr>
                  <w:delText>☐</w:delText>
                </w:r>
              </w:del>
            </w:ins>
          </w:p>
        </w:tc>
        <w:tc>
          <w:tcPr>
            <w:tcW w:w="1796" w:type="pct"/>
          </w:tcPr>
          <w:p w14:paraId="2399546D" w14:textId="3CAD88B5" w:rsidR="00CF07D8" w:rsidRPr="00B02F8F" w:rsidDel="00E54E06" w:rsidRDefault="00CF07D8">
            <w:pPr>
              <w:widowControl/>
              <w:spacing w:before="0"/>
              <w:ind w:firstLine="0"/>
              <w:jc w:val="left"/>
              <w:rPr>
                <w:ins w:id="3186" w:author="Editorial Team" w:date="2025-05-30T16:49:00Z"/>
                <w:del w:id="3187" w:author="Microsoft Office User" w:date="2025-09-01T23:14:00Z"/>
                <w:szCs w:val="24"/>
                <w:rPrChange w:id="3188" w:author="Editorial Team" w:date="2025-05-30T17:58:00Z">
                  <w:rPr>
                    <w:ins w:id="3189" w:author="Editorial Team" w:date="2025-05-30T16:49:00Z"/>
                    <w:del w:id="3190" w:author="Microsoft Office User" w:date="2025-09-01T23:14:00Z"/>
                  </w:rPr>
                </w:rPrChange>
              </w:rPr>
              <w:pPrChange w:id="3191" w:author="Microsoft Office User" w:date="2025-09-01T23:14:00Z">
                <w:pPr>
                  <w:spacing w:before="0" w:line="360" w:lineRule="auto"/>
                  <w:ind w:firstLine="0"/>
                  <w:contextualSpacing/>
                  <w:jc w:val="right"/>
                </w:pPr>
              </w:pPrChange>
            </w:pPr>
            <w:ins w:id="3192" w:author="Editorial Team" w:date="2025-05-30T16:49:00Z">
              <w:del w:id="3193" w:author="Microsoft Office User" w:date="2025-09-01T23:14:00Z">
                <w:r w:rsidRPr="00B02F8F" w:rsidDel="00E54E06">
                  <w:rPr>
                    <w:szCs w:val="24"/>
                    <w:rtl/>
                    <w:rPrChange w:id="3194" w:author="Editorial Team" w:date="2025-05-30T17:58:00Z">
                      <w:rPr>
                        <w:rtl/>
                      </w:rPr>
                    </w:rPrChange>
                  </w:rPr>
                  <w:delText>لا</w:delText>
                </w:r>
              </w:del>
            </w:ins>
          </w:p>
        </w:tc>
        <w:tc>
          <w:tcPr>
            <w:tcW w:w="374" w:type="pct"/>
          </w:tcPr>
          <w:p w14:paraId="4C488F9F" w14:textId="1F35EDB0" w:rsidR="00CF07D8" w:rsidRPr="00B02F8F" w:rsidDel="00E54E06" w:rsidRDefault="00CF07D8">
            <w:pPr>
              <w:widowControl/>
              <w:spacing w:before="0"/>
              <w:ind w:firstLine="0"/>
              <w:jc w:val="left"/>
              <w:rPr>
                <w:ins w:id="3195" w:author="Editorial Team" w:date="2025-05-30T16:49:00Z"/>
                <w:del w:id="3196" w:author="Microsoft Office User" w:date="2025-09-01T23:14:00Z"/>
                <w:szCs w:val="24"/>
                <w:rPrChange w:id="3197" w:author="Editorial Team" w:date="2025-05-30T17:58:00Z">
                  <w:rPr>
                    <w:ins w:id="3198" w:author="Editorial Team" w:date="2025-05-30T16:49:00Z"/>
                    <w:del w:id="3199" w:author="Microsoft Office User" w:date="2025-09-01T23:14:00Z"/>
                  </w:rPr>
                </w:rPrChange>
              </w:rPr>
              <w:pPrChange w:id="3200" w:author="Microsoft Office User" w:date="2025-09-01T23:14:00Z">
                <w:pPr>
                  <w:spacing w:before="0" w:line="360" w:lineRule="auto"/>
                  <w:ind w:firstLine="0"/>
                  <w:contextualSpacing/>
                  <w:jc w:val="right"/>
                </w:pPr>
              </w:pPrChange>
            </w:pPr>
            <w:ins w:id="3201" w:author="Editorial Team" w:date="2025-05-30T16:49:00Z">
              <w:del w:id="3202" w:author="Microsoft Office User" w:date="2025-09-01T23:14:00Z">
                <w:r w:rsidRPr="00B02F8F" w:rsidDel="00E54E06">
                  <w:rPr>
                    <w:rFonts w:cs="Times New Roman"/>
                    <w:szCs w:val="24"/>
                    <w:rtl/>
                    <w:rPrChange w:id="3203" w:author="Editorial Team" w:date="2025-05-30T17:58:00Z">
                      <w:rPr>
                        <w:rFonts w:cs="Times New Roman"/>
                        <w:rtl/>
                      </w:rPr>
                    </w:rPrChange>
                  </w:rPr>
                  <w:delText>ب</w:delText>
                </w:r>
              </w:del>
            </w:ins>
          </w:p>
        </w:tc>
        <w:tc>
          <w:tcPr>
            <w:tcW w:w="449" w:type="pct"/>
          </w:tcPr>
          <w:p w14:paraId="16BA9F2E" w14:textId="6DC63E42" w:rsidR="00CF07D8" w:rsidRPr="00B02F8F" w:rsidDel="00E54E06" w:rsidRDefault="00CF07D8">
            <w:pPr>
              <w:widowControl/>
              <w:spacing w:before="0"/>
              <w:ind w:firstLine="0"/>
              <w:jc w:val="left"/>
              <w:rPr>
                <w:ins w:id="3204" w:author="Editorial Team" w:date="2025-05-30T16:49:00Z"/>
                <w:del w:id="3205" w:author="Microsoft Office User" w:date="2025-09-01T23:14:00Z"/>
                <w:szCs w:val="24"/>
                <w:rPrChange w:id="3206" w:author="Editorial Team" w:date="2025-05-30T17:58:00Z">
                  <w:rPr>
                    <w:ins w:id="3207" w:author="Editorial Team" w:date="2025-05-30T16:49:00Z"/>
                    <w:del w:id="3208" w:author="Microsoft Office User" w:date="2025-09-01T23:14:00Z"/>
                  </w:rPr>
                </w:rPrChange>
              </w:rPr>
              <w:pPrChange w:id="3209" w:author="Microsoft Office User" w:date="2025-09-01T23:14:00Z">
                <w:pPr>
                  <w:spacing w:before="0" w:line="360" w:lineRule="auto"/>
                  <w:ind w:firstLine="0"/>
                  <w:contextualSpacing/>
                  <w:jc w:val="right"/>
                </w:pPr>
              </w:pPrChange>
            </w:pPr>
            <w:ins w:id="3210" w:author="Editorial Team" w:date="2025-05-30T16:49:00Z">
              <w:del w:id="3211" w:author="Microsoft Office User" w:date="2025-09-01T23:14:00Z">
                <w:r w:rsidRPr="00B02F8F" w:rsidDel="00E54E06">
                  <w:rPr>
                    <w:rFonts w:ascii="Segoe UI Symbol" w:hAnsi="Segoe UI Symbol" w:cs="Segoe UI Symbol"/>
                    <w:szCs w:val="24"/>
                    <w:rPrChange w:id="3212" w:author="Editorial Team" w:date="2025-05-30T17:58:00Z">
                      <w:rPr>
                        <w:rFonts w:ascii="Segoe UI Symbol" w:hAnsi="Segoe UI Symbol" w:cs="Segoe UI Symbol"/>
                      </w:rPr>
                    </w:rPrChange>
                  </w:rPr>
                  <w:delText>☐</w:delText>
                </w:r>
              </w:del>
            </w:ins>
          </w:p>
        </w:tc>
        <w:tc>
          <w:tcPr>
            <w:tcW w:w="1429" w:type="pct"/>
          </w:tcPr>
          <w:p w14:paraId="10796814" w14:textId="29CAD38B" w:rsidR="00CF07D8" w:rsidRPr="00B02F8F" w:rsidDel="00E54E06" w:rsidRDefault="00CF07D8">
            <w:pPr>
              <w:widowControl/>
              <w:spacing w:before="0"/>
              <w:ind w:firstLine="0"/>
              <w:jc w:val="left"/>
              <w:rPr>
                <w:ins w:id="3213" w:author="Editorial Team" w:date="2025-05-30T16:49:00Z"/>
                <w:del w:id="3214" w:author="Microsoft Office User" w:date="2025-09-01T23:14:00Z"/>
                <w:rFonts w:ascii="Dubai Medium" w:hAnsi="Dubai Medium" w:cs="Dubai Medium"/>
                <w:szCs w:val="24"/>
                <w:rPrChange w:id="3215" w:author="Editorial Team" w:date="2025-05-30T17:58:00Z">
                  <w:rPr>
                    <w:ins w:id="3216" w:author="Editorial Team" w:date="2025-05-30T16:49:00Z"/>
                    <w:del w:id="3217" w:author="Microsoft Office User" w:date="2025-09-01T23:14:00Z"/>
                    <w:rFonts w:ascii="Dubai Medium" w:hAnsi="Dubai Medium" w:cs="Dubai Medium"/>
                  </w:rPr>
                </w:rPrChange>
              </w:rPr>
              <w:pPrChange w:id="3218" w:author="Microsoft Office User" w:date="2025-09-01T23:14:00Z">
                <w:pPr>
                  <w:spacing w:before="0" w:line="360" w:lineRule="auto"/>
                  <w:ind w:firstLine="0"/>
                  <w:contextualSpacing/>
                  <w:jc w:val="right"/>
                </w:pPr>
              </w:pPrChange>
            </w:pPr>
            <w:ins w:id="3219" w:author="Editorial Team" w:date="2025-05-30T16:49:00Z">
              <w:del w:id="3220" w:author="Microsoft Office User" w:date="2025-09-01T23:14:00Z">
                <w:r w:rsidRPr="00B02F8F" w:rsidDel="00E54E06">
                  <w:rPr>
                    <w:rFonts w:ascii="Dubai Medium" w:hAnsi="Dubai Medium" w:cs="Dubai Medium"/>
                    <w:szCs w:val="24"/>
                    <w:rPrChange w:id="3221" w:author="Editorial Team" w:date="2025-05-30T17:58:00Z">
                      <w:rPr>
                        <w:rFonts w:ascii="Dubai Medium" w:hAnsi="Dubai Medium" w:cs="Dubai Medium"/>
                      </w:rPr>
                    </w:rPrChange>
                  </w:rPr>
                  <w:tab/>
                </w:r>
                <w:r w:rsidRPr="00B02F8F" w:rsidDel="00E54E06">
                  <w:rPr>
                    <w:szCs w:val="24"/>
                    <w:rtl/>
                    <w:rPrChange w:id="3222" w:author="Editorial Team" w:date="2025-05-30T17:58:00Z">
                      <w:rPr>
                        <w:rtl/>
                      </w:rPr>
                    </w:rPrChange>
                  </w:rPr>
                  <w:delText>نعم</w:delText>
                </w:r>
              </w:del>
            </w:ins>
          </w:p>
        </w:tc>
        <w:tc>
          <w:tcPr>
            <w:tcW w:w="518" w:type="pct"/>
          </w:tcPr>
          <w:p w14:paraId="1C9A7BDE" w14:textId="6CA18A6B" w:rsidR="00CF07D8" w:rsidRPr="00B02F8F" w:rsidDel="00E54E06" w:rsidRDefault="00CF07D8">
            <w:pPr>
              <w:widowControl/>
              <w:spacing w:before="0"/>
              <w:ind w:firstLine="0"/>
              <w:jc w:val="left"/>
              <w:rPr>
                <w:ins w:id="3223" w:author="Editorial Team" w:date="2025-05-30T16:49:00Z"/>
                <w:del w:id="3224" w:author="Microsoft Office User" w:date="2025-09-01T23:14:00Z"/>
                <w:rFonts w:ascii="Dubai Medium" w:hAnsi="Dubai Medium" w:cs="Dubai Medium"/>
                <w:szCs w:val="24"/>
                <w:rPrChange w:id="3225" w:author="Editorial Team" w:date="2025-05-30T17:58:00Z">
                  <w:rPr>
                    <w:ins w:id="3226" w:author="Editorial Team" w:date="2025-05-30T16:49:00Z"/>
                    <w:del w:id="3227" w:author="Microsoft Office User" w:date="2025-09-01T23:14:00Z"/>
                    <w:rFonts w:ascii="Dubai Medium" w:hAnsi="Dubai Medium" w:cs="Dubai Medium"/>
                  </w:rPr>
                </w:rPrChange>
              </w:rPr>
              <w:pPrChange w:id="3228" w:author="Microsoft Office User" w:date="2025-09-01T23:14:00Z">
                <w:pPr>
                  <w:spacing w:before="0" w:line="360" w:lineRule="auto"/>
                  <w:ind w:firstLine="0"/>
                  <w:contextualSpacing/>
                  <w:jc w:val="right"/>
                </w:pPr>
              </w:pPrChange>
            </w:pPr>
            <w:ins w:id="3229" w:author="Editorial Team" w:date="2025-05-30T16:49:00Z">
              <w:del w:id="3230" w:author="Microsoft Office User" w:date="2025-09-01T23:14:00Z">
                <w:r w:rsidRPr="00B02F8F" w:rsidDel="00E54E06">
                  <w:rPr>
                    <w:szCs w:val="24"/>
                    <w:rtl/>
                    <w:rPrChange w:id="3231" w:author="Editorial Team" w:date="2025-05-30T17:58:00Z">
                      <w:rPr>
                        <w:rtl/>
                      </w:rPr>
                    </w:rPrChange>
                  </w:rPr>
                  <w:delText>أ</w:delText>
                </w:r>
              </w:del>
            </w:ins>
          </w:p>
        </w:tc>
      </w:tr>
      <w:tr w:rsidR="00CF07D8" w:rsidRPr="00B02F8F" w:rsidDel="00E54E06" w14:paraId="0C01945A" w14:textId="3A9AD080" w:rsidTr="00964617">
        <w:trPr>
          <w:ins w:id="3232" w:author="Editorial Team" w:date="2025-05-30T16:49:00Z"/>
          <w:del w:id="3233" w:author="Microsoft Office User" w:date="2025-09-01T23:14:00Z"/>
        </w:trPr>
        <w:tc>
          <w:tcPr>
            <w:tcW w:w="4482" w:type="pct"/>
            <w:gridSpan w:val="5"/>
          </w:tcPr>
          <w:p w14:paraId="179F666B" w14:textId="645EE3F7" w:rsidR="00CF07D8" w:rsidRPr="00B02F8F" w:rsidDel="00E54E06" w:rsidRDefault="00CF07D8">
            <w:pPr>
              <w:widowControl/>
              <w:spacing w:before="0"/>
              <w:ind w:firstLine="0"/>
              <w:jc w:val="left"/>
              <w:rPr>
                <w:ins w:id="3234" w:author="Editorial Team" w:date="2025-05-30T16:49:00Z"/>
                <w:del w:id="3235" w:author="Microsoft Office User" w:date="2025-09-01T23:14:00Z"/>
                <w:rFonts w:ascii="Dubai Medium" w:hAnsi="Dubai Medium" w:cs="Dubai Medium"/>
                <w:szCs w:val="24"/>
                <w:lang w:val="en-GB"/>
                <w:rPrChange w:id="3236" w:author="Editorial Team" w:date="2025-05-30T17:58:00Z">
                  <w:rPr>
                    <w:ins w:id="3237" w:author="Editorial Team" w:date="2025-05-30T16:49:00Z"/>
                    <w:del w:id="3238" w:author="Microsoft Office User" w:date="2025-09-01T23:14:00Z"/>
                    <w:rFonts w:ascii="Dubai Medium" w:hAnsi="Dubai Medium" w:cs="Dubai Medium"/>
                    <w:lang w:val="en-GB"/>
                  </w:rPr>
                </w:rPrChange>
              </w:rPr>
              <w:pPrChange w:id="3239" w:author="Microsoft Office User" w:date="2025-09-01T23:14:00Z">
                <w:pPr>
                  <w:pStyle w:val="ListParagraph"/>
                  <w:spacing w:before="0" w:line="360" w:lineRule="auto"/>
                  <w:ind w:left="0" w:firstLine="0"/>
                  <w:jc w:val="right"/>
                </w:pPr>
              </w:pPrChange>
            </w:pPr>
            <w:ins w:id="3240" w:author="Editorial Team" w:date="2025-05-30T16:51:00Z">
              <w:del w:id="3241" w:author="Microsoft Office User" w:date="2025-09-01T23:14:00Z">
                <w:r w:rsidRPr="00B02F8F" w:rsidDel="00E54E06">
                  <w:rPr>
                    <w:szCs w:val="24"/>
                    <w:rtl/>
                    <w:rPrChange w:id="3242" w:author="Editorial Team" w:date="2025-05-30T17:58:00Z">
                      <w:rPr>
                        <w:rtl/>
                      </w:rPr>
                    </w:rPrChange>
                  </w:rPr>
                  <w:delText>هل تعتقد أن الأشخاص المصابين باضطراب فرط الحركة ونقص الانتباه يقاطعون عندما يتحدثون؟</w:delText>
                </w:r>
              </w:del>
            </w:ins>
          </w:p>
        </w:tc>
        <w:tc>
          <w:tcPr>
            <w:tcW w:w="518" w:type="pct"/>
          </w:tcPr>
          <w:p w14:paraId="5928C45A" w14:textId="2ADB500D" w:rsidR="00CF07D8" w:rsidRPr="00B02F8F" w:rsidDel="00E54E06" w:rsidRDefault="00CF07D8">
            <w:pPr>
              <w:widowControl/>
              <w:spacing w:before="0"/>
              <w:ind w:firstLine="0"/>
              <w:jc w:val="left"/>
              <w:rPr>
                <w:ins w:id="3243" w:author="Editorial Team" w:date="2025-05-30T16:49:00Z"/>
                <w:del w:id="3244" w:author="Microsoft Office User" w:date="2025-09-01T23:14:00Z"/>
                <w:rFonts w:ascii="Dubai Medium" w:hAnsi="Dubai Medium" w:cs="Dubai Medium"/>
                <w:szCs w:val="24"/>
                <w:rPrChange w:id="3245" w:author="Editorial Team" w:date="2025-05-30T17:58:00Z">
                  <w:rPr>
                    <w:ins w:id="3246" w:author="Editorial Team" w:date="2025-05-30T16:49:00Z"/>
                    <w:del w:id="3247" w:author="Microsoft Office User" w:date="2025-09-01T23:14:00Z"/>
                    <w:rFonts w:ascii="Dubai Medium" w:hAnsi="Dubai Medium" w:cs="Dubai Medium"/>
                  </w:rPr>
                </w:rPrChange>
              </w:rPr>
              <w:pPrChange w:id="3248" w:author="Microsoft Office User" w:date="2025-09-01T23:14:00Z">
                <w:pPr>
                  <w:spacing w:before="0" w:line="360" w:lineRule="auto"/>
                  <w:ind w:firstLine="0"/>
                  <w:contextualSpacing/>
                  <w:jc w:val="right"/>
                </w:pPr>
              </w:pPrChange>
            </w:pPr>
            <w:ins w:id="3249" w:author="Editorial Team" w:date="2025-05-30T16:49:00Z">
              <w:del w:id="3250" w:author="Microsoft Office User" w:date="2025-09-01T23:14:00Z">
                <w:r w:rsidRPr="00B02F8F" w:rsidDel="00E54E06">
                  <w:rPr>
                    <w:rFonts w:ascii="Dubai Medium" w:hAnsi="Dubai Medium" w:cs="Dubai Medium"/>
                    <w:szCs w:val="24"/>
                    <w:rPrChange w:id="3251" w:author="Editorial Team" w:date="2025-05-30T17:58:00Z">
                      <w:rPr>
                        <w:rFonts w:ascii="Dubai Medium" w:hAnsi="Dubai Medium" w:cs="Dubai Medium"/>
                      </w:rPr>
                    </w:rPrChange>
                  </w:rPr>
                  <w:delText>.</w:delText>
                </w:r>
              </w:del>
            </w:ins>
            <w:ins w:id="3252" w:author="Editorial Team" w:date="2025-05-30T16:51:00Z">
              <w:del w:id="3253" w:author="Microsoft Office User" w:date="2025-09-01T23:14:00Z">
                <w:r w:rsidRPr="00B02F8F" w:rsidDel="00E54E06">
                  <w:rPr>
                    <w:rFonts w:ascii="Dubai Medium" w:hAnsi="Dubai Medium" w:cs="Dubai Medium"/>
                    <w:szCs w:val="24"/>
                    <w:rtl/>
                    <w:rPrChange w:id="3254" w:author="Editorial Team" w:date="2025-05-30T17:58:00Z">
                      <w:rPr>
                        <w:rFonts w:ascii="Dubai Medium" w:hAnsi="Dubai Medium" w:cs="Dubai Medium"/>
                        <w:rtl/>
                      </w:rPr>
                    </w:rPrChange>
                  </w:rPr>
                  <w:delText>٧</w:delText>
                </w:r>
              </w:del>
            </w:ins>
          </w:p>
        </w:tc>
      </w:tr>
      <w:tr w:rsidR="00CF07D8" w:rsidRPr="00B02F8F" w:rsidDel="00E54E06" w14:paraId="6E564E91" w14:textId="5DF95C4C" w:rsidTr="00964617">
        <w:trPr>
          <w:ins w:id="3255" w:author="Editorial Team" w:date="2025-05-30T16:49:00Z"/>
          <w:del w:id="3256" w:author="Microsoft Office User" w:date="2025-09-01T23:14:00Z"/>
        </w:trPr>
        <w:tc>
          <w:tcPr>
            <w:tcW w:w="434" w:type="pct"/>
          </w:tcPr>
          <w:p w14:paraId="33A50A80" w14:textId="3369718A" w:rsidR="00CF07D8" w:rsidRPr="00B02F8F" w:rsidDel="00E54E06" w:rsidRDefault="00CF07D8">
            <w:pPr>
              <w:widowControl/>
              <w:spacing w:before="0"/>
              <w:ind w:firstLine="0"/>
              <w:jc w:val="left"/>
              <w:rPr>
                <w:ins w:id="3257" w:author="Editorial Team" w:date="2025-05-30T16:49:00Z"/>
                <w:del w:id="3258" w:author="Microsoft Office User" w:date="2025-09-01T23:14:00Z"/>
                <w:szCs w:val="24"/>
                <w:rPrChange w:id="3259" w:author="Editorial Team" w:date="2025-05-30T17:58:00Z">
                  <w:rPr>
                    <w:ins w:id="3260" w:author="Editorial Team" w:date="2025-05-30T16:49:00Z"/>
                    <w:del w:id="3261" w:author="Microsoft Office User" w:date="2025-09-01T23:14:00Z"/>
                  </w:rPr>
                </w:rPrChange>
              </w:rPr>
              <w:pPrChange w:id="3262" w:author="Microsoft Office User" w:date="2025-09-01T23:14:00Z">
                <w:pPr>
                  <w:spacing w:before="0" w:line="360" w:lineRule="auto"/>
                  <w:ind w:firstLine="0"/>
                  <w:contextualSpacing/>
                  <w:jc w:val="right"/>
                </w:pPr>
              </w:pPrChange>
            </w:pPr>
            <w:ins w:id="3263" w:author="Editorial Team" w:date="2025-05-30T16:49:00Z">
              <w:del w:id="3264" w:author="Microsoft Office User" w:date="2025-09-01T23:14:00Z">
                <w:r w:rsidRPr="00B02F8F" w:rsidDel="00E54E06">
                  <w:rPr>
                    <w:rFonts w:ascii="Segoe UI Symbol" w:hAnsi="Segoe UI Symbol" w:cs="Segoe UI Symbol"/>
                    <w:szCs w:val="24"/>
                    <w:rPrChange w:id="3265" w:author="Editorial Team" w:date="2025-05-30T17:58:00Z">
                      <w:rPr>
                        <w:rFonts w:ascii="Segoe UI Symbol" w:hAnsi="Segoe UI Symbol" w:cs="Segoe UI Symbol"/>
                      </w:rPr>
                    </w:rPrChange>
                  </w:rPr>
                  <w:delText>☐</w:delText>
                </w:r>
              </w:del>
            </w:ins>
          </w:p>
        </w:tc>
        <w:tc>
          <w:tcPr>
            <w:tcW w:w="1796" w:type="pct"/>
          </w:tcPr>
          <w:p w14:paraId="5D90A71E" w14:textId="7658DDD9" w:rsidR="00CF07D8" w:rsidRPr="00B02F8F" w:rsidDel="00E54E06" w:rsidRDefault="00CF07D8">
            <w:pPr>
              <w:widowControl/>
              <w:spacing w:before="0"/>
              <w:ind w:firstLine="0"/>
              <w:jc w:val="left"/>
              <w:rPr>
                <w:ins w:id="3266" w:author="Editorial Team" w:date="2025-05-30T16:49:00Z"/>
                <w:del w:id="3267" w:author="Microsoft Office User" w:date="2025-09-01T23:14:00Z"/>
                <w:szCs w:val="24"/>
                <w:rPrChange w:id="3268" w:author="Editorial Team" w:date="2025-05-30T17:58:00Z">
                  <w:rPr>
                    <w:ins w:id="3269" w:author="Editorial Team" w:date="2025-05-30T16:49:00Z"/>
                    <w:del w:id="3270" w:author="Microsoft Office User" w:date="2025-09-01T23:14:00Z"/>
                  </w:rPr>
                </w:rPrChange>
              </w:rPr>
              <w:pPrChange w:id="3271" w:author="Microsoft Office User" w:date="2025-09-01T23:14:00Z">
                <w:pPr>
                  <w:spacing w:before="0" w:line="360" w:lineRule="auto"/>
                  <w:ind w:firstLine="0"/>
                  <w:contextualSpacing/>
                  <w:jc w:val="right"/>
                </w:pPr>
              </w:pPrChange>
            </w:pPr>
            <w:ins w:id="3272" w:author="Editorial Team" w:date="2025-05-30T16:49:00Z">
              <w:del w:id="3273" w:author="Microsoft Office User" w:date="2025-09-01T23:14:00Z">
                <w:r w:rsidRPr="00B02F8F" w:rsidDel="00E54E06">
                  <w:rPr>
                    <w:szCs w:val="24"/>
                    <w:rtl/>
                    <w:rPrChange w:id="3274" w:author="Editorial Team" w:date="2025-05-30T17:58:00Z">
                      <w:rPr>
                        <w:rtl/>
                      </w:rPr>
                    </w:rPrChange>
                  </w:rPr>
                  <w:delText>لا</w:delText>
                </w:r>
              </w:del>
            </w:ins>
          </w:p>
        </w:tc>
        <w:tc>
          <w:tcPr>
            <w:tcW w:w="374" w:type="pct"/>
          </w:tcPr>
          <w:p w14:paraId="116802D7" w14:textId="26F07942" w:rsidR="00CF07D8" w:rsidRPr="00B02F8F" w:rsidDel="00E54E06" w:rsidRDefault="00CF07D8">
            <w:pPr>
              <w:widowControl/>
              <w:spacing w:before="0"/>
              <w:ind w:firstLine="0"/>
              <w:jc w:val="left"/>
              <w:rPr>
                <w:ins w:id="3275" w:author="Editorial Team" w:date="2025-05-30T16:49:00Z"/>
                <w:del w:id="3276" w:author="Microsoft Office User" w:date="2025-09-01T23:14:00Z"/>
                <w:szCs w:val="24"/>
                <w:rPrChange w:id="3277" w:author="Editorial Team" w:date="2025-05-30T17:58:00Z">
                  <w:rPr>
                    <w:ins w:id="3278" w:author="Editorial Team" w:date="2025-05-30T16:49:00Z"/>
                    <w:del w:id="3279" w:author="Microsoft Office User" w:date="2025-09-01T23:14:00Z"/>
                  </w:rPr>
                </w:rPrChange>
              </w:rPr>
              <w:pPrChange w:id="3280" w:author="Microsoft Office User" w:date="2025-09-01T23:14:00Z">
                <w:pPr>
                  <w:spacing w:before="0" w:line="360" w:lineRule="auto"/>
                  <w:ind w:firstLine="0"/>
                  <w:contextualSpacing/>
                  <w:jc w:val="right"/>
                </w:pPr>
              </w:pPrChange>
            </w:pPr>
            <w:ins w:id="3281" w:author="Editorial Team" w:date="2025-05-30T16:49:00Z">
              <w:del w:id="3282" w:author="Microsoft Office User" w:date="2025-09-01T23:14:00Z">
                <w:r w:rsidRPr="00B02F8F" w:rsidDel="00E54E06">
                  <w:rPr>
                    <w:rFonts w:cs="Times New Roman"/>
                    <w:szCs w:val="24"/>
                    <w:rtl/>
                    <w:rPrChange w:id="3283" w:author="Editorial Team" w:date="2025-05-30T17:58:00Z">
                      <w:rPr>
                        <w:rFonts w:cs="Times New Roman"/>
                        <w:rtl/>
                      </w:rPr>
                    </w:rPrChange>
                  </w:rPr>
                  <w:delText>ب</w:delText>
                </w:r>
              </w:del>
            </w:ins>
          </w:p>
        </w:tc>
        <w:tc>
          <w:tcPr>
            <w:tcW w:w="449" w:type="pct"/>
          </w:tcPr>
          <w:p w14:paraId="5E41BCE2" w14:textId="340B7FD5" w:rsidR="00CF07D8" w:rsidRPr="00B02F8F" w:rsidDel="00E54E06" w:rsidRDefault="00CF07D8">
            <w:pPr>
              <w:widowControl/>
              <w:spacing w:before="0"/>
              <w:ind w:firstLine="0"/>
              <w:jc w:val="left"/>
              <w:rPr>
                <w:ins w:id="3284" w:author="Editorial Team" w:date="2025-05-30T16:49:00Z"/>
                <w:del w:id="3285" w:author="Microsoft Office User" w:date="2025-09-01T23:14:00Z"/>
                <w:szCs w:val="24"/>
                <w:rPrChange w:id="3286" w:author="Editorial Team" w:date="2025-05-30T17:58:00Z">
                  <w:rPr>
                    <w:ins w:id="3287" w:author="Editorial Team" w:date="2025-05-30T16:49:00Z"/>
                    <w:del w:id="3288" w:author="Microsoft Office User" w:date="2025-09-01T23:14:00Z"/>
                  </w:rPr>
                </w:rPrChange>
              </w:rPr>
              <w:pPrChange w:id="3289" w:author="Microsoft Office User" w:date="2025-09-01T23:14:00Z">
                <w:pPr>
                  <w:spacing w:before="0" w:line="360" w:lineRule="auto"/>
                  <w:ind w:firstLine="0"/>
                  <w:contextualSpacing/>
                  <w:jc w:val="right"/>
                </w:pPr>
              </w:pPrChange>
            </w:pPr>
            <w:ins w:id="3290" w:author="Editorial Team" w:date="2025-05-30T16:49:00Z">
              <w:del w:id="3291" w:author="Microsoft Office User" w:date="2025-09-01T23:14:00Z">
                <w:r w:rsidRPr="00B02F8F" w:rsidDel="00E54E06">
                  <w:rPr>
                    <w:rFonts w:ascii="Segoe UI Symbol" w:hAnsi="Segoe UI Symbol" w:cs="Segoe UI Symbol"/>
                    <w:szCs w:val="24"/>
                    <w:rPrChange w:id="3292" w:author="Editorial Team" w:date="2025-05-30T17:58:00Z">
                      <w:rPr>
                        <w:rFonts w:ascii="Segoe UI Symbol" w:hAnsi="Segoe UI Symbol" w:cs="Segoe UI Symbol"/>
                      </w:rPr>
                    </w:rPrChange>
                  </w:rPr>
                  <w:delText>☐</w:delText>
                </w:r>
              </w:del>
            </w:ins>
          </w:p>
        </w:tc>
        <w:tc>
          <w:tcPr>
            <w:tcW w:w="1429" w:type="pct"/>
          </w:tcPr>
          <w:p w14:paraId="1AF80E95" w14:textId="4A102D30" w:rsidR="00CF07D8" w:rsidRPr="00B02F8F" w:rsidDel="00E54E06" w:rsidRDefault="00CF07D8">
            <w:pPr>
              <w:widowControl/>
              <w:spacing w:before="0"/>
              <w:ind w:firstLine="0"/>
              <w:jc w:val="left"/>
              <w:rPr>
                <w:ins w:id="3293" w:author="Editorial Team" w:date="2025-05-30T16:49:00Z"/>
                <w:del w:id="3294" w:author="Microsoft Office User" w:date="2025-09-01T23:14:00Z"/>
                <w:rFonts w:ascii="Dubai Medium" w:hAnsi="Dubai Medium" w:cs="Dubai Medium"/>
                <w:szCs w:val="24"/>
                <w:rPrChange w:id="3295" w:author="Editorial Team" w:date="2025-05-30T17:58:00Z">
                  <w:rPr>
                    <w:ins w:id="3296" w:author="Editorial Team" w:date="2025-05-30T16:49:00Z"/>
                    <w:del w:id="3297" w:author="Microsoft Office User" w:date="2025-09-01T23:14:00Z"/>
                    <w:rFonts w:ascii="Dubai Medium" w:hAnsi="Dubai Medium" w:cs="Dubai Medium"/>
                  </w:rPr>
                </w:rPrChange>
              </w:rPr>
              <w:pPrChange w:id="3298" w:author="Microsoft Office User" w:date="2025-09-01T23:14:00Z">
                <w:pPr>
                  <w:spacing w:before="0" w:line="360" w:lineRule="auto"/>
                  <w:ind w:firstLine="0"/>
                  <w:contextualSpacing/>
                  <w:jc w:val="right"/>
                </w:pPr>
              </w:pPrChange>
            </w:pPr>
            <w:ins w:id="3299" w:author="Editorial Team" w:date="2025-05-30T16:49:00Z">
              <w:del w:id="3300" w:author="Microsoft Office User" w:date="2025-09-01T23:14:00Z">
                <w:r w:rsidRPr="00B02F8F" w:rsidDel="00E54E06">
                  <w:rPr>
                    <w:rFonts w:ascii="Dubai Medium" w:hAnsi="Dubai Medium" w:cs="Dubai Medium"/>
                    <w:szCs w:val="24"/>
                    <w:rPrChange w:id="3301" w:author="Editorial Team" w:date="2025-05-30T17:58:00Z">
                      <w:rPr>
                        <w:rFonts w:ascii="Dubai Medium" w:hAnsi="Dubai Medium" w:cs="Dubai Medium"/>
                      </w:rPr>
                    </w:rPrChange>
                  </w:rPr>
                  <w:tab/>
                </w:r>
                <w:r w:rsidRPr="00B02F8F" w:rsidDel="00E54E06">
                  <w:rPr>
                    <w:szCs w:val="24"/>
                    <w:rtl/>
                    <w:rPrChange w:id="3302" w:author="Editorial Team" w:date="2025-05-30T17:58:00Z">
                      <w:rPr>
                        <w:rtl/>
                      </w:rPr>
                    </w:rPrChange>
                  </w:rPr>
                  <w:delText>نعم</w:delText>
                </w:r>
              </w:del>
            </w:ins>
          </w:p>
        </w:tc>
        <w:tc>
          <w:tcPr>
            <w:tcW w:w="518" w:type="pct"/>
          </w:tcPr>
          <w:p w14:paraId="395433DC" w14:textId="181E5040" w:rsidR="00CF07D8" w:rsidRPr="00B02F8F" w:rsidDel="00E54E06" w:rsidRDefault="00CF07D8">
            <w:pPr>
              <w:widowControl/>
              <w:spacing w:before="0"/>
              <w:ind w:firstLine="0"/>
              <w:jc w:val="left"/>
              <w:rPr>
                <w:ins w:id="3303" w:author="Editorial Team" w:date="2025-05-30T16:49:00Z"/>
                <w:del w:id="3304" w:author="Microsoft Office User" w:date="2025-09-01T23:14:00Z"/>
                <w:rFonts w:ascii="Dubai Medium" w:hAnsi="Dubai Medium" w:cs="Dubai Medium"/>
                <w:szCs w:val="24"/>
                <w:rPrChange w:id="3305" w:author="Editorial Team" w:date="2025-05-30T17:58:00Z">
                  <w:rPr>
                    <w:ins w:id="3306" w:author="Editorial Team" w:date="2025-05-30T16:49:00Z"/>
                    <w:del w:id="3307" w:author="Microsoft Office User" w:date="2025-09-01T23:14:00Z"/>
                    <w:rFonts w:ascii="Dubai Medium" w:hAnsi="Dubai Medium" w:cs="Dubai Medium"/>
                  </w:rPr>
                </w:rPrChange>
              </w:rPr>
              <w:pPrChange w:id="3308" w:author="Microsoft Office User" w:date="2025-09-01T23:14:00Z">
                <w:pPr>
                  <w:spacing w:before="0" w:line="360" w:lineRule="auto"/>
                  <w:ind w:firstLine="0"/>
                  <w:contextualSpacing/>
                  <w:jc w:val="right"/>
                </w:pPr>
              </w:pPrChange>
            </w:pPr>
            <w:ins w:id="3309" w:author="Editorial Team" w:date="2025-05-30T16:49:00Z">
              <w:del w:id="3310" w:author="Microsoft Office User" w:date="2025-09-01T23:14:00Z">
                <w:r w:rsidRPr="00B02F8F" w:rsidDel="00E54E06">
                  <w:rPr>
                    <w:szCs w:val="24"/>
                    <w:rtl/>
                    <w:rPrChange w:id="3311" w:author="Editorial Team" w:date="2025-05-30T17:58:00Z">
                      <w:rPr>
                        <w:rtl/>
                      </w:rPr>
                    </w:rPrChange>
                  </w:rPr>
                  <w:delText>أ</w:delText>
                </w:r>
              </w:del>
            </w:ins>
          </w:p>
        </w:tc>
      </w:tr>
      <w:tr w:rsidR="00CF07D8" w:rsidRPr="00B02F8F" w:rsidDel="00E54E06" w14:paraId="7F697392" w14:textId="51AD340C" w:rsidTr="00964617">
        <w:trPr>
          <w:trHeight w:val="499"/>
          <w:ins w:id="3312" w:author="Editorial Team" w:date="2025-05-30T16:49:00Z"/>
          <w:del w:id="3313" w:author="Microsoft Office User" w:date="2025-09-01T23:14:00Z"/>
        </w:trPr>
        <w:tc>
          <w:tcPr>
            <w:tcW w:w="4482" w:type="pct"/>
            <w:gridSpan w:val="5"/>
          </w:tcPr>
          <w:p w14:paraId="0011141B" w14:textId="3F7DE57E" w:rsidR="00CF07D8" w:rsidRPr="00B02F8F" w:rsidDel="00E54E06" w:rsidRDefault="00CF07D8">
            <w:pPr>
              <w:widowControl/>
              <w:spacing w:before="0"/>
              <w:ind w:firstLine="0"/>
              <w:jc w:val="left"/>
              <w:rPr>
                <w:ins w:id="3314" w:author="Editorial Team" w:date="2025-05-30T16:49:00Z"/>
                <w:del w:id="3315" w:author="Microsoft Office User" w:date="2025-09-01T23:14:00Z"/>
                <w:rFonts w:ascii="Dubai Medium" w:hAnsi="Dubai Medium" w:cs="Dubai Medium"/>
                <w:szCs w:val="24"/>
                <w:lang w:val="en-GB"/>
                <w:rPrChange w:id="3316" w:author="Editorial Team" w:date="2025-05-30T17:58:00Z">
                  <w:rPr>
                    <w:ins w:id="3317" w:author="Editorial Team" w:date="2025-05-30T16:49:00Z"/>
                    <w:del w:id="3318" w:author="Microsoft Office User" w:date="2025-09-01T23:14:00Z"/>
                    <w:rFonts w:ascii="Dubai Medium" w:hAnsi="Dubai Medium" w:cs="Dubai Medium"/>
                    <w:lang w:val="en-GB"/>
                  </w:rPr>
                </w:rPrChange>
              </w:rPr>
              <w:pPrChange w:id="3319" w:author="Microsoft Office User" w:date="2025-09-01T23:14:00Z">
                <w:pPr>
                  <w:pStyle w:val="ListParagraph"/>
                  <w:spacing w:before="0" w:line="360" w:lineRule="auto"/>
                  <w:ind w:left="0" w:firstLine="0"/>
                  <w:jc w:val="right"/>
                </w:pPr>
              </w:pPrChange>
            </w:pPr>
            <w:ins w:id="3320" w:author="Editorial Team" w:date="2025-05-30T16:52:00Z">
              <w:del w:id="3321" w:author="Microsoft Office User" w:date="2025-09-01T23:14:00Z">
                <w:r w:rsidRPr="00B02F8F" w:rsidDel="00E54E06">
                  <w:rPr>
                    <w:szCs w:val="24"/>
                    <w:rtl/>
                    <w:rPrChange w:id="3322" w:author="Editorial Team" w:date="2025-05-30T17:58:00Z">
                      <w:rPr>
                        <w:rtl/>
                      </w:rPr>
                    </w:rPrChange>
                  </w:rPr>
                  <w:delText>هل تعتقد أن الأشخاص المصابين باضطراب فرط الحركة ونقص الانتباه لا يمكنهم اللعب بهدوء؟</w:delText>
                </w:r>
              </w:del>
            </w:ins>
          </w:p>
        </w:tc>
        <w:tc>
          <w:tcPr>
            <w:tcW w:w="518" w:type="pct"/>
          </w:tcPr>
          <w:p w14:paraId="2A3CF400" w14:textId="6639C7A7" w:rsidR="00CF07D8" w:rsidRPr="00B02F8F" w:rsidDel="00E54E06" w:rsidRDefault="00CF07D8">
            <w:pPr>
              <w:widowControl/>
              <w:spacing w:before="0"/>
              <w:ind w:firstLine="0"/>
              <w:jc w:val="left"/>
              <w:rPr>
                <w:ins w:id="3323" w:author="Editorial Team" w:date="2025-05-30T16:49:00Z"/>
                <w:del w:id="3324" w:author="Microsoft Office User" w:date="2025-09-01T23:14:00Z"/>
                <w:rFonts w:ascii="Dubai Medium" w:hAnsi="Dubai Medium" w:cs="Dubai Medium"/>
                <w:szCs w:val="24"/>
                <w:rPrChange w:id="3325" w:author="Editorial Team" w:date="2025-05-30T17:58:00Z">
                  <w:rPr>
                    <w:ins w:id="3326" w:author="Editorial Team" w:date="2025-05-30T16:49:00Z"/>
                    <w:del w:id="3327" w:author="Microsoft Office User" w:date="2025-09-01T23:14:00Z"/>
                    <w:rFonts w:ascii="Dubai Medium" w:hAnsi="Dubai Medium" w:cs="Dubai Medium"/>
                  </w:rPr>
                </w:rPrChange>
              </w:rPr>
              <w:pPrChange w:id="3328" w:author="Microsoft Office User" w:date="2025-09-01T23:14:00Z">
                <w:pPr>
                  <w:spacing w:before="0" w:line="360" w:lineRule="auto"/>
                  <w:ind w:firstLine="0"/>
                  <w:contextualSpacing/>
                  <w:jc w:val="right"/>
                </w:pPr>
              </w:pPrChange>
            </w:pPr>
            <w:ins w:id="3329" w:author="Editorial Team" w:date="2025-05-30T16:49:00Z">
              <w:del w:id="3330" w:author="Microsoft Office User" w:date="2025-09-01T23:14:00Z">
                <w:r w:rsidRPr="00B02F8F" w:rsidDel="00E54E06">
                  <w:rPr>
                    <w:rFonts w:ascii="Dubai Medium" w:hAnsi="Dubai Medium" w:cs="Dubai Medium"/>
                    <w:szCs w:val="24"/>
                    <w:rPrChange w:id="3331" w:author="Editorial Team" w:date="2025-05-30T17:58:00Z">
                      <w:rPr>
                        <w:rFonts w:ascii="Dubai Medium" w:hAnsi="Dubai Medium" w:cs="Dubai Medium"/>
                      </w:rPr>
                    </w:rPrChange>
                  </w:rPr>
                  <w:delText>.</w:delText>
                </w:r>
              </w:del>
            </w:ins>
            <w:ins w:id="3332" w:author="Editorial Team" w:date="2025-05-30T16:52:00Z">
              <w:del w:id="3333" w:author="Microsoft Office User" w:date="2025-09-01T23:14:00Z">
                <w:r w:rsidRPr="00B02F8F" w:rsidDel="00E54E06">
                  <w:rPr>
                    <w:rFonts w:ascii="Dubai Medium" w:hAnsi="Dubai Medium" w:cs="Dubai Medium"/>
                    <w:szCs w:val="24"/>
                    <w:rtl/>
                    <w:rPrChange w:id="3334" w:author="Editorial Team" w:date="2025-05-30T17:58:00Z">
                      <w:rPr>
                        <w:rFonts w:ascii="Dubai Medium" w:hAnsi="Dubai Medium" w:cs="Dubai Medium"/>
                        <w:rtl/>
                      </w:rPr>
                    </w:rPrChange>
                  </w:rPr>
                  <w:delText>٨</w:delText>
                </w:r>
              </w:del>
            </w:ins>
          </w:p>
        </w:tc>
      </w:tr>
      <w:tr w:rsidR="00CF07D8" w:rsidRPr="00B02F8F" w:rsidDel="00E54E06" w14:paraId="53B02D98" w14:textId="50645101" w:rsidTr="00964617">
        <w:trPr>
          <w:ins w:id="3335" w:author="Editorial Team" w:date="2025-05-30T16:49:00Z"/>
          <w:del w:id="3336" w:author="Microsoft Office User" w:date="2025-09-01T23:14:00Z"/>
        </w:trPr>
        <w:tc>
          <w:tcPr>
            <w:tcW w:w="434" w:type="pct"/>
          </w:tcPr>
          <w:p w14:paraId="0B83B223" w14:textId="6B43D77A" w:rsidR="00CF07D8" w:rsidRPr="00B02F8F" w:rsidDel="00E54E06" w:rsidRDefault="00CF07D8">
            <w:pPr>
              <w:widowControl/>
              <w:spacing w:before="0"/>
              <w:ind w:firstLine="0"/>
              <w:jc w:val="left"/>
              <w:rPr>
                <w:ins w:id="3337" w:author="Editorial Team" w:date="2025-05-30T16:49:00Z"/>
                <w:del w:id="3338" w:author="Microsoft Office User" w:date="2025-09-01T23:14:00Z"/>
                <w:szCs w:val="24"/>
                <w:rPrChange w:id="3339" w:author="Editorial Team" w:date="2025-05-30T17:58:00Z">
                  <w:rPr>
                    <w:ins w:id="3340" w:author="Editorial Team" w:date="2025-05-30T16:49:00Z"/>
                    <w:del w:id="3341" w:author="Microsoft Office User" w:date="2025-09-01T23:14:00Z"/>
                  </w:rPr>
                </w:rPrChange>
              </w:rPr>
              <w:pPrChange w:id="3342" w:author="Microsoft Office User" w:date="2025-09-01T23:14:00Z">
                <w:pPr>
                  <w:spacing w:before="0" w:line="360" w:lineRule="auto"/>
                  <w:ind w:firstLine="0"/>
                  <w:contextualSpacing/>
                  <w:jc w:val="right"/>
                </w:pPr>
              </w:pPrChange>
            </w:pPr>
            <w:ins w:id="3343" w:author="Editorial Team" w:date="2025-05-30T16:49:00Z">
              <w:del w:id="3344" w:author="Microsoft Office User" w:date="2025-09-01T23:14:00Z">
                <w:r w:rsidRPr="00B02F8F" w:rsidDel="00E54E06">
                  <w:rPr>
                    <w:rFonts w:ascii="Segoe UI Symbol" w:hAnsi="Segoe UI Symbol" w:cs="Segoe UI Symbol"/>
                    <w:szCs w:val="24"/>
                    <w:rPrChange w:id="3345" w:author="Editorial Team" w:date="2025-05-30T17:58:00Z">
                      <w:rPr>
                        <w:rFonts w:ascii="Segoe UI Symbol" w:hAnsi="Segoe UI Symbol" w:cs="Segoe UI Symbol"/>
                      </w:rPr>
                    </w:rPrChange>
                  </w:rPr>
                  <w:delText>☐</w:delText>
                </w:r>
              </w:del>
            </w:ins>
          </w:p>
        </w:tc>
        <w:tc>
          <w:tcPr>
            <w:tcW w:w="1796" w:type="pct"/>
          </w:tcPr>
          <w:p w14:paraId="56559333" w14:textId="5018E9D7" w:rsidR="00CF07D8" w:rsidRPr="00B02F8F" w:rsidDel="00E54E06" w:rsidRDefault="00CF07D8">
            <w:pPr>
              <w:widowControl/>
              <w:spacing w:before="0"/>
              <w:ind w:firstLine="0"/>
              <w:jc w:val="left"/>
              <w:rPr>
                <w:ins w:id="3346" w:author="Editorial Team" w:date="2025-05-30T16:49:00Z"/>
                <w:del w:id="3347" w:author="Microsoft Office User" w:date="2025-09-01T23:14:00Z"/>
                <w:szCs w:val="24"/>
                <w:rPrChange w:id="3348" w:author="Editorial Team" w:date="2025-05-30T17:58:00Z">
                  <w:rPr>
                    <w:ins w:id="3349" w:author="Editorial Team" w:date="2025-05-30T16:49:00Z"/>
                    <w:del w:id="3350" w:author="Microsoft Office User" w:date="2025-09-01T23:14:00Z"/>
                  </w:rPr>
                </w:rPrChange>
              </w:rPr>
              <w:pPrChange w:id="3351" w:author="Microsoft Office User" w:date="2025-09-01T23:14:00Z">
                <w:pPr>
                  <w:spacing w:before="0" w:line="360" w:lineRule="auto"/>
                  <w:ind w:firstLine="0"/>
                  <w:contextualSpacing/>
                  <w:jc w:val="right"/>
                </w:pPr>
              </w:pPrChange>
            </w:pPr>
            <w:ins w:id="3352" w:author="Editorial Team" w:date="2025-05-30T16:49:00Z">
              <w:del w:id="3353" w:author="Microsoft Office User" w:date="2025-09-01T23:14:00Z">
                <w:r w:rsidRPr="00B02F8F" w:rsidDel="00E54E06">
                  <w:rPr>
                    <w:szCs w:val="24"/>
                    <w:rtl/>
                    <w:rPrChange w:id="3354" w:author="Editorial Team" w:date="2025-05-30T17:58:00Z">
                      <w:rPr>
                        <w:rtl/>
                      </w:rPr>
                    </w:rPrChange>
                  </w:rPr>
                  <w:delText>لا</w:delText>
                </w:r>
              </w:del>
            </w:ins>
          </w:p>
        </w:tc>
        <w:tc>
          <w:tcPr>
            <w:tcW w:w="374" w:type="pct"/>
          </w:tcPr>
          <w:p w14:paraId="2BFCE4FE" w14:textId="4C7033A4" w:rsidR="00CF07D8" w:rsidRPr="00B02F8F" w:rsidDel="00E54E06" w:rsidRDefault="00CF07D8">
            <w:pPr>
              <w:widowControl/>
              <w:spacing w:before="0"/>
              <w:ind w:firstLine="0"/>
              <w:jc w:val="left"/>
              <w:rPr>
                <w:ins w:id="3355" w:author="Editorial Team" w:date="2025-05-30T16:49:00Z"/>
                <w:del w:id="3356" w:author="Microsoft Office User" w:date="2025-09-01T23:14:00Z"/>
                <w:szCs w:val="24"/>
                <w:rPrChange w:id="3357" w:author="Editorial Team" w:date="2025-05-30T17:58:00Z">
                  <w:rPr>
                    <w:ins w:id="3358" w:author="Editorial Team" w:date="2025-05-30T16:49:00Z"/>
                    <w:del w:id="3359" w:author="Microsoft Office User" w:date="2025-09-01T23:14:00Z"/>
                  </w:rPr>
                </w:rPrChange>
              </w:rPr>
              <w:pPrChange w:id="3360" w:author="Microsoft Office User" w:date="2025-09-01T23:14:00Z">
                <w:pPr>
                  <w:spacing w:before="0" w:line="360" w:lineRule="auto"/>
                  <w:ind w:firstLine="0"/>
                  <w:contextualSpacing/>
                  <w:jc w:val="right"/>
                </w:pPr>
              </w:pPrChange>
            </w:pPr>
            <w:ins w:id="3361" w:author="Editorial Team" w:date="2025-05-30T16:49:00Z">
              <w:del w:id="3362" w:author="Microsoft Office User" w:date="2025-09-01T23:14:00Z">
                <w:r w:rsidRPr="00B02F8F" w:rsidDel="00E54E06">
                  <w:rPr>
                    <w:rFonts w:cs="Times New Roman"/>
                    <w:szCs w:val="24"/>
                    <w:rtl/>
                    <w:rPrChange w:id="3363" w:author="Editorial Team" w:date="2025-05-30T17:58:00Z">
                      <w:rPr>
                        <w:rFonts w:cs="Times New Roman"/>
                        <w:rtl/>
                      </w:rPr>
                    </w:rPrChange>
                  </w:rPr>
                  <w:delText>ب</w:delText>
                </w:r>
              </w:del>
            </w:ins>
          </w:p>
        </w:tc>
        <w:tc>
          <w:tcPr>
            <w:tcW w:w="449" w:type="pct"/>
          </w:tcPr>
          <w:p w14:paraId="1FE9B978" w14:textId="6F404068" w:rsidR="00CF07D8" w:rsidRPr="00B02F8F" w:rsidDel="00E54E06" w:rsidRDefault="00CF07D8">
            <w:pPr>
              <w:widowControl/>
              <w:spacing w:before="0"/>
              <w:ind w:firstLine="0"/>
              <w:jc w:val="left"/>
              <w:rPr>
                <w:ins w:id="3364" w:author="Editorial Team" w:date="2025-05-30T16:49:00Z"/>
                <w:del w:id="3365" w:author="Microsoft Office User" w:date="2025-09-01T23:14:00Z"/>
                <w:szCs w:val="24"/>
                <w:rPrChange w:id="3366" w:author="Editorial Team" w:date="2025-05-30T17:58:00Z">
                  <w:rPr>
                    <w:ins w:id="3367" w:author="Editorial Team" w:date="2025-05-30T16:49:00Z"/>
                    <w:del w:id="3368" w:author="Microsoft Office User" w:date="2025-09-01T23:14:00Z"/>
                  </w:rPr>
                </w:rPrChange>
              </w:rPr>
              <w:pPrChange w:id="3369" w:author="Microsoft Office User" w:date="2025-09-01T23:14:00Z">
                <w:pPr>
                  <w:spacing w:before="0" w:line="360" w:lineRule="auto"/>
                  <w:ind w:firstLine="0"/>
                  <w:contextualSpacing/>
                  <w:jc w:val="right"/>
                </w:pPr>
              </w:pPrChange>
            </w:pPr>
            <w:ins w:id="3370" w:author="Editorial Team" w:date="2025-05-30T16:49:00Z">
              <w:del w:id="3371" w:author="Microsoft Office User" w:date="2025-09-01T23:14:00Z">
                <w:r w:rsidRPr="00B02F8F" w:rsidDel="00E54E06">
                  <w:rPr>
                    <w:rFonts w:ascii="Segoe UI Symbol" w:hAnsi="Segoe UI Symbol" w:cs="Segoe UI Symbol"/>
                    <w:szCs w:val="24"/>
                    <w:rPrChange w:id="3372" w:author="Editorial Team" w:date="2025-05-30T17:58:00Z">
                      <w:rPr>
                        <w:rFonts w:ascii="Segoe UI Symbol" w:hAnsi="Segoe UI Symbol" w:cs="Segoe UI Symbol"/>
                      </w:rPr>
                    </w:rPrChange>
                  </w:rPr>
                  <w:delText>☐</w:delText>
                </w:r>
              </w:del>
            </w:ins>
          </w:p>
        </w:tc>
        <w:tc>
          <w:tcPr>
            <w:tcW w:w="1429" w:type="pct"/>
          </w:tcPr>
          <w:p w14:paraId="647CF839" w14:textId="1F85ABC6" w:rsidR="00CF07D8" w:rsidRPr="00B02F8F" w:rsidDel="00E54E06" w:rsidRDefault="00CF07D8">
            <w:pPr>
              <w:widowControl/>
              <w:spacing w:before="0"/>
              <w:ind w:firstLine="0"/>
              <w:jc w:val="left"/>
              <w:rPr>
                <w:ins w:id="3373" w:author="Editorial Team" w:date="2025-05-30T16:49:00Z"/>
                <w:del w:id="3374" w:author="Microsoft Office User" w:date="2025-09-01T23:14:00Z"/>
                <w:rFonts w:ascii="Dubai Medium" w:hAnsi="Dubai Medium" w:cs="Dubai Medium"/>
                <w:szCs w:val="24"/>
                <w:rPrChange w:id="3375" w:author="Editorial Team" w:date="2025-05-30T17:58:00Z">
                  <w:rPr>
                    <w:ins w:id="3376" w:author="Editorial Team" w:date="2025-05-30T16:49:00Z"/>
                    <w:del w:id="3377" w:author="Microsoft Office User" w:date="2025-09-01T23:14:00Z"/>
                    <w:rFonts w:ascii="Dubai Medium" w:hAnsi="Dubai Medium" w:cs="Dubai Medium"/>
                  </w:rPr>
                </w:rPrChange>
              </w:rPr>
              <w:pPrChange w:id="3378" w:author="Microsoft Office User" w:date="2025-09-01T23:14:00Z">
                <w:pPr>
                  <w:spacing w:before="0" w:line="360" w:lineRule="auto"/>
                  <w:ind w:firstLine="0"/>
                  <w:contextualSpacing/>
                  <w:jc w:val="right"/>
                </w:pPr>
              </w:pPrChange>
            </w:pPr>
            <w:ins w:id="3379" w:author="Editorial Team" w:date="2025-05-30T16:49:00Z">
              <w:del w:id="3380" w:author="Microsoft Office User" w:date="2025-09-01T23:14:00Z">
                <w:r w:rsidRPr="00B02F8F" w:rsidDel="00E54E06">
                  <w:rPr>
                    <w:rFonts w:ascii="Dubai Medium" w:hAnsi="Dubai Medium" w:cs="Dubai Medium"/>
                    <w:szCs w:val="24"/>
                    <w:rPrChange w:id="3381" w:author="Editorial Team" w:date="2025-05-30T17:58:00Z">
                      <w:rPr>
                        <w:rFonts w:ascii="Dubai Medium" w:hAnsi="Dubai Medium" w:cs="Dubai Medium"/>
                      </w:rPr>
                    </w:rPrChange>
                  </w:rPr>
                  <w:tab/>
                </w:r>
                <w:r w:rsidRPr="00B02F8F" w:rsidDel="00E54E06">
                  <w:rPr>
                    <w:szCs w:val="24"/>
                    <w:rtl/>
                    <w:rPrChange w:id="3382" w:author="Editorial Team" w:date="2025-05-30T17:58:00Z">
                      <w:rPr>
                        <w:rtl/>
                      </w:rPr>
                    </w:rPrChange>
                  </w:rPr>
                  <w:delText>نعم</w:delText>
                </w:r>
              </w:del>
            </w:ins>
          </w:p>
        </w:tc>
        <w:tc>
          <w:tcPr>
            <w:tcW w:w="518" w:type="pct"/>
          </w:tcPr>
          <w:p w14:paraId="294B956D" w14:textId="49655B17" w:rsidR="00CF07D8" w:rsidRPr="00B02F8F" w:rsidDel="00E54E06" w:rsidRDefault="00CF07D8">
            <w:pPr>
              <w:widowControl/>
              <w:spacing w:before="0"/>
              <w:ind w:firstLine="0"/>
              <w:jc w:val="left"/>
              <w:rPr>
                <w:ins w:id="3383" w:author="Editorial Team" w:date="2025-05-30T16:49:00Z"/>
                <w:del w:id="3384" w:author="Microsoft Office User" w:date="2025-09-01T23:14:00Z"/>
                <w:rFonts w:ascii="Dubai Medium" w:hAnsi="Dubai Medium" w:cs="Dubai Medium"/>
                <w:szCs w:val="24"/>
                <w:rPrChange w:id="3385" w:author="Editorial Team" w:date="2025-05-30T17:58:00Z">
                  <w:rPr>
                    <w:ins w:id="3386" w:author="Editorial Team" w:date="2025-05-30T16:49:00Z"/>
                    <w:del w:id="3387" w:author="Microsoft Office User" w:date="2025-09-01T23:14:00Z"/>
                    <w:rFonts w:ascii="Dubai Medium" w:hAnsi="Dubai Medium" w:cs="Dubai Medium"/>
                  </w:rPr>
                </w:rPrChange>
              </w:rPr>
              <w:pPrChange w:id="3388" w:author="Microsoft Office User" w:date="2025-09-01T23:14:00Z">
                <w:pPr>
                  <w:spacing w:before="0" w:line="360" w:lineRule="auto"/>
                  <w:ind w:firstLine="0"/>
                  <w:contextualSpacing/>
                  <w:jc w:val="right"/>
                </w:pPr>
              </w:pPrChange>
            </w:pPr>
            <w:ins w:id="3389" w:author="Editorial Team" w:date="2025-05-30T16:49:00Z">
              <w:del w:id="3390" w:author="Microsoft Office User" w:date="2025-09-01T23:14:00Z">
                <w:r w:rsidRPr="00B02F8F" w:rsidDel="00E54E06">
                  <w:rPr>
                    <w:szCs w:val="24"/>
                    <w:rtl/>
                    <w:rPrChange w:id="3391" w:author="Editorial Team" w:date="2025-05-30T17:58:00Z">
                      <w:rPr>
                        <w:rtl/>
                      </w:rPr>
                    </w:rPrChange>
                  </w:rPr>
                  <w:delText>أ</w:delText>
                </w:r>
              </w:del>
            </w:ins>
          </w:p>
        </w:tc>
      </w:tr>
      <w:tr w:rsidR="00CF07D8" w:rsidRPr="00B02F8F" w:rsidDel="00E54E06" w14:paraId="2ACB1DAA" w14:textId="65AC7B1F" w:rsidTr="00964617">
        <w:trPr>
          <w:trHeight w:val="499"/>
          <w:ins w:id="3392" w:author="Editorial Team" w:date="2025-05-30T16:52:00Z"/>
          <w:del w:id="3393" w:author="Microsoft Office User" w:date="2025-09-01T23:14:00Z"/>
        </w:trPr>
        <w:tc>
          <w:tcPr>
            <w:tcW w:w="4482" w:type="pct"/>
            <w:gridSpan w:val="5"/>
          </w:tcPr>
          <w:p w14:paraId="778974C5" w14:textId="7AD9D000" w:rsidR="00CF07D8" w:rsidRPr="00B02F8F" w:rsidDel="00E54E06" w:rsidRDefault="00CF07D8">
            <w:pPr>
              <w:widowControl/>
              <w:spacing w:before="0"/>
              <w:ind w:firstLine="0"/>
              <w:jc w:val="left"/>
              <w:rPr>
                <w:ins w:id="3394" w:author="Editorial Team" w:date="2025-05-30T16:52:00Z"/>
                <w:del w:id="3395" w:author="Microsoft Office User" w:date="2025-09-01T23:14:00Z"/>
                <w:rFonts w:ascii="Dubai Medium" w:hAnsi="Dubai Medium" w:cs="Dubai Medium"/>
                <w:szCs w:val="24"/>
                <w:lang w:val="en-GB"/>
                <w:rPrChange w:id="3396" w:author="Editorial Team" w:date="2025-05-30T17:58:00Z">
                  <w:rPr>
                    <w:ins w:id="3397" w:author="Editorial Team" w:date="2025-05-30T16:52:00Z"/>
                    <w:del w:id="3398" w:author="Microsoft Office User" w:date="2025-09-01T23:14:00Z"/>
                    <w:rFonts w:ascii="Dubai Medium" w:hAnsi="Dubai Medium" w:cs="Dubai Medium"/>
                    <w:lang w:val="en-GB"/>
                  </w:rPr>
                </w:rPrChange>
              </w:rPr>
              <w:pPrChange w:id="3399" w:author="Microsoft Office User" w:date="2025-09-01T23:14:00Z">
                <w:pPr>
                  <w:pStyle w:val="ListParagraph"/>
                  <w:spacing w:before="0" w:line="360" w:lineRule="auto"/>
                  <w:ind w:left="0" w:firstLine="0"/>
                  <w:jc w:val="right"/>
                </w:pPr>
              </w:pPrChange>
            </w:pPr>
            <w:ins w:id="3400" w:author="Editorial Team" w:date="2025-05-30T16:52:00Z">
              <w:del w:id="3401" w:author="Microsoft Office User" w:date="2025-09-01T23:14:00Z">
                <w:r w:rsidRPr="00B02F8F" w:rsidDel="00E54E06">
                  <w:rPr>
                    <w:szCs w:val="24"/>
                    <w:rtl/>
                    <w:rPrChange w:id="3402" w:author="Editorial Team" w:date="2025-05-30T17:58:00Z">
                      <w:rPr>
                        <w:rtl/>
                      </w:rPr>
                    </w:rPrChange>
                  </w:rPr>
                  <w:delText>هل تعتقد أن الأشخاص المصابين باضطراب فرط الحركة ونقص الانتباه لا يمكنهم البقاء جالسين؟</w:delText>
                </w:r>
              </w:del>
            </w:ins>
          </w:p>
        </w:tc>
        <w:tc>
          <w:tcPr>
            <w:tcW w:w="518" w:type="pct"/>
          </w:tcPr>
          <w:p w14:paraId="6F51A8F1" w14:textId="34E58F05" w:rsidR="00CF07D8" w:rsidRPr="00B02F8F" w:rsidDel="00E54E06" w:rsidRDefault="00CF07D8">
            <w:pPr>
              <w:widowControl/>
              <w:spacing w:before="0"/>
              <w:ind w:firstLine="0"/>
              <w:jc w:val="left"/>
              <w:rPr>
                <w:ins w:id="3403" w:author="Editorial Team" w:date="2025-05-30T16:52:00Z"/>
                <w:del w:id="3404" w:author="Microsoft Office User" w:date="2025-09-01T23:14:00Z"/>
                <w:rFonts w:ascii="Dubai Medium" w:hAnsi="Dubai Medium" w:cs="Dubai Medium"/>
                <w:szCs w:val="24"/>
                <w:rPrChange w:id="3405" w:author="Editorial Team" w:date="2025-05-30T17:58:00Z">
                  <w:rPr>
                    <w:ins w:id="3406" w:author="Editorial Team" w:date="2025-05-30T16:52:00Z"/>
                    <w:del w:id="3407" w:author="Microsoft Office User" w:date="2025-09-01T23:14:00Z"/>
                    <w:rFonts w:ascii="Dubai Medium" w:hAnsi="Dubai Medium" w:cs="Dubai Medium"/>
                  </w:rPr>
                </w:rPrChange>
              </w:rPr>
              <w:pPrChange w:id="3408" w:author="Microsoft Office User" w:date="2025-09-01T23:14:00Z">
                <w:pPr>
                  <w:spacing w:before="0" w:line="360" w:lineRule="auto"/>
                  <w:ind w:firstLine="0"/>
                  <w:contextualSpacing/>
                  <w:jc w:val="right"/>
                </w:pPr>
              </w:pPrChange>
            </w:pPr>
            <w:ins w:id="3409" w:author="Editorial Team" w:date="2025-05-30T16:52:00Z">
              <w:del w:id="3410" w:author="Microsoft Office User" w:date="2025-09-01T23:14:00Z">
                <w:r w:rsidRPr="00B02F8F" w:rsidDel="00E54E06">
                  <w:rPr>
                    <w:rFonts w:ascii="Dubai Medium" w:hAnsi="Dubai Medium" w:cs="Dubai Medium"/>
                    <w:szCs w:val="24"/>
                    <w:rPrChange w:id="3411" w:author="Editorial Team" w:date="2025-05-30T17:58:00Z">
                      <w:rPr>
                        <w:rFonts w:ascii="Dubai Medium" w:hAnsi="Dubai Medium" w:cs="Dubai Medium"/>
                      </w:rPr>
                    </w:rPrChange>
                  </w:rPr>
                  <w:delText>.</w:delText>
                </w:r>
                <w:r w:rsidRPr="00B02F8F" w:rsidDel="00E54E06">
                  <w:rPr>
                    <w:rFonts w:ascii="Dubai Medium" w:hAnsi="Dubai Medium" w:cs="Dubai Medium"/>
                    <w:szCs w:val="24"/>
                    <w:rtl/>
                    <w:rPrChange w:id="3412" w:author="Editorial Team" w:date="2025-05-30T17:58:00Z">
                      <w:rPr>
                        <w:rFonts w:ascii="Dubai Medium" w:hAnsi="Dubai Medium" w:cs="Dubai Medium"/>
                        <w:rtl/>
                      </w:rPr>
                    </w:rPrChange>
                  </w:rPr>
                  <w:delText>٩</w:delText>
                </w:r>
              </w:del>
            </w:ins>
          </w:p>
        </w:tc>
      </w:tr>
      <w:tr w:rsidR="00CF07D8" w:rsidRPr="00B02F8F" w:rsidDel="00E54E06" w14:paraId="2738A1B3" w14:textId="5F1FEB1A" w:rsidTr="00964617">
        <w:trPr>
          <w:ins w:id="3413" w:author="Editorial Team" w:date="2025-05-30T16:52:00Z"/>
          <w:del w:id="3414" w:author="Microsoft Office User" w:date="2025-09-01T23:14:00Z"/>
        </w:trPr>
        <w:tc>
          <w:tcPr>
            <w:tcW w:w="434" w:type="pct"/>
          </w:tcPr>
          <w:p w14:paraId="4D3DBCD4" w14:textId="7B223A5D" w:rsidR="00CF07D8" w:rsidRPr="00B02F8F" w:rsidDel="00E54E06" w:rsidRDefault="00CF07D8">
            <w:pPr>
              <w:widowControl/>
              <w:spacing w:before="0"/>
              <w:ind w:firstLine="0"/>
              <w:jc w:val="left"/>
              <w:rPr>
                <w:ins w:id="3415" w:author="Editorial Team" w:date="2025-05-30T16:52:00Z"/>
                <w:del w:id="3416" w:author="Microsoft Office User" w:date="2025-09-01T23:14:00Z"/>
                <w:szCs w:val="24"/>
                <w:rPrChange w:id="3417" w:author="Editorial Team" w:date="2025-05-30T17:58:00Z">
                  <w:rPr>
                    <w:ins w:id="3418" w:author="Editorial Team" w:date="2025-05-30T16:52:00Z"/>
                    <w:del w:id="3419" w:author="Microsoft Office User" w:date="2025-09-01T23:14:00Z"/>
                  </w:rPr>
                </w:rPrChange>
              </w:rPr>
              <w:pPrChange w:id="3420" w:author="Microsoft Office User" w:date="2025-09-01T23:14:00Z">
                <w:pPr>
                  <w:spacing w:before="0" w:line="360" w:lineRule="auto"/>
                  <w:ind w:firstLine="0"/>
                  <w:contextualSpacing/>
                  <w:jc w:val="right"/>
                </w:pPr>
              </w:pPrChange>
            </w:pPr>
            <w:ins w:id="3421" w:author="Editorial Team" w:date="2025-05-30T16:52:00Z">
              <w:del w:id="3422" w:author="Microsoft Office User" w:date="2025-09-01T23:14:00Z">
                <w:r w:rsidRPr="00B02F8F" w:rsidDel="00E54E06">
                  <w:rPr>
                    <w:rFonts w:ascii="Segoe UI Symbol" w:hAnsi="Segoe UI Symbol" w:cs="Segoe UI Symbol"/>
                    <w:szCs w:val="24"/>
                    <w:rPrChange w:id="3423" w:author="Editorial Team" w:date="2025-05-30T17:58:00Z">
                      <w:rPr>
                        <w:rFonts w:ascii="Segoe UI Symbol" w:hAnsi="Segoe UI Symbol" w:cs="Segoe UI Symbol"/>
                      </w:rPr>
                    </w:rPrChange>
                  </w:rPr>
                  <w:delText>☐</w:delText>
                </w:r>
              </w:del>
            </w:ins>
          </w:p>
        </w:tc>
        <w:tc>
          <w:tcPr>
            <w:tcW w:w="1796" w:type="pct"/>
          </w:tcPr>
          <w:p w14:paraId="5481E216" w14:textId="28C5DFA9" w:rsidR="00CF07D8" w:rsidRPr="00B02F8F" w:rsidDel="00E54E06" w:rsidRDefault="00CF07D8">
            <w:pPr>
              <w:widowControl/>
              <w:spacing w:before="0"/>
              <w:ind w:firstLine="0"/>
              <w:jc w:val="left"/>
              <w:rPr>
                <w:ins w:id="3424" w:author="Editorial Team" w:date="2025-05-30T16:52:00Z"/>
                <w:del w:id="3425" w:author="Microsoft Office User" w:date="2025-09-01T23:14:00Z"/>
                <w:szCs w:val="24"/>
                <w:rPrChange w:id="3426" w:author="Editorial Team" w:date="2025-05-30T17:58:00Z">
                  <w:rPr>
                    <w:ins w:id="3427" w:author="Editorial Team" w:date="2025-05-30T16:52:00Z"/>
                    <w:del w:id="3428" w:author="Microsoft Office User" w:date="2025-09-01T23:14:00Z"/>
                  </w:rPr>
                </w:rPrChange>
              </w:rPr>
              <w:pPrChange w:id="3429" w:author="Microsoft Office User" w:date="2025-09-01T23:14:00Z">
                <w:pPr>
                  <w:spacing w:before="0" w:line="360" w:lineRule="auto"/>
                  <w:ind w:firstLine="0"/>
                  <w:contextualSpacing/>
                  <w:jc w:val="right"/>
                </w:pPr>
              </w:pPrChange>
            </w:pPr>
            <w:ins w:id="3430" w:author="Editorial Team" w:date="2025-05-30T16:52:00Z">
              <w:del w:id="3431" w:author="Microsoft Office User" w:date="2025-09-01T23:14:00Z">
                <w:r w:rsidRPr="00B02F8F" w:rsidDel="00E54E06">
                  <w:rPr>
                    <w:szCs w:val="24"/>
                    <w:rtl/>
                    <w:rPrChange w:id="3432" w:author="Editorial Team" w:date="2025-05-30T17:58:00Z">
                      <w:rPr>
                        <w:rtl/>
                      </w:rPr>
                    </w:rPrChange>
                  </w:rPr>
                  <w:delText>لا</w:delText>
                </w:r>
              </w:del>
            </w:ins>
          </w:p>
        </w:tc>
        <w:tc>
          <w:tcPr>
            <w:tcW w:w="374" w:type="pct"/>
          </w:tcPr>
          <w:p w14:paraId="15CB545D" w14:textId="1AD5542A" w:rsidR="00CF07D8" w:rsidRPr="00B02F8F" w:rsidDel="00E54E06" w:rsidRDefault="00CF07D8">
            <w:pPr>
              <w:widowControl/>
              <w:spacing w:before="0"/>
              <w:ind w:firstLine="0"/>
              <w:jc w:val="left"/>
              <w:rPr>
                <w:ins w:id="3433" w:author="Editorial Team" w:date="2025-05-30T16:52:00Z"/>
                <w:del w:id="3434" w:author="Microsoft Office User" w:date="2025-09-01T23:14:00Z"/>
                <w:szCs w:val="24"/>
                <w:rPrChange w:id="3435" w:author="Editorial Team" w:date="2025-05-30T17:58:00Z">
                  <w:rPr>
                    <w:ins w:id="3436" w:author="Editorial Team" w:date="2025-05-30T16:52:00Z"/>
                    <w:del w:id="3437" w:author="Microsoft Office User" w:date="2025-09-01T23:14:00Z"/>
                  </w:rPr>
                </w:rPrChange>
              </w:rPr>
              <w:pPrChange w:id="3438" w:author="Microsoft Office User" w:date="2025-09-01T23:14:00Z">
                <w:pPr>
                  <w:spacing w:before="0" w:line="360" w:lineRule="auto"/>
                  <w:ind w:firstLine="0"/>
                  <w:contextualSpacing/>
                  <w:jc w:val="right"/>
                </w:pPr>
              </w:pPrChange>
            </w:pPr>
            <w:ins w:id="3439" w:author="Editorial Team" w:date="2025-05-30T16:52:00Z">
              <w:del w:id="3440" w:author="Microsoft Office User" w:date="2025-09-01T23:14:00Z">
                <w:r w:rsidRPr="00B02F8F" w:rsidDel="00E54E06">
                  <w:rPr>
                    <w:rFonts w:cs="Times New Roman"/>
                    <w:szCs w:val="24"/>
                    <w:rtl/>
                    <w:rPrChange w:id="3441" w:author="Editorial Team" w:date="2025-05-30T17:58:00Z">
                      <w:rPr>
                        <w:rFonts w:cs="Times New Roman"/>
                        <w:rtl/>
                      </w:rPr>
                    </w:rPrChange>
                  </w:rPr>
                  <w:delText>ب</w:delText>
                </w:r>
              </w:del>
            </w:ins>
          </w:p>
        </w:tc>
        <w:tc>
          <w:tcPr>
            <w:tcW w:w="449" w:type="pct"/>
          </w:tcPr>
          <w:p w14:paraId="34703C9E" w14:textId="0048EC55" w:rsidR="00CF07D8" w:rsidRPr="00B02F8F" w:rsidDel="00E54E06" w:rsidRDefault="00CF07D8">
            <w:pPr>
              <w:widowControl/>
              <w:spacing w:before="0"/>
              <w:ind w:firstLine="0"/>
              <w:jc w:val="left"/>
              <w:rPr>
                <w:ins w:id="3442" w:author="Editorial Team" w:date="2025-05-30T16:52:00Z"/>
                <w:del w:id="3443" w:author="Microsoft Office User" w:date="2025-09-01T23:14:00Z"/>
                <w:szCs w:val="24"/>
                <w:rPrChange w:id="3444" w:author="Editorial Team" w:date="2025-05-30T17:58:00Z">
                  <w:rPr>
                    <w:ins w:id="3445" w:author="Editorial Team" w:date="2025-05-30T16:52:00Z"/>
                    <w:del w:id="3446" w:author="Microsoft Office User" w:date="2025-09-01T23:14:00Z"/>
                  </w:rPr>
                </w:rPrChange>
              </w:rPr>
              <w:pPrChange w:id="3447" w:author="Microsoft Office User" w:date="2025-09-01T23:14:00Z">
                <w:pPr>
                  <w:spacing w:before="0" w:line="360" w:lineRule="auto"/>
                  <w:ind w:firstLine="0"/>
                  <w:contextualSpacing/>
                  <w:jc w:val="right"/>
                </w:pPr>
              </w:pPrChange>
            </w:pPr>
            <w:ins w:id="3448" w:author="Editorial Team" w:date="2025-05-30T16:52:00Z">
              <w:del w:id="3449" w:author="Microsoft Office User" w:date="2025-09-01T23:14:00Z">
                <w:r w:rsidRPr="00B02F8F" w:rsidDel="00E54E06">
                  <w:rPr>
                    <w:rFonts w:ascii="Segoe UI Symbol" w:hAnsi="Segoe UI Symbol" w:cs="Segoe UI Symbol"/>
                    <w:szCs w:val="24"/>
                    <w:rPrChange w:id="3450" w:author="Editorial Team" w:date="2025-05-30T17:58:00Z">
                      <w:rPr>
                        <w:rFonts w:ascii="Segoe UI Symbol" w:hAnsi="Segoe UI Symbol" w:cs="Segoe UI Symbol"/>
                      </w:rPr>
                    </w:rPrChange>
                  </w:rPr>
                  <w:delText>☐</w:delText>
                </w:r>
              </w:del>
            </w:ins>
          </w:p>
        </w:tc>
        <w:tc>
          <w:tcPr>
            <w:tcW w:w="1429" w:type="pct"/>
          </w:tcPr>
          <w:p w14:paraId="50D24227" w14:textId="228E73C5" w:rsidR="00CF07D8" w:rsidRPr="00B02F8F" w:rsidDel="00E54E06" w:rsidRDefault="00CF07D8">
            <w:pPr>
              <w:widowControl/>
              <w:spacing w:before="0"/>
              <w:ind w:firstLine="0"/>
              <w:jc w:val="left"/>
              <w:rPr>
                <w:ins w:id="3451" w:author="Editorial Team" w:date="2025-05-30T16:52:00Z"/>
                <w:del w:id="3452" w:author="Microsoft Office User" w:date="2025-09-01T23:14:00Z"/>
                <w:rFonts w:ascii="Dubai Medium" w:hAnsi="Dubai Medium" w:cs="Dubai Medium"/>
                <w:szCs w:val="24"/>
                <w:rPrChange w:id="3453" w:author="Editorial Team" w:date="2025-05-30T17:58:00Z">
                  <w:rPr>
                    <w:ins w:id="3454" w:author="Editorial Team" w:date="2025-05-30T16:52:00Z"/>
                    <w:del w:id="3455" w:author="Microsoft Office User" w:date="2025-09-01T23:14:00Z"/>
                    <w:rFonts w:ascii="Dubai Medium" w:hAnsi="Dubai Medium" w:cs="Dubai Medium"/>
                  </w:rPr>
                </w:rPrChange>
              </w:rPr>
              <w:pPrChange w:id="3456" w:author="Microsoft Office User" w:date="2025-09-01T23:14:00Z">
                <w:pPr>
                  <w:spacing w:before="0" w:line="360" w:lineRule="auto"/>
                  <w:ind w:firstLine="0"/>
                  <w:contextualSpacing/>
                  <w:jc w:val="right"/>
                </w:pPr>
              </w:pPrChange>
            </w:pPr>
            <w:ins w:id="3457" w:author="Editorial Team" w:date="2025-05-30T16:52:00Z">
              <w:del w:id="3458" w:author="Microsoft Office User" w:date="2025-09-01T23:14:00Z">
                <w:r w:rsidRPr="00B02F8F" w:rsidDel="00E54E06">
                  <w:rPr>
                    <w:rFonts w:ascii="Dubai Medium" w:hAnsi="Dubai Medium" w:cs="Dubai Medium"/>
                    <w:szCs w:val="24"/>
                    <w:rPrChange w:id="3459" w:author="Editorial Team" w:date="2025-05-30T17:58:00Z">
                      <w:rPr>
                        <w:rFonts w:ascii="Dubai Medium" w:hAnsi="Dubai Medium" w:cs="Dubai Medium"/>
                      </w:rPr>
                    </w:rPrChange>
                  </w:rPr>
                  <w:tab/>
                </w:r>
                <w:r w:rsidRPr="00B02F8F" w:rsidDel="00E54E06">
                  <w:rPr>
                    <w:szCs w:val="24"/>
                    <w:rtl/>
                    <w:rPrChange w:id="3460" w:author="Editorial Team" w:date="2025-05-30T17:58:00Z">
                      <w:rPr>
                        <w:rtl/>
                      </w:rPr>
                    </w:rPrChange>
                  </w:rPr>
                  <w:delText>نعم</w:delText>
                </w:r>
              </w:del>
            </w:ins>
          </w:p>
        </w:tc>
        <w:tc>
          <w:tcPr>
            <w:tcW w:w="518" w:type="pct"/>
          </w:tcPr>
          <w:p w14:paraId="2D40BA52" w14:textId="5C0FA453" w:rsidR="00CF07D8" w:rsidRPr="00B02F8F" w:rsidDel="00E54E06" w:rsidRDefault="00CF07D8">
            <w:pPr>
              <w:widowControl/>
              <w:spacing w:before="0"/>
              <w:ind w:firstLine="0"/>
              <w:jc w:val="left"/>
              <w:rPr>
                <w:ins w:id="3461" w:author="Editorial Team" w:date="2025-05-30T16:52:00Z"/>
                <w:del w:id="3462" w:author="Microsoft Office User" w:date="2025-09-01T23:14:00Z"/>
                <w:rFonts w:ascii="Dubai Medium" w:hAnsi="Dubai Medium" w:cs="Dubai Medium"/>
                <w:szCs w:val="24"/>
                <w:rPrChange w:id="3463" w:author="Editorial Team" w:date="2025-05-30T17:58:00Z">
                  <w:rPr>
                    <w:ins w:id="3464" w:author="Editorial Team" w:date="2025-05-30T16:52:00Z"/>
                    <w:del w:id="3465" w:author="Microsoft Office User" w:date="2025-09-01T23:14:00Z"/>
                    <w:rFonts w:ascii="Dubai Medium" w:hAnsi="Dubai Medium" w:cs="Dubai Medium"/>
                  </w:rPr>
                </w:rPrChange>
              </w:rPr>
              <w:pPrChange w:id="3466" w:author="Microsoft Office User" w:date="2025-09-01T23:14:00Z">
                <w:pPr>
                  <w:spacing w:before="0" w:line="360" w:lineRule="auto"/>
                  <w:ind w:firstLine="0"/>
                  <w:contextualSpacing/>
                  <w:jc w:val="right"/>
                </w:pPr>
              </w:pPrChange>
            </w:pPr>
            <w:ins w:id="3467" w:author="Editorial Team" w:date="2025-05-30T16:52:00Z">
              <w:del w:id="3468" w:author="Microsoft Office User" w:date="2025-09-01T23:14:00Z">
                <w:r w:rsidRPr="00B02F8F" w:rsidDel="00E54E06">
                  <w:rPr>
                    <w:szCs w:val="24"/>
                    <w:rtl/>
                    <w:rPrChange w:id="3469" w:author="Editorial Team" w:date="2025-05-30T17:58:00Z">
                      <w:rPr>
                        <w:rtl/>
                      </w:rPr>
                    </w:rPrChange>
                  </w:rPr>
                  <w:delText>أ</w:delText>
                </w:r>
              </w:del>
            </w:ins>
          </w:p>
        </w:tc>
      </w:tr>
    </w:tbl>
    <w:p w14:paraId="47DDF7BE" w14:textId="668B3450" w:rsidR="00CF07D8" w:rsidRPr="00B02F8F" w:rsidDel="00E54E06" w:rsidRDefault="00CF07D8">
      <w:pPr>
        <w:widowControl/>
        <w:spacing w:before="0"/>
        <w:ind w:firstLine="0"/>
        <w:jc w:val="left"/>
        <w:rPr>
          <w:ins w:id="3470" w:author="Editorial Team" w:date="2025-05-30T16:47:00Z"/>
          <w:del w:id="3471" w:author="Microsoft Office User" w:date="2025-09-01T23:14:00Z"/>
          <w:szCs w:val="24"/>
          <w:lang w:val="en-GB"/>
          <w:rPrChange w:id="3472" w:author="Editorial Team" w:date="2025-05-30T17:58:00Z">
            <w:rPr>
              <w:ins w:id="3473" w:author="Editorial Team" w:date="2025-05-30T16:47:00Z"/>
              <w:del w:id="3474" w:author="Microsoft Office User" w:date="2025-09-01T23:14:00Z"/>
              <w:lang w:val="en-GB"/>
            </w:rPr>
          </w:rPrChange>
        </w:rPr>
        <w:pPrChange w:id="3475" w:author="Microsoft Office User" w:date="2025-09-01T23:14:00Z">
          <w:pPr>
            <w:ind w:firstLine="0"/>
          </w:pPr>
        </w:pPrChange>
      </w:pPr>
    </w:p>
    <w:p w14:paraId="7E463F4D" w14:textId="0562C22C" w:rsidR="004471C2" w:rsidRPr="00B02F8F" w:rsidDel="00E54E06" w:rsidRDefault="004471C2">
      <w:pPr>
        <w:widowControl/>
        <w:spacing w:before="0"/>
        <w:ind w:firstLine="0"/>
        <w:jc w:val="left"/>
        <w:rPr>
          <w:del w:id="3476" w:author="Microsoft Office User" w:date="2025-09-01T23:14:00Z"/>
          <w:szCs w:val="24"/>
          <w:rPrChange w:id="3477" w:author="Editorial Team" w:date="2025-05-30T17:58:00Z">
            <w:rPr>
              <w:del w:id="3478" w:author="Microsoft Office User" w:date="2025-09-01T23:14:00Z"/>
            </w:rPr>
          </w:rPrChange>
        </w:rPr>
        <w:pPrChange w:id="3479" w:author="Microsoft Office User" w:date="2025-09-01T23:14:00Z">
          <w:pPr>
            <w:ind w:firstLine="0"/>
          </w:pPr>
        </w:pPrChange>
      </w:pPr>
    </w:p>
    <w:p w14:paraId="4D42EDAA" w14:textId="79C5FAC8" w:rsidR="004471C2" w:rsidRPr="00B02F8F" w:rsidDel="00E54E06" w:rsidRDefault="001E7EB4">
      <w:pPr>
        <w:widowControl/>
        <w:spacing w:before="0"/>
        <w:ind w:firstLine="0"/>
        <w:jc w:val="left"/>
        <w:rPr>
          <w:del w:id="3480" w:author="Microsoft Office User" w:date="2025-09-01T23:14:00Z"/>
          <w:szCs w:val="24"/>
          <w:lang w:val="en-GB"/>
          <w:rPrChange w:id="3481" w:author="Editorial Team" w:date="2025-05-30T17:58:00Z">
            <w:rPr>
              <w:del w:id="3482" w:author="Microsoft Office User" w:date="2025-09-01T23:14:00Z"/>
            </w:rPr>
          </w:rPrChange>
        </w:rPr>
        <w:pPrChange w:id="3483" w:author="Microsoft Office User" w:date="2025-09-01T23:14:00Z">
          <w:pPr/>
        </w:pPrChange>
      </w:pPr>
      <w:del w:id="3484" w:author="Microsoft Office User" w:date="2025-09-01T23:14:00Z">
        <w:r w:rsidRPr="00B02F8F" w:rsidDel="00E54E06">
          <w:rPr>
            <w:szCs w:val="24"/>
            <w:rPrChange w:id="3485" w:author="Editorial Team" w:date="2025-05-30T17:58:00Z">
              <w:rPr/>
            </w:rPrChange>
          </w:rPr>
          <w:delText xml:space="preserve">1. </w:delText>
        </w:r>
        <w:r w:rsidRPr="00B02F8F" w:rsidDel="00E54E06">
          <w:rPr>
            <w:szCs w:val="24"/>
            <w:rtl/>
            <w:rPrChange w:id="3486" w:author="Editorial Team" w:date="2025-05-30T17:58:00Z">
              <w:rPr>
                <w:rtl/>
              </w:rPr>
            </w:rPrChange>
          </w:rPr>
          <w:delText>الجنس</w:delText>
        </w:r>
      </w:del>
    </w:p>
    <w:bookmarkEnd w:id="2759"/>
    <w:p w14:paraId="1C9313CC" w14:textId="44C09295" w:rsidR="001E7EB4" w:rsidRPr="00B02F8F" w:rsidDel="00E54E06" w:rsidRDefault="001E7EB4">
      <w:pPr>
        <w:widowControl/>
        <w:spacing w:before="0"/>
        <w:ind w:firstLine="0"/>
        <w:jc w:val="left"/>
        <w:rPr>
          <w:del w:id="3487" w:author="Microsoft Office User" w:date="2025-09-01T23:14:00Z"/>
          <w:szCs w:val="24"/>
          <w:rPrChange w:id="3488" w:author="Editorial Team" w:date="2025-05-30T17:58:00Z">
            <w:rPr>
              <w:del w:id="3489" w:author="Microsoft Office User" w:date="2025-09-01T23:14:00Z"/>
            </w:rPr>
          </w:rPrChange>
        </w:rPr>
        <w:pPrChange w:id="3490" w:author="Microsoft Office User" w:date="2025-09-01T23:14:00Z">
          <w:pPr/>
        </w:pPrChange>
      </w:pPr>
      <w:del w:id="3491" w:author="Microsoft Office User" w:date="2025-09-01T23:14:00Z">
        <w:r w:rsidRPr="00B02F8F" w:rsidDel="00E54E06">
          <w:rPr>
            <w:szCs w:val="24"/>
            <w:rtl/>
            <w:rPrChange w:id="3492" w:author="Editorial Team" w:date="2025-05-30T17:58:00Z">
              <w:rPr>
                <w:rtl/>
              </w:rPr>
            </w:rPrChange>
          </w:rPr>
          <w:delText>أ. أنثى</w:delText>
        </w:r>
      </w:del>
    </w:p>
    <w:p w14:paraId="516B2ADC" w14:textId="47615736" w:rsidR="001E7EB4" w:rsidRPr="00B02F8F" w:rsidDel="00E54E06" w:rsidRDefault="001E7EB4">
      <w:pPr>
        <w:widowControl/>
        <w:spacing w:before="0"/>
        <w:ind w:firstLine="0"/>
        <w:jc w:val="left"/>
        <w:rPr>
          <w:del w:id="3493" w:author="Microsoft Office User" w:date="2025-09-01T23:14:00Z"/>
          <w:szCs w:val="24"/>
          <w:rPrChange w:id="3494" w:author="Editorial Team" w:date="2025-05-30T17:58:00Z">
            <w:rPr>
              <w:del w:id="3495" w:author="Microsoft Office User" w:date="2025-09-01T23:14:00Z"/>
            </w:rPr>
          </w:rPrChange>
        </w:rPr>
        <w:pPrChange w:id="3496" w:author="Microsoft Office User" w:date="2025-09-01T23:14:00Z">
          <w:pPr/>
        </w:pPrChange>
      </w:pPr>
      <w:del w:id="3497" w:author="Microsoft Office User" w:date="2025-09-01T23:14:00Z">
        <w:r w:rsidRPr="00B02F8F" w:rsidDel="00E54E06">
          <w:rPr>
            <w:szCs w:val="24"/>
            <w:rtl/>
            <w:rPrChange w:id="3498" w:author="Editorial Team" w:date="2025-05-30T17:58:00Z">
              <w:rPr>
                <w:rtl/>
              </w:rPr>
            </w:rPrChange>
          </w:rPr>
          <w:delText>ب. ذكر</w:delText>
        </w:r>
      </w:del>
    </w:p>
    <w:p w14:paraId="17582B24" w14:textId="09580E35" w:rsidR="001E7EB4" w:rsidRPr="00B02F8F" w:rsidDel="00E54E06" w:rsidRDefault="001E7EB4">
      <w:pPr>
        <w:widowControl/>
        <w:spacing w:before="0"/>
        <w:ind w:firstLine="0"/>
        <w:jc w:val="left"/>
        <w:rPr>
          <w:del w:id="3499" w:author="Microsoft Office User" w:date="2025-09-01T23:14:00Z"/>
          <w:szCs w:val="24"/>
          <w:rPrChange w:id="3500" w:author="Editorial Team" w:date="2025-05-30T17:58:00Z">
            <w:rPr>
              <w:del w:id="3501" w:author="Microsoft Office User" w:date="2025-09-01T23:14:00Z"/>
            </w:rPr>
          </w:rPrChange>
        </w:rPr>
        <w:pPrChange w:id="3502" w:author="Microsoft Office User" w:date="2025-09-01T23:14:00Z">
          <w:pPr/>
        </w:pPrChange>
      </w:pPr>
      <w:del w:id="3503" w:author="Microsoft Office User" w:date="2025-09-01T23:14:00Z">
        <w:r w:rsidRPr="00B02F8F" w:rsidDel="00E54E06">
          <w:rPr>
            <w:szCs w:val="24"/>
            <w:rPrChange w:id="3504" w:author="Editorial Team" w:date="2025-05-30T17:58:00Z">
              <w:rPr/>
            </w:rPrChange>
          </w:rPr>
          <w:delText xml:space="preserve">2. </w:delText>
        </w:r>
        <w:r w:rsidRPr="00B02F8F" w:rsidDel="00E54E06">
          <w:rPr>
            <w:szCs w:val="24"/>
            <w:rtl/>
            <w:rPrChange w:id="3505" w:author="Editorial Team" w:date="2025-05-30T17:58:00Z">
              <w:rPr>
                <w:rtl/>
              </w:rPr>
            </w:rPrChange>
          </w:rPr>
          <w:delText>العمر</w:delText>
        </w:r>
      </w:del>
    </w:p>
    <w:p w14:paraId="2C7BC92A" w14:textId="4A152527" w:rsidR="001E7EB4" w:rsidRPr="00B02F8F" w:rsidDel="00E54E06" w:rsidRDefault="001E7EB4">
      <w:pPr>
        <w:widowControl/>
        <w:spacing w:before="0"/>
        <w:ind w:firstLine="0"/>
        <w:jc w:val="left"/>
        <w:rPr>
          <w:del w:id="3506" w:author="Microsoft Office User" w:date="2025-09-01T23:14:00Z"/>
          <w:szCs w:val="24"/>
          <w:rPrChange w:id="3507" w:author="Editorial Team" w:date="2025-05-30T17:58:00Z">
            <w:rPr>
              <w:del w:id="3508" w:author="Microsoft Office User" w:date="2025-09-01T23:14:00Z"/>
            </w:rPr>
          </w:rPrChange>
        </w:rPr>
        <w:pPrChange w:id="3509" w:author="Microsoft Office User" w:date="2025-09-01T23:14:00Z">
          <w:pPr/>
        </w:pPrChange>
      </w:pPr>
      <w:del w:id="3510" w:author="Microsoft Office User" w:date="2025-09-01T23:14:00Z">
        <w:r w:rsidRPr="00B02F8F" w:rsidDel="00E54E06">
          <w:rPr>
            <w:szCs w:val="24"/>
            <w:rtl/>
            <w:rPrChange w:id="3511" w:author="Editorial Team" w:date="2025-05-30T17:58:00Z">
              <w:rPr>
                <w:rtl/>
              </w:rPr>
            </w:rPrChange>
          </w:rPr>
          <w:delText>أ. 18-25</w:delText>
        </w:r>
      </w:del>
    </w:p>
    <w:p w14:paraId="23E115DE" w14:textId="186E3E11" w:rsidR="001E7EB4" w:rsidRPr="00B02F8F" w:rsidDel="00E54E06" w:rsidRDefault="001E7EB4">
      <w:pPr>
        <w:widowControl/>
        <w:spacing w:before="0"/>
        <w:ind w:firstLine="0"/>
        <w:jc w:val="left"/>
        <w:rPr>
          <w:del w:id="3512" w:author="Microsoft Office User" w:date="2025-09-01T23:14:00Z"/>
          <w:szCs w:val="24"/>
          <w:rPrChange w:id="3513" w:author="Editorial Team" w:date="2025-05-30T17:58:00Z">
            <w:rPr>
              <w:del w:id="3514" w:author="Microsoft Office User" w:date="2025-09-01T23:14:00Z"/>
            </w:rPr>
          </w:rPrChange>
        </w:rPr>
        <w:pPrChange w:id="3515" w:author="Microsoft Office User" w:date="2025-09-01T23:14:00Z">
          <w:pPr/>
        </w:pPrChange>
      </w:pPr>
      <w:del w:id="3516" w:author="Microsoft Office User" w:date="2025-09-01T23:14:00Z">
        <w:r w:rsidRPr="00B02F8F" w:rsidDel="00E54E06">
          <w:rPr>
            <w:szCs w:val="24"/>
            <w:rtl/>
            <w:rPrChange w:id="3517" w:author="Editorial Team" w:date="2025-05-30T17:58:00Z">
              <w:rPr>
                <w:rtl/>
              </w:rPr>
            </w:rPrChange>
          </w:rPr>
          <w:delText>ب. 26-35</w:delText>
        </w:r>
      </w:del>
    </w:p>
    <w:p w14:paraId="0D10B5AD" w14:textId="086F7D0F" w:rsidR="001E7EB4" w:rsidRPr="00B02F8F" w:rsidDel="00E54E06" w:rsidRDefault="001E7EB4">
      <w:pPr>
        <w:widowControl/>
        <w:spacing w:before="0"/>
        <w:ind w:firstLine="0"/>
        <w:jc w:val="left"/>
        <w:rPr>
          <w:del w:id="3518" w:author="Microsoft Office User" w:date="2025-09-01T23:14:00Z"/>
          <w:szCs w:val="24"/>
          <w:rPrChange w:id="3519" w:author="Editorial Team" w:date="2025-05-30T17:58:00Z">
            <w:rPr>
              <w:del w:id="3520" w:author="Microsoft Office User" w:date="2025-09-01T23:14:00Z"/>
            </w:rPr>
          </w:rPrChange>
        </w:rPr>
        <w:pPrChange w:id="3521" w:author="Microsoft Office User" w:date="2025-09-01T23:14:00Z">
          <w:pPr/>
        </w:pPrChange>
      </w:pPr>
      <w:del w:id="3522" w:author="Microsoft Office User" w:date="2025-09-01T23:14:00Z">
        <w:r w:rsidRPr="00B02F8F" w:rsidDel="00E54E06">
          <w:rPr>
            <w:szCs w:val="24"/>
            <w:rtl/>
            <w:rPrChange w:id="3523" w:author="Editorial Team" w:date="2025-05-30T17:58:00Z">
              <w:rPr>
                <w:rtl/>
              </w:rPr>
            </w:rPrChange>
          </w:rPr>
          <w:delText>ج. 36-45</w:delText>
        </w:r>
      </w:del>
    </w:p>
    <w:p w14:paraId="55166106" w14:textId="581D5320" w:rsidR="001E7EB4" w:rsidRPr="00B02F8F" w:rsidDel="00E54E06" w:rsidRDefault="001E7EB4">
      <w:pPr>
        <w:widowControl/>
        <w:spacing w:before="0"/>
        <w:ind w:firstLine="0"/>
        <w:jc w:val="left"/>
        <w:rPr>
          <w:del w:id="3524" w:author="Microsoft Office User" w:date="2025-09-01T23:14:00Z"/>
          <w:szCs w:val="24"/>
          <w:rPrChange w:id="3525" w:author="Editorial Team" w:date="2025-05-30T17:58:00Z">
            <w:rPr>
              <w:del w:id="3526" w:author="Microsoft Office User" w:date="2025-09-01T23:14:00Z"/>
            </w:rPr>
          </w:rPrChange>
        </w:rPr>
        <w:pPrChange w:id="3527" w:author="Microsoft Office User" w:date="2025-09-01T23:14:00Z">
          <w:pPr/>
        </w:pPrChange>
      </w:pPr>
      <w:del w:id="3528" w:author="Microsoft Office User" w:date="2025-09-01T23:14:00Z">
        <w:r w:rsidRPr="00B02F8F" w:rsidDel="00E54E06">
          <w:rPr>
            <w:szCs w:val="24"/>
            <w:rtl/>
            <w:rPrChange w:id="3529" w:author="Editorial Team" w:date="2025-05-30T17:58:00Z">
              <w:rPr>
                <w:rtl/>
              </w:rPr>
            </w:rPrChange>
          </w:rPr>
          <w:delText>د. &gt; 46</w:delText>
        </w:r>
      </w:del>
    </w:p>
    <w:p w14:paraId="5694FF57" w14:textId="0CAB544E" w:rsidR="001E7EB4" w:rsidRPr="00B02F8F" w:rsidDel="00E54E06" w:rsidRDefault="001E7EB4">
      <w:pPr>
        <w:widowControl/>
        <w:spacing w:before="0"/>
        <w:ind w:firstLine="0"/>
        <w:jc w:val="left"/>
        <w:rPr>
          <w:del w:id="3530" w:author="Microsoft Office User" w:date="2025-09-01T23:14:00Z"/>
          <w:szCs w:val="24"/>
          <w:rPrChange w:id="3531" w:author="Editorial Team" w:date="2025-05-30T17:58:00Z">
            <w:rPr>
              <w:del w:id="3532" w:author="Microsoft Office User" w:date="2025-09-01T23:14:00Z"/>
            </w:rPr>
          </w:rPrChange>
        </w:rPr>
        <w:pPrChange w:id="3533" w:author="Microsoft Office User" w:date="2025-09-01T23:14:00Z">
          <w:pPr/>
        </w:pPrChange>
      </w:pPr>
      <w:del w:id="3534" w:author="Microsoft Office User" w:date="2025-09-01T23:14:00Z">
        <w:r w:rsidRPr="00B02F8F" w:rsidDel="00E54E06">
          <w:rPr>
            <w:szCs w:val="24"/>
            <w:rPrChange w:id="3535" w:author="Editorial Team" w:date="2025-05-30T17:58:00Z">
              <w:rPr/>
            </w:rPrChange>
          </w:rPr>
          <w:delText xml:space="preserve">3. </w:delText>
        </w:r>
        <w:r w:rsidRPr="00B02F8F" w:rsidDel="00E54E06">
          <w:rPr>
            <w:szCs w:val="24"/>
            <w:rtl/>
            <w:rPrChange w:id="3536" w:author="Editorial Team" w:date="2025-05-30T17:58:00Z">
              <w:rPr>
                <w:rtl/>
              </w:rPr>
            </w:rPrChange>
          </w:rPr>
          <w:delText>الجنسية</w:delText>
        </w:r>
      </w:del>
    </w:p>
    <w:p w14:paraId="2D14967B" w14:textId="2FC9AB23" w:rsidR="001E7EB4" w:rsidRPr="00B02F8F" w:rsidDel="00E54E06" w:rsidRDefault="001E7EB4">
      <w:pPr>
        <w:widowControl/>
        <w:spacing w:before="0"/>
        <w:ind w:firstLine="0"/>
        <w:jc w:val="left"/>
        <w:rPr>
          <w:del w:id="3537" w:author="Microsoft Office User" w:date="2025-09-01T23:14:00Z"/>
          <w:szCs w:val="24"/>
          <w:rPrChange w:id="3538" w:author="Editorial Team" w:date="2025-05-30T17:58:00Z">
            <w:rPr>
              <w:del w:id="3539" w:author="Microsoft Office User" w:date="2025-09-01T23:14:00Z"/>
            </w:rPr>
          </w:rPrChange>
        </w:rPr>
        <w:pPrChange w:id="3540" w:author="Microsoft Office User" w:date="2025-09-01T23:14:00Z">
          <w:pPr/>
        </w:pPrChange>
      </w:pPr>
      <w:del w:id="3541" w:author="Microsoft Office User" w:date="2025-09-01T23:14:00Z">
        <w:r w:rsidRPr="00B02F8F" w:rsidDel="00E54E06">
          <w:rPr>
            <w:szCs w:val="24"/>
            <w:rtl/>
            <w:rPrChange w:id="3542" w:author="Editorial Team" w:date="2025-05-30T17:58:00Z">
              <w:rPr>
                <w:rtl/>
              </w:rPr>
            </w:rPrChange>
          </w:rPr>
          <w:delText>أ. سعودي</w:delText>
        </w:r>
      </w:del>
    </w:p>
    <w:p w14:paraId="09DDB96A" w14:textId="1CCFC04A" w:rsidR="001E7EB4" w:rsidRPr="00B02F8F" w:rsidDel="00E54E06" w:rsidRDefault="001E7EB4">
      <w:pPr>
        <w:widowControl/>
        <w:spacing w:before="0"/>
        <w:ind w:firstLine="0"/>
        <w:jc w:val="left"/>
        <w:rPr>
          <w:del w:id="3543" w:author="Microsoft Office User" w:date="2025-09-01T23:14:00Z"/>
          <w:szCs w:val="24"/>
          <w:rPrChange w:id="3544" w:author="Editorial Team" w:date="2025-05-30T17:58:00Z">
            <w:rPr>
              <w:del w:id="3545" w:author="Microsoft Office User" w:date="2025-09-01T23:14:00Z"/>
            </w:rPr>
          </w:rPrChange>
        </w:rPr>
        <w:pPrChange w:id="3546" w:author="Microsoft Office User" w:date="2025-09-01T23:14:00Z">
          <w:pPr/>
        </w:pPrChange>
      </w:pPr>
      <w:del w:id="3547" w:author="Microsoft Office User" w:date="2025-09-01T23:14:00Z">
        <w:r w:rsidRPr="00B02F8F" w:rsidDel="00E54E06">
          <w:rPr>
            <w:szCs w:val="24"/>
            <w:rtl/>
            <w:rPrChange w:id="3548" w:author="Editorial Team" w:date="2025-05-30T17:58:00Z">
              <w:rPr>
                <w:rtl/>
              </w:rPr>
            </w:rPrChange>
          </w:rPr>
          <w:delText>ب. آخرون</w:delText>
        </w:r>
      </w:del>
    </w:p>
    <w:p w14:paraId="1A1ECAFC" w14:textId="53948E4F" w:rsidR="001E7EB4" w:rsidRPr="00B02F8F" w:rsidDel="00E54E06" w:rsidRDefault="001E7EB4">
      <w:pPr>
        <w:widowControl/>
        <w:spacing w:before="0"/>
        <w:ind w:firstLine="0"/>
        <w:jc w:val="left"/>
        <w:rPr>
          <w:del w:id="3549" w:author="Microsoft Office User" w:date="2025-09-01T23:14:00Z"/>
          <w:szCs w:val="24"/>
          <w:rPrChange w:id="3550" w:author="Editorial Team" w:date="2025-05-30T17:58:00Z">
            <w:rPr>
              <w:del w:id="3551" w:author="Microsoft Office User" w:date="2025-09-01T23:14:00Z"/>
            </w:rPr>
          </w:rPrChange>
        </w:rPr>
        <w:pPrChange w:id="3552" w:author="Microsoft Office User" w:date="2025-09-01T23:14:00Z">
          <w:pPr/>
        </w:pPrChange>
      </w:pPr>
      <w:del w:id="3553" w:author="Microsoft Office User" w:date="2025-09-01T23:14:00Z">
        <w:r w:rsidRPr="00B02F8F" w:rsidDel="00E54E06">
          <w:rPr>
            <w:szCs w:val="24"/>
            <w:rPrChange w:id="3554" w:author="Editorial Team" w:date="2025-05-30T17:58:00Z">
              <w:rPr/>
            </w:rPrChange>
          </w:rPr>
          <w:delText xml:space="preserve">4. </w:delText>
        </w:r>
        <w:r w:rsidRPr="00B02F8F" w:rsidDel="00E54E06">
          <w:rPr>
            <w:szCs w:val="24"/>
            <w:rtl/>
            <w:rPrChange w:id="3555" w:author="Editorial Team" w:date="2025-05-30T17:58:00Z">
              <w:rPr>
                <w:rtl/>
              </w:rPr>
            </w:rPrChange>
          </w:rPr>
          <w:delText>الإقامة</w:delText>
        </w:r>
      </w:del>
    </w:p>
    <w:p w14:paraId="2A5DF738" w14:textId="5F1706BF" w:rsidR="001E7EB4" w:rsidRPr="00B02F8F" w:rsidDel="00E54E06" w:rsidRDefault="001E7EB4">
      <w:pPr>
        <w:widowControl/>
        <w:spacing w:before="0"/>
        <w:ind w:firstLine="0"/>
        <w:jc w:val="left"/>
        <w:rPr>
          <w:del w:id="3556" w:author="Microsoft Office User" w:date="2025-09-01T23:14:00Z"/>
          <w:szCs w:val="24"/>
          <w:rPrChange w:id="3557" w:author="Editorial Team" w:date="2025-05-30T17:58:00Z">
            <w:rPr>
              <w:del w:id="3558" w:author="Microsoft Office User" w:date="2025-09-01T23:14:00Z"/>
            </w:rPr>
          </w:rPrChange>
        </w:rPr>
        <w:pPrChange w:id="3559" w:author="Microsoft Office User" w:date="2025-09-01T23:14:00Z">
          <w:pPr/>
        </w:pPrChange>
      </w:pPr>
      <w:del w:id="3560" w:author="Microsoft Office User" w:date="2025-09-01T23:14:00Z">
        <w:r w:rsidRPr="00B02F8F" w:rsidDel="00E54E06">
          <w:rPr>
            <w:szCs w:val="24"/>
            <w:rtl/>
            <w:rPrChange w:id="3561" w:author="Editorial Team" w:date="2025-05-30T17:58:00Z">
              <w:rPr>
                <w:rtl/>
              </w:rPr>
            </w:rPrChange>
          </w:rPr>
          <w:delText>أ. مدينة الأحساء</w:delText>
        </w:r>
      </w:del>
    </w:p>
    <w:p w14:paraId="71E1F8BB" w14:textId="282D8882" w:rsidR="001E7EB4" w:rsidRPr="00B02F8F" w:rsidDel="00E54E06" w:rsidRDefault="001E7EB4">
      <w:pPr>
        <w:widowControl/>
        <w:spacing w:before="0"/>
        <w:ind w:firstLine="0"/>
        <w:jc w:val="left"/>
        <w:rPr>
          <w:del w:id="3562" w:author="Microsoft Office User" w:date="2025-09-01T23:14:00Z"/>
          <w:szCs w:val="24"/>
          <w:rPrChange w:id="3563" w:author="Editorial Team" w:date="2025-05-30T17:58:00Z">
            <w:rPr>
              <w:del w:id="3564" w:author="Microsoft Office User" w:date="2025-09-01T23:14:00Z"/>
            </w:rPr>
          </w:rPrChange>
        </w:rPr>
        <w:pPrChange w:id="3565" w:author="Microsoft Office User" w:date="2025-09-01T23:14:00Z">
          <w:pPr/>
        </w:pPrChange>
      </w:pPr>
      <w:del w:id="3566" w:author="Microsoft Office User" w:date="2025-09-01T23:14:00Z">
        <w:r w:rsidRPr="00B02F8F" w:rsidDel="00E54E06">
          <w:rPr>
            <w:szCs w:val="24"/>
            <w:rtl/>
            <w:rPrChange w:id="3567" w:author="Editorial Team" w:date="2025-05-30T17:58:00Z">
              <w:rPr>
                <w:rtl/>
              </w:rPr>
            </w:rPrChange>
          </w:rPr>
          <w:delText>ب. آخرون</w:delText>
        </w:r>
      </w:del>
    </w:p>
    <w:p w14:paraId="05101287" w14:textId="3EF0A84F" w:rsidR="001E7EB4" w:rsidRPr="00B02F8F" w:rsidDel="00E54E06" w:rsidRDefault="001E7EB4">
      <w:pPr>
        <w:widowControl/>
        <w:spacing w:before="0"/>
        <w:ind w:firstLine="0"/>
        <w:jc w:val="left"/>
        <w:rPr>
          <w:del w:id="3568" w:author="Microsoft Office User" w:date="2025-09-01T23:14:00Z"/>
          <w:szCs w:val="24"/>
          <w:rPrChange w:id="3569" w:author="Editorial Team" w:date="2025-05-30T17:58:00Z">
            <w:rPr>
              <w:del w:id="3570" w:author="Microsoft Office User" w:date="2025-09-01T23:14:00Z"/>
            </w:rPr>
          </w:rPrChange>
        </w:rPr>
        <w:pPrChange w:id="3571" w:author="Microsoft Office User" w:date="2025-09-01T23:14:00Z">
          <w:pPr/>
        </w:pPrChange>
      </w:pPr>
      <w:del w:id="3572" w:author="Microsoft Office User" w:date="2025-09-01T23:14:00Z">
        <w:r w:rsidRPr="00B02F8F" w:rsidDel="00E54E06">
          <w:rPr>
            <w:szCs w:val="24"/>
            <w:rPrChange w:id="3573" w:author="Editorial Team" w:date="2025-05-30T17:58:00Z">
              <w:rPr/>
            </w:rPrChange>
          </w:rPr>
          <w:delText xml:space="preserve">5. </w:delText>
        </w:r>
        <w:r w:rsidRPr="00B02F8F" w:rsidDel="00E54E06">
          <w:rPr>
            <w:szCs w:val="24"/>
            <w:rtl/>
            <w:rPrChange w:id="3574" w:author="Editorial Team" w:date="2025-05-30T17:58:00Z">
              <w:rPr>
                <w:rtl/>
              </w:rPr>
            </w:rPrChange>
          </w:rPr>
          <w:delText>المستوى التعليمي</w:delText>
        </w:r>
      </w:del>
    </w:p>
    <w:p w14:paraId="54A36A6E" w14:textId="0A890B14" w:rsidR="001E7EB4" w:rsidRPr="00B02F8F" w:rsidDel="00E54E06" w:rsidRDefault="001E7EB4">
      <w:pPr>
        <w:widowControl/>
        <w:spacing w:before="0"/>
        <w:ind w:firstLine="0"/>
        <w:jc w:val="left"/>
        <w:rPr>
          <w:del w:id="3575" w:author="Microsoft Office User" w:date="2025-09-01T23:14:00Z"/>
          <w:szCs w:val="24"/>
          <w:rPrChange w:id="3576" w:author="Editorial Team" w:date="2025-05-30T17:58:00Z">
            <w:rPr>
              <w:del w:id="3577" w:author="Microsoft Office User" w:date="2025-09-01T23:14:00Z"/>
            </w:rPr>
          </w:rPrChange>
        </w:rPr>
        <w:pPrChange w:id="3578" w:author="Microsoft Office User" w:date="2025-09-01T23:14:00Z">
          <w:pPr/>
        </w:pPrChange>
      </w:pPr>
      <w:del w:id="3579" w:author="Microsoft Office User" w:date="2025-09-01T23:14:00Z">
        <w:r w:rsidRPr="00B02F8F" w:rsidDel="00E54E06">
          <w:rPr>
            <w:szCs w:val="24"/>
            <w:rtl/>
            <w:rPrChange w:id="3580" w:author="Editorial Team" w:date="2025-05-30T17:58:00Z">
              <w:rPr>
                <w:rtl/>
              </w:rPr>
            </w:rPrChange>
          </w:rPr>
          <w:delText>أ. المدرسة الثانوية</w:delText>
        </w:r>
      </w:del>
    </w:p>
    <w:p w14:paraId="1C36F04E" w14:textId="6BF8F815" w:rsidR="001E7EB4" w:rsidRPr="00B02F8F" w:rsidDel="00E54E06" w:rsidRDefault="001E7EB4">
      <w:pPr>
        <w:widowControl/>
        <w:spacing w:before="0"/>
        <w:ind w:firstLine="0"/>
        <w:jc w:val="left"/>
        <w:rPr>
          <w:del w:id="3581" w:author="Microsoft Office User" w:date="2025-09-01T23:14:00Z"/>
          <w:szCs w:val="24"/>
          <w:rPrChange w:id="3582" w:author="Editorial Team" w:date="2025-05-30T17:58:00Z">
            <w:rPr>
              <w:del w:id="3583" w:author="Microsoft Office User" w:date="2025-09-01T23:14:00Z"/>
            </w:rPr>
          </w:rPrChange>
        </w:rPr>
        <w:pPrChange w:id="3584" w:author="Microsoft Office User" w:date="2025-09-01T23:14:00Z">
          <w:pPr/>
        </w:pPrChange>
      </w:pPr>
      <w:del w:id="3585" w:author="Microsoft Office User" w:date="2025-09-01T23:14:00Z">
        <w:r w:rsidRPr="00B02F8F" w:rsidDel="00E54E06">
          <w:rPr>
            <w:szCs w:val="24"/>
            <w:rtl/>
            <w:rPrChange w:id="3586" w:author="Editorial Team" w:date="2025-05-30T17:58:00Z">
              <w:rPr>
                <w:rtl/>
              </w:rPr>
            </w:rPrChange>
          </w:rPr>
          <w:delText>ب. درجة البكالريوس</w:delText>
        </w:r>
      </w:del>
    </w:p>
    <w:p w14:paraId="02AD9ADC" w14:textId="6F2433DA" w:rsidR="001E7EB4" w:rsidRPr="00B02F8F" w:rsidDel="00E54E06" w:rsidRDefault="001E7EB4">
      <w:pPr>
        <w:widowControl/>
        <w:spacing w:before="0"/>
        <w:ind w:firstLine="0"/>
        <w:jc w:val="left"/>
        <w:rPr>
          <w:del w:id="3587" w:author="Microsoft Office User" w:date="2025-09-01T23:14:00Z"/>
          <w:szCs w:val="24"/>
          <w:rPrChange w:id="3588" w:author="Editorial Team" w:date="2025-05-30T17:58:00Z">
            <w:rPr>
              <w:del w:id="3589" w:author="Microsoft Office User" w:date="2025-09-01T23:14:00Z"/>
            </w:rPr>
          </w:rPrChange>
        </w:rPr>
        <w:pPrChange w:id="3590" w:author="Microsoft Office User" w:date="2025-09-01T23:14:00Z">
          <w:pPr/>
        </w:pPrChange>
      </w:pPr>
      <w:del w:id="3591" w:author="Microsoft Office User" w:date="2025-09-01T23:14:00Z">
        <w:r w:rsidRPr="00B02F8F" w:rsidDel="00E54E06">
          <w:rPr>
            <w:szCs w:val="24"/>
            <w:rtl/>
            <w:rPrChange w:id="3592" w:author="Editorial Team" w:date="2025-05-30T17:58:00Z">
              <w:rPr>
                <w:rtl/>
              </w:rPr>
            </w:rPrChange>
          </w:rPr>
          <w:delText>ج. الدراسات العليا</w:delText>
        </w:r>
      </w:del>
    </w:p>
    <w:p w14:paraId="591A9814" w14:textId="5AE61673" w:rsidR="001E7EB4" w:rsidRPr="00B02F8F" w:rsidDel="00E54E06" w:rsidRDefault="001E7EB4">
      <w:pPr>
        <w:widowControl/>
        <w:spacing w:before="0"/>
        <w:ind w:firstLine="0"/>
        <w:jc w:val="left"/>
        <w:rPr>
          <w:del w:id="3593" w:author="Microsoft Office User" w:date="2025-09-01T23:14:00Z"/>
          <w:szCs w:val="24"/>
          <w:rPrChange w:id="3594" w:author="Editorial Team" w:date="2025-05-30T17:58:00Z">
            <w:rPr>
              <w:del w:id="3595" w:author="Microsoft Office User" w:date="2025-09-01T23:14:00Z"/>
            </w:rPr>
          </w:rPrChange>
        </w:rPr>
        <w:pPrChange w:id="3596" w:author="Microsoft Office User" w:date="2025-09-01T23:14:00Z">
          <w:pPr/>
        </w:pPrChange>
      </w:pPr>
    </w:p>
    <w:p w14:paraId="6C490CE9" w14:textId="134EE37D" w:rsidR="001E7EB4" w:rsidRPr="00B02F8F" w:rsidDel="00E54E06" w:rsidRDefault="001E7EB4">
      <w:pPr>
        <w:widowControl/>
        <w:spacing w:before="0"/>
        <w:ind w:firstLine="0"/>
        <w:jc w:val="left"/>
        <w:rPr>
          <w:del w:id="3597" w:author="Microsoft Office User" w:date="2025-09-01T23:14:00Z"/>
          <w:szCs w:val="24"/>
          <w:rPrChange w:id="3598" w:author="Editorial Team" w:date="2025-05-30T17:58:00Z">
            <w:rPr>
              <w:del w:id="3599" w:author="Microsoft Office User" w:date="2025-09-01T23:14:00Z"/>
            </w:rPr>
          </w:rPrChange>
        </w:rPr>
        <w:pPrChange w:id="3600" w:author="Microsoft Office User" w:date="2025-09-01T23:14:00Z">
          <w:pPr/>
        </w:pPrChange>
      </w:pPr>
      <w:del w:id="3601" w:author="Microsoft Office User" w:date="2025-09-01T23:14:00Z">
        <w:r w:rsidRPr="00B02F8F" w:rsidDel="00E54E06">
          <w:rPr>
            <w:szCs w:val="24"/>
            <w:rtl/>
            <w:rPrChange w:id="3602" w:author="Editorial Team" w:date="2025-05-30T17:58:00Z">
              <w:rPr>
                <w:rtl/>
              </w:rPr>
            </w:rPrChange>
          </w:rPr>
          <w:delText>الجزء الثاني: معلومات حول اضطراب فرط الحركة ونقص الانتباه</w:delText>
        </w:r>
      </w:del>
    </w:p>
    <w:p w14:paraId="498128BA" w14:textId="47CF6068" w:rsidR="001E7EB4" w:rsidRPr="00B02F8F" w:rsidDel="00E54E06" w:rsidRDefault="001E7EB4">
      <w:pPr>
        <w:widowControl/>
        <w:spacing w:before="0"/>
        <w:ind w:firstLine="0"/>
        <w:jc w:val="left"/>
        <w:rPr>
          <w:del w:id="3603" w:author="Microsoft Office User" w:date="2025-09-01T23:14:00Z"/>
          <w:szCs w:val="24"/>
          <w:rPrChange w:id="3604" w:author="Editorial Team" w:date="2025-05-30T17:58:00Z">
            <w:rPr>
              <w:del w:id="3605" w:author="Microsoft Office User" w:date="2025-09-01T23:14:00Z"/>
            </w:rPr>
          </w:rPrChange>
        </w:rPr>
        <w:pPrChange w:id="3606" w:author="Microsoft Office User" w:date="2025-09-01T23:14:00Z">
          <w:pPr/>
        </w:pPrChange>
      </w:pPr>
      <w:del w:id="3607" w:author="Microsoft Office User" w:date="2025-09-01T23:14:00Z">
        <w:r w:rsidRPr="00B02F8F" w:rsidDel="00E54E06">
          <w:rPr>
            <w:szCs w:val="24"/>
            <w:rPrChange w:id="3608" w:author="Editorial Team" w:date="2025-05-30T17:58:00Z">
              <w:rPr/>
            </w:rPrChange>
          </w:rPr>
          <w:delText xml:space="preserve">1. </w:delText>
        </w:r>
        <w:r w:rsidRPr="00B02F8F" w:rsidDel="00E54E06">
          <w:rPr>
            <w:szCs w:val="24"/>
            <w:rtl/>
            <w:rPrChange w:id="3609" w:author="Editorial Team" w:date="2025-05-30T17:58:00Z">
              <w:rPr>
                <w:rtl/>
              </w:rPr>
            </w:rPrChange>
          </w:rPr>
          <w:delText>ما هو مصدر معلوماتك حول اضطراب فرط الحركة ونقص الانتباه؟</w:delText>
        </w:r>
      </w:del>
    </w:p>
    <w:p w14:paraId="7B043891" w14:textId="49910DD4" w:rsidR="001E7EB4" w:rsidRPr="00B02F8F" w:rsidDel="00E54E06" w:rsidRDefault="001E7EB4">
      <w:pPr>
        <w:widowControl/>
        <w:spacing w:before="0"/>
        <w:ind w:firstLine="0"/>
        <w:jc w:val="left"/>
        <w:rPr>
          <w:del w:id="3610" w:author="Microsoft Office User" w:date="2025-09-01T23:14:00Z"/>
          <w:szCs w:val="24"/>
          <w:rPrChange w:id="3611" w:author="Editorial Team" w:date="2025-05-30T17:58:00Z">
            <w:rPr>
              <w:del w:id="3612" w:author="Microsoft Office User" w:date="2025-09-01T23:14:00Z"/>
            </w:rPr>
          </w:rPrChange>
        </w:rPr>
        <w:pPrChange w:id="3613" w:author="Microsoft Office User" w:date="2025-09-01T23:14:00Z">
          <w:pPr/>
        </w:pPrChange>
      </w:pPr>
      <w:del w:id="3614" w:author="Microsoft Office User" w:date="2025-09-01T23:14:00Z">
        <w:r w:rsidRPr="00B02F8F" w:rsidDel="00E54E06">
          <w:rPr>
            <w:szCs w:val="24"/>
            <w:rtl/>
            <w:rPrChange w:id="3615" w:author="Editorial Team" w:date="2025-05-30T17:58:00Z">
              <w:rPr>
                <w:rtl/>
              </w:rPr>
            </w:rPrChange>
          </w:rPr>
          <w:delText>أ. كلية</w:delText>
        </w:r>
      </w:del>
    </w:p>
    <w:p w14:paraId="6BFAFA13" w14:textId="275BB256" w:rsidR="001E7EB4" w:rsidRPr="00B02F8F" w:rsidDel="00E54E06" w:rsidRDefault="001E7EB4">
      <w:pPr>
        <w:widowControl/>
        <w:spacing w:before="0"/>
        <w:ind w:firstLine="0"/>
        <w:jc w:val="left"/>
        <w:rPr>
          <w:del w:id="3616" w:author="Microsoft Office User" w:date="2025-09-01T23:14:00Z"/>
          <w:szCs w:val="24"/>
          <w:rPrChange w:id="3617" w:author="Editorial Team" w:date="2025-05-30T17:58:00Z">
            <w:rPr>
              <w:del w:id="3618" w:author="Microsoft Office User" w:date="2025-09-01T23:14:00Z"/>
            </w:rPr>
          </w:rPrChange>
        </w:rPr>
        <w:pPrChange w:id="3619" w:author="Microsoft Office User" w:date="2025-09-01T23:14:00Z">
          <w:pPr/>
        </w:pPrChange>
      </w:pPr>
      <w:del w:id="3620" w:author="Microsoft Office User" w:date="2025-09-01T23:14:00Z">
        <w:r w:rsidRPr="00B02F8F" w:rsidDel="00E54E06">
          <w:rPr>
            <w:szCs w:val="24"/>
            <w:rtl/>
            <w:rPrChange w:id="3621" w:author="Editorial Team" w:date="2025-05-30T17:58:00Z">
              <w:rPr>
                <w:rtl/>
              </w:rPr>
            </w:rPrChange>
          </w:rPr>
          <w:delText>ب. العائلة والأصدقاء</w:delText>
        </w:r>
      </w:del>
    </w:p>
    <w:p w14:paraId="16589E38" w14:textId="27BBDD89" w:rsidR="001E7EB4" w:rsidRPr="00B02F8F" w:rsidDel="00E54E06" w:rsidRDefault="001E7EB4">
      <w:pPr>
        <w:widowControl/>
        <w:spacing w:before="0"/>
        <w:ind w:firstLine="0"/>
        <w:jc w:val="left"/>
        <w:rPr>
          <w:del w:id="3622" w:author="Microsoft Office User" w:date="2025-09-01T23:14:00Z"/>
          <w:szCs w:val="24"/>
          <w:rPrChange w:id="3623" w:author="Editorial Team" w:date="2025-05-30T17:58:00Z">
            <w:rPr>
              <w:del w:id="3624" w:author="Microsoft Office User" w:date="2025-09-01T23:14:00Z"/>
            </w:rPr>
          </w:rPrChange>
        </w:rPr>
        <w:pPrChange w:id="3625" w:author="Microsoft Office User" w:date="2025-09-01T23:14:00Z">
          <w:pPr/>
        </w:pPrChange>
      </w:pPr>
      <w:del w:id="3626" w:author="Microsoft Office User" w:date="2025-09-01T23:14:00Z">
        <w:r w:rsidRPr="00B02F8F" w:rsidDel="00E54E06">
          <w:rPr>
            <w:szCs w:val="24"/>
            <w:rtl/>
            <w:rPrChange w:id="3627" w:author="Editorial Team" w:date="2025-05-30T17:58:00Z">
              <w:rPr>
                <w:rtl/>
              </w:rPr>
            </w:rPrChange>
          </w:rPr>
          <w:delText>ج. وسائل التواصل الاجتماعي</w:delText>
        </w:r>
      </w:del>
    </w:p>
    <w:p w14:paraId="60BA92CC" w14:textId="2DA82A25" w:rsidR="001E7EB4" w:rsidRPr="00B02F8F" w:rsidDel="00E54E06" w:rsidRDefault="001E7EB4">
      <w:pPr>
        <w:widowControl/>
        <w:spacing w:before="0"/>
        <w:ind w:firstLine="0"/>
        <w:jc w:val="left"/>
        <w:rPr>
          <w:del w:id="3628" w:author="Microsoft Office User" w:date="2025-09-01T23:14:00Z"/>
          <w:szCs w:val="24"/>
          <w:rPrChange w:id="3629" w:author="Editorial Team" w:date="2025-05-30T17:58:00Z">
            <w:rPr>
              <w:del w:id="3630" w:author="Microsoft Office User" w:date="2025-09-01T23:14:00Z"/>
            </w:rPr>
          </w:rPrChange>
        </w:rPr>
        <w:pPrChange w:id="3631" w:author="Microsoft Office User" w:date="2025-09-01T23:14:00Z">
          <w:pPr/>
        </w:pPrChange>
      </w:pPr>
      <w:del w:id="3632" w:author="Microsoft Office User" w:date="2025-09-01T23:14:00Z">
        <w:r w:rsidRPr="00B02F8F" w:rsidDel="00E54E06">
          <w:rPr>
            <w:szCs w:val="24"/>
            <w:rtl/>
            <w:rPrChange w:id="3633" w:author="Editorial Team" w:date="2025-05-30T17:58:00Z">
              <w:rPr>
                <w:rtl/>
              </w:rPr>
            </w:rPrChange>
          </w:rPr>
          <w:delText>د. آحرون</w:delText>
        </w:r>
      </w:del>
    </w:p>
    <w:p w14:paraId="709E8EBF" w14:textId="7FF7DC09" w:rsidR="001E7EB4" w:rsidRPr="00B02F8F" w:rsidDel="00E54E06" w:rsidRDefault="001E7EB4">
      <w:pPr>
        <w:widowControl/>
        <w:spacing w:before="0"/>
        <w:ind w:firstLine="0"/>
        <w:jc w:val="left"/>
        <w:rPr>
          <w:del w:id="3634" w:author="Microsoft Office User" w:date="2025-09-01T23:14:00Z"/>
          <w:szCs w:val="24"/>
          <w:rPrChange w:id="3635" w:author="Editorial Team" w:date="2025-05-30T17:58:00Z">
            <w:rPr>
              <w:del w:id="3636" w:author="Microsoft Office User" w:date="2025-09-01T23:14:00Z"/>
            </w:rPr>
          </w:rPrChange>
        </w:rPr>
        <w:pPrChange w:id="3637" w:author="Microsoft Office User" w:date="2025-09-01T23:14:00Z">
          <w:pPr/>
        </w:pPrChange>
      </w:pPr>
      <w:del w:id="3638" w:author="Microsoft Office User" w:date="2025-09-01T23:14:00Z">
        <w:r w:rsidRPr="00B02F8F" w:rsidDel="00E54E06">
          <w:rPr>
            <w:szCs w:val="24"/>
            <w:rtl/>
            <w:rPrChange w:id="3639" w:author="Editorial Team" w:date="2025-05-30T17:58:00Z">
              <w:rPr>
                <w:rtl/>
              </w:rPr>
            </w:rPrChange>
          </w:rPr>
          <w:delText>ه. لا أعلم</w:delText>
        </w:r>
      </w:del>
    </w:p>
    <w:p w14:paraId="0DD73225" w14:textId="3E98BFD6" w:rsidR="001E7EB4" w:rsidRPr="00B02F8F" w:rsidDel="00E54E06" w:rsidRDefault="001E7EB4">
      <w:pPr>
        <w:widowControl/>
        <w:spacing w:before="0"/>
        <w:ind w:firstLine="0"/>
        <w:jc w:val="left"/>
        <w:rPr>
          <w:del w:id="3640" w:author="Microsoft Office User" w:date="2025-09-01T23:14:00Z"/>
          <w:szCs w:val="24"/>
          <w:rPrChange w:id="3641" w:author="Editorial Team" w:date="2025-05-30T17:58:00Z">
            <w:rPr>
              <w:del w:id="3642" w:author="Microsoft Office User" w:date="2025-09-01T23:14:00Z"/>
            </w:rPr>
          </w:rPrChange>
        </w:rPr>
        <w:pPrChange w:id="3643" w:author="Microsoft Office User" w:date="2025-09-01T23:14:00Z">
          <w:pPr/>
        </w:pPrChange>
      </w:pPr>
      <w:del w:id="3644" w:author="Microsoft Office User" w:date="2025-09-01T23:14:00Z">
        <w:r w:rsidRPr="00B02F8F" w:rsidDel="00E54E06">
          <w:rPr>
            <w:szCs w:val="24"/>
            <w:rPrChange w:id="3645" w:author="Editorial Team" w:date="2025-05-30T17:58:00Z">
              <w:rPr/>
            </w:rPrChange>
          </w:rPr>
          <w:delText xml:space="preserve">2. </w:delText>
        </w:r>
        <w:r w:rsidRPr="00B02F8F" w:rsidDel="00E54E06">
          <w:rPr>
            <w:szCs w:val="24"/>
            <w:rtl/>
            <w:rPrChange w:id="3646" w:author="Editorial Team" w:date="2025-05-30T17:58:00Z">
              <w:rPr>
                <w:rtl/>
              </w:rPr>
            </w:rPrChange>
          </w:rPr>
          <w:delText>ما رأيك هو اضطراب فرط الحركة ونقص الانتباه؟</w:delText>
        </w:r>
      </w:del>
    </w:p>
    <w:p w14:paraId="13AB798E" w14:textId="0F141527" w:rsidR="001E7EB4" w:rsidRPr="00B02F8F" w:rsidDel="00E54E06" w:rsidRDefault="001E7EB4">
      <w:pPr>
        <w:widowControl/>
        <w:spacing w:before="0"/>
        <w:ind w:firstLine="0"/>
        <w:jc w:val="left"/>
        <w:rPr>
          <w:del w:id="3647" w:author="Microsoft Office User" w:date="2025-09-01T23:14:00Z"/>
          <w:szCs w:val="24"/>
          <w:rPrChange w:id="3648" w:author="Editorial Team" w:date="2025-05-30T17:58:00Z">
            <w:rPr>
              <w:del w:id="3649" w:author="Microsoft Office User" w:date="2025-09-01T23:14:00Z"/>
            </w:rPr>
          </w:rPrChange>
        </w:rPr>
        <w:pPrChange w:id="3650" w:author="Microsoft Office User" w:date="2025-09-01T23:14:00Z">
          <w:pPr/>
        </w:pPrChange>
      </w:pPr>
      <w:del w:id="3651" w:author="Microsoft Office User" w:date="2025-09-01T23:14:00Z">
        <w:r w:rsidRPr="00B02F8F" w:rsidDel="00E54E06">
          <w:rPr>
            <w:szCs w:val="24"/>
            <w:rtl/>
            <w:rPrChange w:id="3652" w:author="Editorial Team" w:date="2025-05-30T17:58:00Z">
              <w:rPr>
                <w:rtl/>
              </w:rPr>
            </w:rPrChange>
          </w:rPr>
          <w:delText>أ. اضطراب سلوكي</w:delText>
        </w:r>
      </w:del>
    </w:p>
    <w:p w14:paraId="3462F455" w14:textId="0708C4C6" w:rsidR="001E7EB4" w:rsidRPr="00B02F8F" w:rsidDel="00E54E06" w:rsidRDefault="001E7EB4">
      <w:pPr>
        <w:widowControl/>
        <w:spacing w:before="0"/>
        <w:ind w:firstLine="0"/>
        <w:jc w:val="left"/>
        <w:rPr>
          <w:del w:id="3653" w:author="Microsoft Office User" w:date="2025-09-01T23:14:00Z"/>
          <w:szCs w:val="24"/>
          <w:rPrChange w:id="3654" w:author="Editorial Team" w:date="2025-05-30T17:58:00Z">
            <w:rPr>
              <w:del w:id="3655" w:author="Microsoft Office User" w:date="2025-09-01T23:14:00Z"/>
            </w:rPr>
          </w:rPrChange>
        </w:rPr>
        <w:pPrChange w:id="3656" w:author="Microsoft Office User" w:date="2025-09-01T23:14:00Z">
          <w:pPr/>
        </w:pPrChange>
      </w:pPr>
      <w:del w:id="3657" w:author="Microsoft Office User" w:date="2025-09-01T23:14:00Z">
        <w:r w:rsidRPr="00B02F8F" w:rsidDel="00E54E06">
          <w:rPr>
            <w:szCs w:val="24"/>
            <w:rtl/>
            <w:rPrChange w:id="3658" w:author="Editorial Team" w:date="2025-05-30T17:58:00Z">
              <w:rPr>
                <w:rtl/>
              </w:rPr>
            </w:rPrChange>
          </w:rPr>
          <w:delText>ب. اضطراب عقلي</w:delText>
        </w:r>
      </w:del>
    </w:p>
    <w:p w14:paraId="5344401D" w14:textId="7C08E748" w:rsidR="001E7EB4" w:rsidRPr="00B02F8F" w:rsidDel="00E54E06" w:rsidRDefault="001E7EB4">
      <w:pPr>
        <w:widowControl/>
        <w:spacing w:before="0"/>
        <w:ind w:firstLine="0"/>
        <w:jc w:val="left"/>
        <w:rPr>
          <w:del w:id="3659" w:author="Microsoft Office User" w:date="2025-09-01T23:14:00Z"/>
          <w:szCs w:val="24"/>
          <w:rPrChange w:id="3660" w:author="Editorial Team" w:date="2025-05-30T17:58:00Z">
            <w:rPr>
              <w:del w:id="3661" w:author="Microsoft Office User" w:date="2025-09-01T23:14:00Z"/>
            </w:rPr>
          </w:rPrChange>
        </w:rPr>
        <w:pPrChange w:id="3662" w:author="Microsoft Office User" w:date="2025-09-01T23:14:00Z">
          <w:pPr/>
        </w:pPrChange>
      </w:pPr>
      <w:del w:id="3663" w:author="Microsoft Office User" w:date="2025-09-01T23:14:00Z">
        <w:r w:rsidRPr="00B02F8F" w:rsidDel="00E54E06">
          <w:rPr>
            <w:szCs w:val="24"/>
            <w:rtl/>
            <w:rPrChange w:id="3664" w:author="Editorial Team" w:date="2025-05-30T17:58:00Z">
              <w:rPr>
                <w:rtl/>
              </w:rPr>
            </w:rPrChange>
          </w:rPr>
          <w:delText>ج. كلاهما</w:delText>
        </w:r>
      </w:del>
    </w:p>
    <w:p w14:paraId="7C5C6D33" w14:textId="48B65916" w:rsidR="001E7EB4" w:rsidRPr="00B02F8F" w:rsidDel="00E54E06" w:rsidRDefault="001E7EB4">
      <w:pPr>
        <w:widowControl/>
        <w:spacing w:before="0"/>
        <w:ind w:firstLine="0"/>
        <w:jc w:val="left"/>
        <w:rPr>
          <w:del w:id="3665" w:author="Microsoft Office User" w:date="2025-09-01T23:14:00Z"/>
          <w:szCs w:val="24"/>
          <w:rPrChange w:id="3666" w:author="Editorial Team" w:date="2025-05-30T17:58:00Z">
            <w:rPr>
              <w:del w:id="3667" w:author="Microsoft Office User" w:date="2025-09-01T23:14:00Z"/>
            </w:rPr>
          </w:rPrChange>
        </w:rPr>
        <w:pPrChange w:id="3668" w:author="Microsoft Office User" w:date="2025-09-01T23:14:00Z">
          <w:pPr/>
        </w:pPrChange>
      </w:pPr>
      <w:del w:id="3669" w:author="Microsoft Office User" w:date="2025-09-01T23:14:00Z">
        <w:r w:rsidRPr="00B02F8F" w:rsidDel="00E54E06">
          <w:rPr>
            <w:szCs w:val="24"/>
            <w:rtl/>
            <w:rPrChange w:id="3670" w:author="Editorial Team" w:date="2025-05-30T17:58:00Z">
              <w:rPr>
                <w:rtl/>
              </w:rPr>
            </w:rPrChange>
          </w:rPr>
          <w:delText xml:space="preserve">د. </w:delText>
        </w:r>
        <w:bookmarkStart w:id="3671" w:name="_Hlk199515159"/>
        <w:r w:rsidRPr="00B02F8F" w:rsidDel="00E54E06">
          <w:rPr>
            <w:szCs w:val="24"/>
            <w:rtl/>
            <w:rPrChange w:id="3672" w:author="Editorial Team" w:date="2025-05-30T17:58:00Z">
              <w:rPr>
                <w:rtl/>
              </w:rPr>
            </w:rPrChange>
          </w:rPr>
          <w:delText>لا أعلم</w:delText>
        </w:r>
        <w:bookmarkEnd w:id="3671"/>
      </w:del>
    </w:p>
    <w:p w14:paraId="00D64779" w14:textId="2E3FEFFD" w:rsidR="001E7EB4" w:rsidRPr="00B02F8F" w:rsidDel="00E54E06" w:rsidRDefault="001E7EB4">
      <w:pPr>
        <w:widowControl/>
        <w:spacing w:before="0"/>
        <w:ind w:firstLine="0"/>
        <w:jc w:val="left"/>
        <w:rPr>
          <w:del w:id="3673" w:author="Microsoft Office User" w:date="2025-09-01T23:14:00Z"/>
          <w:szCs w:val="24"/>
          <w:rPrChange w:id="3674" w:author="Editorial Team" w:date="2025-05-30T17:58:00Z">
            <w:rPr>
              <w:del w:id="3675" w:author="Microsoft Office User" w:date="2025-09-01T23:14:00Z"/>
            </w:rPr>
          </w:rPrChange>
        </w:rPr>
        <w:pPrChange w:id="3676" w:author="Microsoft Office User" w:date="2025-09-01T23:14:00Z">
          <w:pPr/>
        </w:pPrChange>
      </w:pPr>
      <w:del w:id="3677" w:author="Microsoft Office User" w:date="2025-09-01T23:14:00Z">
        <w:r w:rsidRPr="00B02F8F" w:rsidDel="00E54E06">
          <w:rPr>
            <w:szCs w:val="24"/>
            <w:rPrChange w:id="3678" w:author="Editorial Team" w:date="2025-05-30T17:58:00Z">
              <w:rPr/>
            </w:rPrChange>
          </w:rPr>
          <w:delText xml:space="preserve">3. </w:delText>
        </w:r>
        <w:r w:rsidRPr="00B02F8F" w:rsidDel="00E54E06">
          <w:rPr>
            <w:szCs w:val="24"/>
            <w:rtl/>
            <w:rPrChange w:id="3679" w:author="Editorial Team" w:date="2025-05-30T17:58:00Z">
              <w:rPr>
                <w:rtl/>
              </w:rPr>
            </w:rPrChange>
          </w:rPr>
          <w:delText>ما هي في رأيك أسباب اضطراب فرط الحركة ونقص الانتباه؟</w:delText>
        </w:r>
      </w:del>
    </w:p>
    <w:p w14:paraId="3780AFDE" w14:textId="58046E83" w:rsidR="001E7EB4" w:rsidRPr="00B02F8F" w:rsidDel="00E54E06" w:rsidRDefault="001E7EB4">
      <w:pPr>
        <w:widowControl/>
        <w:spacing w:before="0"/>
        <w:ind w:firstLine="0"/>
        <w:jc w:val="left"/>
        <w:rPr>
          <w:del w:id="3680" w:author="Microsoft Office User" w:date="2025-09-01T23:14:00Z"/>
          <w:szCs w:val="24"/>
          <w:rPrChange w:id="3681" w:author="Editorial Team" w:date="2025-05-30T17:58:00Z">
            <w:rPr>
              <w:del w:id="3682" w:author="Microsoft Office User" w:date="2025-09-01T23:14:00Z"/>
            </w:rPr>
          </w:rPrChange>
        </w:rPr>
        <w:pPrChange w:id="3683" w:author="Microsoft Office User" w:date="2025-09-01T23:14:00Z">
          <w:pPr/>
        </w:pPrChange>
      </w:pPr>
      <w:del w:id="3684" w:author="Microsoft Office User" w:date="2025-09-01T23:14:00Z">
        <w:r w:rsidRPr="00B02F8F" w:rsidDel="00E54E06">
          <w:rPr>
            <w:szCs w:val="24"/>
            <w:rtl/>
            <w:rPrChange w:id="3685" w:author="Editorial Team" w:date="2025-05-30T17:58:00Z">
              <w:rPr>
                <w:rtl/>
              </w:rPr>
            </w:rPrChange>
          </w:rPr>
          <w:delText>أ. وراثي</w:delText>
        </w:r>
      </w:del>
    </w:p>
    <w:p w14:paraId="5EE7B95B" w14:textId="4A596BDD" w:rsidR="001E7EB4" w:rsidRPr="00B02F8F" w:rsidDel="00E54E06" w:rsidRDefault="001E7EB4">
      <w:pPr>
        <w:widowControl/>
        <w:spacing w:before="0"/>
        <w:ind w:firstLine="0"/>
        <w:jc w:val="left"/>
        <w:rPr>
          <w:del w:id="3686" w:author="Microsoft Office User" w:date="2025-09-01T23:14:00Z"/>
          <w:szCs w:val="24"/>
          <w:rPrChange w:id="3687" w:author="Editorial Team" w:date="2025-05-30T17:58:00Z">
            <w:rPr>
              <w:del w:id="3688" w:author="Microsoft Office User" w:date="2025-09-01T23:14:00Z"/>
            </w:rPr>
          </w:rPrChange>
        </w:rPr>
        <w:pPrChange w:id="3689" w:author="Microsoft Office User" w:date="2025-09-01T23:14:00Z">
          <w:pPr/>
        </w:pPrChange>
      </w:pPr>
      <w:del w:id="3690" w:author="Microsoft Office User" w:date="2025-09-01T23:14:00Z">
        <w:r w:rsidRPr="00B02F8F" w:rsidDel="00E54E06">
          <w:rPr>
            <w:szCs w:val="24"/>
            <w:rtl/>
            <w:rPrChange w:id="3691" w:author="Editorial Team" w:date="2025-05-30T17:58:00Z">
              <w:rPr>
                <w:rtl/>
              </w:rPr>
            </w:rPrChange>
          </w:rPr>
          <w:delText>ب. تَغذِيَة</w:delText>
        </w:r>
      </w:del>
    </w:p>
    <w:p w14:paraId="7ABEB7F7" w14:textId="05DA2309" w:rsidR="001E7EB4" w:rsidRPr="00B02F8F" w:rsidDel="00E54E06" w:rsidRDefault="001E7EB4">
      <w:pPr>
        <w:widowControl/>
        <w:spacing w:before="0"/>
        <w:ind w:firstLine="0"/>
        <w:jc w:val="left"/>
        <w:rPr>
          <w:del w:id="3692" w:author="Microsoft Office User" w:date="2025-09-01T23:14:00Z"/>
          <w:szCs w:val="24"/>
          <w:rPrChange w:id="3693" w:author="Editorial Team" w:date="2025-05-30T17:58:00Z">
            <w:rPr>
              <w:del w:id="3694" w:author="Microsoft Office User" w:date="2025-09-01T23:14:00Z"/>
            </w:rPr>
          </w:rPrChange>
        </w:rPr>
        <w:pPrChange w:id="3695" w:author="Microsoft Office User" w:date="2025-09-01T23:14:00Z">
          <w:pPr/>
        </w:pPrChange>
      </w:pPr>
      <w:del w:id="3696" w:author="Microsoft Office User" w:date="2025-09-01T23:14:00Z">
        <w:r w:rsidRPr="00B02F8F" w:rsidDel="00E54E06">
          <w:rPr>
            <w:szCs w:val="24"/>
            <w:rtl/>
            <w:rPrChange w:id="3697" w:author="Editorial Team" w:date="2025-05-30T17:58:00Z">
              <w:rPr>
                <w:rtl/>
              </w:rPr>
            </w:rPrChange>
          </w:rPr>
          <w:delText>ج. نفسي</w:delText>
        </w:r>
      </w:del>
    </w:p>
    <w:p w14:paraId="01A46BC1" w14:textId="459B6E65" w:rsidR="001E7EB4" w:rsidRPr="00B02F8F" w:rsidDel="00E54E06" w:rsidRDefault="001E7EB4">
      <w:pPr>
        <w:widowControl/>
        <w:spacing w:before="0"/>
        <w:ind w:firstLine="0"/>
        <w:jc w:val="left"/>
        <w:rPr>
          <w:del w:id="3698" w:author="Microsoft Office User" w:date="2025-09-01T23:14:00Z"/>
          <w:szCs w:val="24"/>
          <w:rPrChange w:id="3699" w:author="Editorial Team" w:date="2025-05-30T17:58:00Z">
            <w:rPr>
              <w:del w:id="3700" w:author="Microsoft Office User" w:date="2025-09-01T23:14:00Z"/>
            </w:rPr>
          </w:rPrChange>
        </w:rPr>
        <w:pPrChange w:id="3701" w:author="Microsoft Office User" w:date="2025-09-01T23:14:00Z">
          <w:pPr/>
        </w:pPrChange>
      </w:pPr>
      <w:del w:id="3702" w:author="Microsoft Office User" w:date="2025-09-01T23:14:00Z">
        <w:r w:rsidRPr="00B02F8F" w:rsidDel="00E54E06">
          <w:rPr>
            <w:szCs w:val="24"/>
            <w:rtl/>
            <w:rPrChange w:id="3703" w:author="Editorial Team" w:date="2025-05-30T17:58:00Z">
              <w:rPr>
                <w:rtl/>
              </w:rPr>
            </w:rPrChange>
          </w:rPr>
          <w:delText>د. متعددة العوامل</w:delText>
        </w:r>
      </w:del>
    </w:p>
    <w:p w14:paraId="1BC689AE" w14:textId="6A8A640B" w:rsidR="001E7EB4" w:rsidRPr="00B02F8F" w:rsidDel="00E54E06" w:rsidRDefault="001E7EB4">
      <w:pPr>
        <w:widowControl/>
        <w:spacing w:before="0"/>
        <w:ind w:firstLine="0"/>
        <w:jc w:val="left"/>
        <w:rPr>
          <w:del w:id="3704" w:author="Microsoft Office User" w:date="2025-09-01T23:14:00Z"/>
          <w:szCs w:val="24"/>
          <w:rPrChange w:id="3705" w:author="Editorial Team" w:date="2025-05-30T17:58:00Z">
            <w:rPr>
              <w:del w:id="3706" w:author="Microsoft Office User" w:date="2025-09-01T23:14:00Z"/>
            </w:rPr>
          </w:rPrChange>
        </w:rPr>
        <w:pPrChange w:id="3707" w:author="Microsoft Office User" w:date="2025-09-01T23:14:00Z">
          <w:pPr/>
        </w:pPrChange>
      </w:pPr>
      <w:bookmarkStart w:id="3708" w:name="_Hlk199515411"/>
      <w:del w:id="3709" w:author="Microsoft Office User" w:date="2025-09-01T23:14:00Z">
        <w:r w:rsidRPr="00B02F8F" w:rsidDel="00E54E06">
          <w:rPr>
            <w:szCs w:val="24"/>
            <w:rtl/>
            <w:rPrChange w:id="3710" w:author="Editorial Team" w:date="2025-05-30T17:58:00Z">
              <w:rPr>
                <w:rtl/>
              </w:rPr>
            </w:rPrChange>
          </w:rPr>
          <w:delText>ه</w:delText>
        </w:r>
        <w:bookmarkEnd w:id="3708"/>
        <w:r w:rsidRPr="00B02F8F" w:rsidDel="00E54E06">
          <w:rPr>
            <w:szCs w:val="24"/>
            <w:rtl/>
            <w:rPrChange w:id="3711" w:author="Editorial Team" w:date="2025-05-30T17:58:00Z">
              <w:rPr>
                <w:rtl/>
              </w:rPr>
            </w:rPrChange>
          </w:rPr>
          <w:delText>. آخرون</w:delText>
        </w:r>
      </w:del>
    </w:p>
    <w:p w14:paraId="2A9CA564" w14:textId="1D189808" w:rsidR="001E7EB4" w:rsidRPr="00B02F8F" w:rsidDel="00E54E06" w:rsidRDefault="001E7EB4">
      <w:pPr>
        <w:widowControl/>
        <w:spacing w:before="0"/>
        <w:ind w:firstLine="0"/>
        <w:jc w:val="left"/>
        <w:rPr>
          <w:del w:id="3712" w:author="Microsoft Office User" w:date="2025-09-01T23:14:00Z"/>
          <w:szCs w:val="24"/>
          <w:rPrChange w:id="3713" w:author="Editorial Team" w:date="2025-05-30T17:58:00Z">
            <w:rPr>
              <w:del w:id="3714" w:author="Microsoft Office User" w:date="2025-09-01T23:14:00Z"/>
            </w:rPr>
          </w:rPrChange>
        </w:rPr>
        <w:pPrChange w:id="3715" w:author="Microsoft Office User" w:date="2025-09-01T23:14:00Z">
          <w:pPr/>
        </w:pPrChange>
      </w:pPr>
      <w:del w:id="3716" w:author="Microsoft Office User" w:date="2025-09-01T23:14:00Z">
        <w:r w:rsidRPr="00B02F8F" w:rsidDel="00E54E06">
          <w:rPr>
            <w:szCs w:val="24"/>
            <w:rPrChange w:id="3717" w:author="Editorial Team" w:date="2025-05-30T17:58:00Z">
              <w:rPr/>
            </w:rPrChange>
          </w:rPr>
          <w:delText xml:space="preserve">F. </w:delText>
        </w:r>
        <w:r w:rsidRPr="00B02F8F" w:rsidDel="00E54E06">
          <w:rPr>
            <w:szCs w:val="24"/>
            <w:rtl/>
            <w:rPrChange w:id="3718" w:author="Editorial Team" w:date="2025-05-30T17:58:00Z">
              <w:rPr>
                <w:rtl/>
              </w:rPr>
            </w:rPrChange>
          </w:rPr>
          <w:delText>لا أعلم</w:delText>
        </w:r>
      </w:del>
    </w:p>
    <w:p w14:paraId="5681AFC0" w14:textId="25C57F69" w:rsidR="001E7EB4" w:rsidRPr="00B02F8F" w:rsidDel="00E54E06" w:rsidRDefault="001E7EB4">
      <w:pPr>
        <w:widowControl/>
        <w:spacing w:before="0"/>
        <w:ind w:firstLine="0"/>
        <w:jc w:val="left"/>
        <w:rPr>
          <w:del w:id="3719" w:author="Microsoft Office User" w:date="2025-09-01T23:14:00Z"/>
          <w:szCs w:val="24"/>
          <w:rPrChange w:id="3720" w:author="Editorial Team" w:date="2025-05-30T17:58:00Z">
            <w:rPr>
              <w:del w:id="3721" w:author="Microsoft Office User" w:date="2025-09-01T23:14:00Z"/>
            </w:rPr>
          </w:rPrChange>
        </w:rPr>
        <w:pPrChange w:id="3722" w:author="Microsoft Office User" w:date="2025-09-01T23:14:00Z">
          <w:pPr/>
        </w:pPrChange>
      </w:pPr>
      <w:del w:id="3723" w:author="Microsoft Office User" w:date="2025-09-01T23:14:00Z">
        <w:r w:rsidRPr="00B02F8F" w:rsidDel="00E54E06">
          <w:rPr>
            <w:szCs w:val="24"/>
            <w:rPrChange w:id="3724" w:author="Editorial Team" w:date="2025-05-30T17:58:00Z">
              <w:rPr/>
            </w:rPrChange>
          </w:rPr>
          <w:delText xml:space="preserve">4. </w:delText>
        </w:r>
        <w:r w:rsidRPr="00B02F8F" w:rsidDel="00E54E06">
          <w:rPr>
            <w:szCs w:val="24"/>
            <w:rtl/>
            <w:rPrChange w:id="3725" w:author="Editorial Team" w:date="2025-05-30T17:58:00Z">
              <w:rPr>
                <w:rtl/>
              </w:rPr>
            </w:rPrChange>
          </w:rPr>
          <w:delText>بناءً على معلوماتك، ما هي طرق علاج اضطراب فرط الحركة ونقص الانتباه؟</w:delText>
        </w:r>
      </w:del>
    </w:p>
    <w:p w14:paraId="484046B5" w14:textId="6A417052" w:rsidR="001E7EB4" w:rsidRPr="00B02F8F" w:rsidDel="00E54E06" w:rsidRDefault="001E7EB4">
      <w:pPr>
        <w:widowControl/>
        <w:spacing w:before="0"/>
        <w:ind w:firstLine="0"/>
        <w:jc w:val="left"/>
        <w:rPr>
          <w:del w:id="3726" w:author="Microsoft Office User" w:date="2025-09-01T23:14:00Z"/>
          <w:szCs w:val="24"/>
          <w:rPrChange w:id="3727" w:author="Editorial Team" w:date="2025-05-30T17:58:00Z">
            <w:rPr>
              <w:del w:id="3728" w:author="Microsoft Office User" w:date="2025-09-01T23:14:00Z"/>
            </w:rPr>
          </w:rPrChange>
        </w:rPr>
        <w:pPrChange w:id="3729" w:author="Microsoft Office User" w:date="2025-09-01T23:14:00Z">
          <w:pPr/>
        </w:pPrChange>
      </w:pPr>
      <w:del w:id="3730" w:author="Microsoft Office User" w:date="2025-09-01T23:14:00Z">
        <w:r w:rsidRPr="00B02F8F" w:rsidDel="00E54E06">
          <w:rPr>
            <w:szCs w:val="24"/>
            <w:rtl/>
            <w:rPrChange w:id="3731" w:author="Editorial Team" w:date="2025-05-30T17:58:00Z">
              <w:rPr>
                <w:rtl/>
              </w:rPr>
            </w:rPrChange>
          </w:rPr>
          <w:delText>أ. العلاج السلوكي</w:delText>
        </w:r>
      </w:del>
    </w:p>
    <w:p w14:paraId="64E569C4" w14:textId="7ECB33A7" w:rsidR="001E7EB4" w:rsidRPr="00B02F8F" w:rsidDel="00E54E06" w:rsidRDefault="001E7EB4">
      <w:pPr>
        <w:widowControl/>
        <w:spacing w:before="0"/>
        <w:ind w:firstLine="0"/>
        <w:jc w:val="left"/>
        <w:rPr>
          <w:del w:id="3732" w:author="Microsoft Office User" w:date="2025-09-01T23:14:00Z"/>
          <w:szCs w:val="24"/>
          <w:rPrChange w:id="3733" w:author="Editorial Team" w:date="2025-05-30T17:58:00Z">
            <w:rPr>
              <w:del w:id="3734" w:author="Microsoft Office User" w:date="2025-09-01T23:14:00Z"/>
            </w:rPr>
          </w:rPrChange>
        </w:rPr>
        <w:pPrChange w:id="3735" w:author="Microsoft Office User" w:date="2025-09-01T23:14:00Z">
          <w:pPr/>
        </w:pPrChange>
      </w:pPr>
      <w:del w:id="3736" w:author="Microsoft Office User" w:date="2025-09-01T23:14:00Z">
        <w:r w:rsidRPr="00B02F8F" w:rsidDel="00E54E06">
          <w:rPr>
            <w:szCs w:val="24"/>
            <w:rtl/>
            <w:rPrChange w:id="3737" w:author="Editorial Team" w:date="2025-05-30T17:58:00Z">
              <w:rPr>
                <w:rtl/>
              </w:rPr>
            </w:rPrChange>
          </w:rPr>
          <w:delText>ب. العلاج الدوائي</w:delText>
        </w:r>
      </w:del>
    </w:p>
    <w:p w14:paraId="50176024" w14:textId="3B23009F" w:rsidR="001E7EB4" w:rsidRPr="00B02F8F" w:rsidDel="00E54E06" w:rsidRDefault="001E7EB4">
      <w:pPr>
        <w:widowControl/>
        <w:spacing w:before="0"/>
        <w:ind w:firstLine="0"/>
        <w:jc w:val="left"/>
        <w:rPr>
          <w:del w:id="3738" w:author="Microsoft Office User" w:date="2025-09-01T23:14:00Z"/>
          <w:szCs w:val="24"/>
          <w:rPrChange w:id="3739" w:author="Editorial Team" w:date="2025-05-30T17:58:00Z">
            <w:rPr>
              <w:del w:id="3740" w:author="Microsoft Office User" w:date="2025-09-01T23:14:00Z"/>
            </w:rPr>
          </w:rPrChange>
        </w:rPr>
        <w:pPrChange w:id="3741" w:author="Microsoft Office User" w:date="2025-09-01T23:14:00Z">
          <w:pPr/>
        </w:pPrChange>
      </w:pPr>
      <w:del w:id="3742" w:author="Microsoft Office User" w:date="2025-09-01T23:14:00Z">
        <w:r w:rsidRPr="00B02F8F" w:rsidDel="00E54E06">
          <w:rPr>
            <w:szCs w:val="24"/>
            <w:rtl/>
            <w:rPrChange w:id="3743" w:author="Editorial Team" w:date="2025-05-30T17:58:00Z">
              <w:rPr>
                <w:rtl/>
              </w:rPr>
            </w:rPrChange>
          </w:rPr>
          <w:delText>ج. كلاهما</w:delText>
        </w:r>
      </w:del>
    </w:p>
    <w:p w14:paraId="2BD01A0C" w14:textId="2FBC51D1" w:rsidR="001E7EB4" w:rsidRPr="00B02F8F" w:rsidDel="00E54E06" w:rsidRDefault="001E7EB4">
      <w:pPr>
        <w:widowControl/>
        <w:spacing w:before="0"/>
        <w:ind w:firstLine="0"/>
        <w:jc w:val="left"/>
        <w:rPr>
          <w:del w:id="3744" w:author="Microsoft Office User" w:date="2025-09-01T23:14:00Z"/>
          <w:szCs w:val="24"/>
          <w:rPrChange w:id="3745" w:author="Editorial Team" w:date="2025-05-30T17:58:00Z">
            <w:rPr>
              <w:del w:id="3746" w:author="Microsoft Office User" w:date="2025-09-01T23:14:00Z"/>
            </w:rPr>
          </w:rPrChange>
        </w:rPr>
        <w:pPrChange w:id="3747" w:author="Microsoft Office User" w:date="2025-09-01T23:14:00Z">
          <w:pPr/>
        </w:pPrChange>
      </w:pPr>
      <w:del w:id="3748" w:author="Microsoft Office User" w:date="2025-09-01T23:14:00Z">
        <w:r w:rsidRPr="00B02F8F" w:rsidDel="00E54E06">
          <w:rPr>
            <w:szCs w:val="24"/>
            <w:rtl/>
            <w:rPrChange w:id="3749" w:author="Editorial Team" w:date="2025-05-30T17:58:00Z">
              <w:rPr>
                <w:rtl/>
              </w:rPr>
            </w:rPrChange>
          </w:rPr>
          <w:delText>د. لا أعلم</w:delText>
        </w:r>
      </w:del>
    </w:p>
    <w:p w14:paraId="69841772" w14:textId="7688F3AE" w:rsidR="001E7EB4" w:rsidRPr="00B02F8F" w:rsidDel="00E54E06" w:rsidRDefault="001E7EB4">
      <w:pPr>
        <w:widowControl/>
        <w:spacing w:before="0"/>
        <w:ind w:firstLine="0"/>
        <w:jc w:val="left"/>
        <w:rPr>
          <w:del w:id="3750" w:author="Microsoft Office User" w:date="2025-09-01T23:14:00Z"/>
          <w:szCs w:val="24"/>
          <w:rPrChange w:id="3751" w:author="Editorial Team" w:date="2025-05-30T17:58:00Z">
            <w:rPr>
              <w:del w:id="3752" w:author="Microsoft Office User" w:date="2025-09-01T23:14:00Z"/>
            </w:rPr>
          </w:rPrChange>
        </w:rPr>
        <w:pPrChange w:id="3753" w:author="Microsoft Office User" w:date="2025-09-01T23:14:00Z">
          <w:pPr/>
        </w:pPrChange>
      </w:pPr>
      <w:del w:id="3754" w:author="Microsoft Office User" w:date="2025-09-01T23:14:00Z">
        <w:r w:rsidRPr="00B02F8F" w:rsidDel="00E54E06">
          <w:rPr>
            <w:szCs w:val="24"/>
            <w:rtl/>
            <w:rPrChange w:id="3755" w:author="Editorial Team" w:date="2025-05-30T17:58:00Z">
              <w:rPr>
                <w:rtl/>
              </w:rPr>
            </w:rPrChange>
          </w:rPr>
          <w:delText>الجزء الثالث: معايير اضطراب فرط الحركة ونقص الانتباه</w:delText>
        </w:r>
      </w:del>
    </w:p>
    <w:p w14:paraId="0B846F7F" w14:textId="41DFF7FF" w:rsidR="001E7EB4" w:rsidRPr="00B02F8F" w:rsidDel="00E54E06" w:rsidRDefault="001E7EB4">
      <w:pPr>
        <w:widowControl/>
        <w:spacing w:before="0"/>
        <w:ind w:firstLine="0"/>
        <w:jc w:val="left"/>
        <w:rPr>
          <w:del w:id="3756" w:author="Microsoft Office User" w:date="2025-09-01T23:14:00Z"/>
          <w:szCs w:val="24"/>
          <w:rPrChange w:id="3757" w:author="Editorial Team" w:date="2025-05-30T17:58:00Z">
            <w:rPr>
              <w:del w:id="3758" w:author="Microsoft Office User" w:date="2025-09-01T23:14:00Z"/>
            </w:rPr>
          </w:rPrChange>
        </w:rPr>
        <w:pPrChange w:id="3759" w:author="Microsoft Office User" w:date="2025-09-01T23:14:00Z">
          <w:pPr/>
        </w:pPrChange>
      </w:pPr>
      <w:del w:id="3760" w:author="Microsoft Office User" w:date="2025-09-01T23:14:00Z">
        <w:r w:rsidRPr="00B02F8F" w:rsidDel="00E54E06">
          <w:rPr>
            <w:szCs w:val="24"/>
            <w:rPrChange w:id="3761" w:author="Editorial Team" w:date="2025-05-30T17:58:00Z">
              <w:rPr/>
            </w:rPrChange>
          </w:rPr>
          <w:delText xml:space="preserve">1. </w:delText>
        </w:r>
        <w:bookmarkStart w:id="3762" w:name="_Hlk199515821"/>
        <w:r w:rsidRPr="00B02F8F" w:rsidDel="00E54E06">
          <w:rPr>
            <w:szCs w:val="24"/>
            <w:rtl/>
            <w:rPrChange w:id="3763" w:author="Editorial Team" w:date="2025-05-30T17:58:00Z">
              <w:rPr>
                <w:rtl/>
              </w:rPr>
            </w:rPrChange>
          </w:rPr>
          <w:delText>هل تعتقد أن الأشخاص المصابين باضطراب فرط الحركة ونقص الانتباه يجدون صعوبة في الحفاظ على الانتباه في المهام أو اللعب؟</w:delText>
        </w:r>
        <w:bookmarkEnd w:id="3762"/>
      </w:del>
    </w:p>
    <w:p w14:paraId="72B61102" w14:textId="0F5C614D" w:rsidR="001E7EB4" w:rsidRPr="00B02F8F" w:rsidDel="00E54E06" w:rsidRDefault="001E7EB4">
      <w:pPr>
        <w:widowControl/>
        <w:spacing w:before="0"/>
        <w:ind w:firstLine="0"/>
        <w:jc w:val="left"/>
        <w:rPr>
          <w:del w:id="3764" w:author="Microsoft Office User" w:date="2025-09-01T23:14:00Z"/>
          <w:szCs w:val="24"/>
          <w:rPrChange w:id="3765" w:author="Editorial Team" w:date="2025-05-30T17:58:00Z">
            <w:rPr>
              <w:del w:id="3766" w:author="Microsoft Office User" w:date="2025-09-01T23:14:00Z"/>
            </w:rPr>
          </w:rPrChange>
        </w:rPr>
        <w:pPrChange w:id="3767" w:author="Microsoft Office User" w:date="2025-09-01T23:14:00Z">
          <w:pPr/>
        </w:pPrChange>
      </w:pPr>
      <w:del w:id="3768" w:author="Microsoft Office User" w:date="2025-09-01T23:14:00Z">
        <w:r w:rsidRPr="00B02F8F" w:rsidDel="00E54E06">
          <w:rPr>
            <w:szCs w:val="24"/>
            <w:rtl/>
            <w:rPrChange w:id="3769" w:author="Editorial Team" w:date="2025-05-30T17:58:00Z">
              <w:rPr>
                <w:rtl/>
              </w:rPr>
            </w:rPrChange>
          </w:rPr>
          <w:delText>أ. نعم</w:delText>
        </w:r>
        <w:r w:rsidRPr="00B02F8F" w:rsidDel="00E54E06">
          <w:rPr>
            <w:szCs w:val="24"/>
            <w:rPrChange w:id="3770" w:author="Editorial Team" w:date="2025-05-30T17:58:00Z">
              <w:rPr/>
            </w:rPrChange>
          </w:rPr>
          <w:delText xml:space="preserve"> </w:delText>
        </w:r>
        <w:r w:rsidRPr="00B02F8F" w:rsidDel="00E54E06">
          <w:rPr>
            <w:rFonts w:ascii="Segoe UI Symbol" w:hAnsi="Segoe UI Symbol" w:cs="Segoe UI Symbol"/>
            <w:szCs w:val="24"/>
            <w:rPrChange w:id="3771" w:author="Editorial Team" w:date="2025-05-30T17:58:00Z">
              <w:rPr>
                <w:rFonts w:ascii="Segoe UI Symbol" w:hAnsi="Segoe UI Symbol" w:cs="Segoe UI Symbol"/>
              </w:rPr>
            </w:rPrChange>
          </w:rPr>
          <w:delText>☐</w:delText>
        </w:r>
      </w:del>
    </w:p>
    <w:p w14:paraId="4DB76A91" w14:textId="48B1A1F2" w:rsidR="001E7EB4" w:rsidRPr="00B02F8F" w:rsidDel="00E54E06" w:rsidRDefault="001E7EB4">
      <w:pPr>
        <w:widowControl/>
        <w:spacing w:before="0"/>
        <w:ind w:firstLine="0"/>
        <w:jc w:val="left"/>
        <w:rPr>
          <w:del w:id="3772" w:author="Microsoft Office User" w:date="2025-09-01T23:14:00Z"/>
          <w:szCs w:val="24"/>
          <w:rPrChange w:id="3773" w:author="Editorial Team" w:date="2025-05-30T17:58:00Z">
            <w:rPr>
              <w:del w:id="3774" w:author="Microsoft Office User" w:date="2025-09-01T23:14:00Z"/>
            </w:rPr>
          </w:rPrChange>
        </w:rPr>
        <w:pPrChange w:id="3775" w:author="Microsoft Office User" w:date="2025-09-01T23:14:00Z">
          <w:pPr/>
        </w:pPrChange>
      </w:pPr>
      <w:del w:id="3776" w:author="Microsoft Office User" w:date="2025-09-01T23:14:00Z">
        <w:r w:rsidRPr="00B02F8F" w:rsidDel="00E54E06">
          <w:rPr>
            <w:szCs w:val="24"/>
            <w:rtl/>
            <w:rPrChange w:id="3777" w:author="Editorial Team" w:date="2025-05-30T17:58:00Z">
              <w:rPr>
                <w:rtl/>
              </w:rPr>
            </w:rPrChange>
          </w:rPr>
          <w:delText>ب. لا</w:delText>
        </w:r>
        <w:r w:rsidRPr="00B02F8F" w:rsidDel="00E54E06">
          <w:rPr>
            <w:szCs w:val="24"/>
            <w:rPrChange w:id="3778" w:author="Editorial Team" w:date="2025-05-30T17:58:00Z">
              <w:rPr/>
            </w:rPrChange>
          </w:rPr>
          <w:delText xml:space="preserve"> </w:delText>
        </w:r>
        <w:r w:rsidRPr="00B02F8F" w:rsidDel="00E54E06">
          <w:rPr>
            <w:rFonts w:ascii="Segoe UI Symbol" w:hAnsi="Segoe UI Symbol" w:cs="Segoe UI Symbol"/>
            <w:szCs w:val="24"/>
            <w:rPrChange w:id="3779" w:author="Editorial Team" w:date="2025-05-30T17:58:00Z">
              <w:rPr>
                <w:rFonts w:ascii="Segoe UI Symbol" w:hAnsi="Segoe UI Symbol" w:cs="Segoe UI Symbol"/>
              </w:rPr>
            </w:rPrChange>
          </w:rPr>
          <w:delText>☐</w:delText>
        </w:r>
      </w:del>
    </w:p>
    <w:p w14:paraId="10802BCC" w14:textId="6B9F5CCB" w:rsidR="001E7EB4" w:rsidRPr="00B02F8F" w:rsidDel="00E54E06" w:rsidRDefault="001E7EB4">
      <w:pPr>
        <w:widowControl/>
        <w:spacing w:before="0"/>
        <w:ind w:firstLine="0"/>
        <w:jc w:val="left"/>
        <w:rPr>
          <w:del w:id="3780" w:author="Microsoft Office User" w:date="2025-09-01T23:14:00Z"/>
          <w:szCs w:val="24"/>
          <w:rPrChange w:id="3781" w:author="Editorial Team" w:date="2025-05-30T17:58:00Z">
            <w:rPr>
              <w:del w:id="3782" w:author="Microsoft Office User" w:date="2025-09-01T23:14:00Z"/>
            </w:rPr>
          </w:rPrChange>
        </w:rPr>
        <w:pPrChange w:id="3783" w:author="Microsoft Office User" w:date="2025-09-01T23:14:00Z">
          <w:pPr/>
        </w:pPrChange>
      </w:pPr>
      <w:del w:id="3784" w:author="Microsoft Office User" w:date="2025-09-01T23:14:00Z">
        <w:r w:rsidRPr="00B02F8F" w:rsidDel="00E54E06">
          <w:rPr>
            <w:szCs w:val="24"/>
            <w:rPrChange w:id="3785" w:author="Editorial Team" w:date="2025-05-30T17:58:00Z">
              <w:rPr/>
            </w:rPrChange>
          </w:rPr>
          <w:delText xml:space="preserve">2. </w:delText>
        </w:r>
        <w:r w:rsidRPr="00B02F8F" w:rsidDel="00E54E06">
          <w:rPr>
            <w:szCs w:val="24"/>
            <w:rtl/>
            <w:rPrChange w:id="3786" w:author="Editorial Team" w:date="2025-05-30T17:58:00Z">
              <w:rPr>
                <w:rtl/>
              </w:rPr>
            </w:rPrChange>
          </w:rPr>
          <w:delText>هل تعتقد أن الأشخاص المصابين باضطراب فرط الحركة ونقص الانتباه يجدون صعوبة في تنظيم المهام / الأنشطة؟</w:delText>
        </w:r>
      </w:del>
    </w:p>
    <w:p w14:paraId="201CF2E6" w14:textId="63042057" w:rsidR="001E7EB4" w:rsidRPr="00B02F8F" w:rsidDel="00E54E06" w:rsidRDefault="001E7EB4">
      <w:pPr>
        <w:widowControl/>
        <w:spacing w:before="0"/>
        <w:ind w:firstLine="0"/>
        <w:jc w:val="left"/>
        <w:rPr>
          <w:del w:id="3787" w:author="Microsoft Office User" w:date="2025-09-01T23:14:00Z"/>
          <w:szCs w:val="24"/>
          <w:rPrChange w:id="3788" w:author="Editorial Team" w:date="2025-05-30T17:58:00Z">
            <w:rPr>
              <w:del w:id="3789" w:author="Microsoft Office User" w:date="2025-09-01T23:14:00Z"/>
            </w:rPr>
          </w:rPrChange>
        </w:rPr>
        <w:pPrChange w:id="3790" w:author="Microsoft Office User" w:date="2025-09-01T23:14:00Z">
          <w:pPr/>
        </w:pPrChange>
      </w:pPr>
      <w:del w:id="3791" w:author="Microsoft Office User" w:date="2025-09-01T23:14:00Z">
        <w:r w:rsidRPr="00B02F8F" w:rsidDel="00E54E06">
          <w:rPr>
            <w:szCs w:val="24"/>
            <w:rtl/>
            <w:rPrChange w:id="3792" w:author="Editorial Team" w:date="2025-05-30T17:58:00Z">
              <w:rPr>
                <w:rtl/>
              </w:rPr>
            </w:rPrChange>
          </w:rPr>
          <w:delText>أ. نعم</w:delText>
        </w:r>
        <w:r w:rsidRPr="00B02F8F" w:rsidDel="00E54E06">
          <w:rPr>
            <w:szCs w:val="24"/>
            <w:rPrChange w:id="3793" w:author="Editorial Team" w:date="2025-05-30T17:58:00Z">
              <w:rPr/>
            </w:rPrChange>
          </w:rPr>
          <w:delText xml:space="preserve"> </w:delText>
        </w:r>
        <w:r w:rsidRPr="00B02F8F" w:rsidDel="00E54E06">
          <w:rPr>
            <w:rFonts w:ascii="Segoe UI Symbol" w:hAnsi="Segoe UI Symbol" w:cs="Segoe UI Symbol"/>
            <w:szCs w:val="24"/>
            <w:rPrChange w:id="3794" w:author="Editorial Team" w:date="2025-05-30T17:58:00Z">
              <w:rPr>
                <w:rFonts w:ascii="Segoe UI Symbol" w:hAnsi="Segoe UI Symbol" w:cs="Segoe UI Symbol"/>
              </w:rPr>
            </w:rPrChange>
          </w:rPr>
          <w:delText>☐</w:delText>
        </w:r>
      </w:del>
    </w:p>
    <w:p w14:paraId="119F2777" w14:textId="2D5750DE" w:rsidR="001E7EB4" w:rsidRPr="00B02F8F" w:rsidDel="00E54E06" w:rsidRDefault="001E7EB4">
      <w:pPr>
        <w:widowControl/>
        <w:spacing w:before="0"/>
        <w:ind w:firstLine="0"/>
        <w:jc w:val="left"/>
        <w:rPr>
          <w:del w:id="3795" w:author="Microsoft Office User" w:date="2025-09-01T23:14:00Z"/>
          <w:szCs w:val="24"/>
          <w:rPrChange w:id="3796" w:author="Editorial Team" w:date="2025-05-30T17:58:00Z">
            <w:rPr>
              <w:del w:id="3797" w:author="Microsoft Office User" w:date="2025-09-01T23:14:00Z"/>
            </w:rPr>
          </w:rPrChange>
        </w:rPr>
        <w:pPrChange w:id="3798" w:author="Microsoft Office User" w:date="2025-09-01T23:14:00Z">
          <w:pPr/>
        </w:pPrChange>
      </w:pPr>
      <w:del w:id="3799" w:author="Microsoft Office User" w:date="2025-09-01T23:14:00Z">
        <w:r w:rsidRPr="00B02F8F" w:rsidDel="00E54E06">
          <w:rPr>
            <w:szCs w:val="24"/>
            <w:rtl/>
            <w:rPrChange w:id="3800" w:author="Editorial Team" w:date="2025-05-30T17:58:00Z">
              <w:rPr>
                <w:rtl/>
              </w:rPr>
            </w:rPrChange>
          </w:rPr>
          <w:delText>ب. لا</w:delText>
        </w:r>
        <w:r w:rsidRPr="00B02F8F" w:rsidDel="00E54E06">
          <w:rPr>
            <w:szCs w:val="24"/>
            <w:rPrChange w:id="3801" w:author="Editorial Team" w:date="2025-05-30T17:58:00Z">
              <w:rPr/>
            </w:rPrChange>
          </w:rPr>
          <w:delText xml:space="preserve"> </w:delText>
        </w:r>
        <w:r w:rsidRPr="00B02F8F" w:rsidDel="00E54E06">
          <w:rPr>
            <w:rFonts w:ascii="Segoe UI Symbol" w:hAnsi="Segoe UI Symbol" w:cs="Segoe UI Symbol"/>
            <w:szCs w:val="24"/>
            <w:rPrChange w:id="3802" w:author="Editorial Team" w:date="2025-05-30T17:58:00Z">
              <w:rPr>
                <w:rFonts w:ascii="Segoe UI Symbol" w:hAnsi="Segoe UI Symbol" w:cs="Segoe UI Symbol"/>
              </w:rPr>
            </w:rPrChange>
          </w:rPr>
          <w:delText>☐</w:delText>
        </w:r>
      </w:del>
    </w:p>
    <w:p w14:paraId="21B9C5C4" w14:textId="623CB216" w:rsidR="001E7EB4" w:rsidRPr="00B02F8F" w:rsidDel="00E54E06" w:rsidRDefault="001E7EB4">
      <w:pPr>
        <w:widowControl/>
        <w:spacing w:before="0"/>
        <w:ind w:firstLine="0"/>
        <w:jc w:val="left"/>
        <w:rPr>
          <w:del w:id="3803" w:author="Microsoft Office User" w:date="2025-09-01T23:14:00Z"/>
          <w:szCs w:val="24"/>
          <w:rPrChange w:id="3804" w:author="Editorial Team" w:date="2025-05-30T17:58:00Z">
            <w:rPr>
              <w:del w:id="3805" w:author="Microsoft Office User" w:date="2025-09-01T23:14:00Z"/>
            </w:rPr>
          </w:rPrChange>
        </w:rPr>
        <w:pPrChange w:id="3806" w:author="Microsoft Office User" w:date="2025-09-01T23:14:00Z">
          <w:pPr/>
        </w:pPrChange>
      </w:pPr>
      <w:del w:id="3807" w:author="Microsoft Office User" w:date="2025-09-01T23:14:00Z">
        <w:r w:rsidRPr="00B02F8F" w:rsidDel="00E54E06">
          <w:rPr>
            <w:szCs w:val="24"/>
            <w:rPrChange w:id="3808" w:author="Editorial Team" w:date="2025-05-30T17:58:00Z">
              <w:rPr/>
            </w:rPrChange>
          </w:rPr>
          <w:delText xml:space="preserve">3. </w:delText>
        </w:r>
        <w:r w:rsidRPr="00B02F8F" w:rsidDel="00E54E06">
          <w:rPr>
            <w:szCs w:val="24"/>
            <w:rtl/>
            <w:rPrChange w:id="3809" w:author="Editorial Team" w:date="2025-05-30T17:58:00Z">
              <w:rPr>
                <w:rtl/>
              </w:rPr>
            </w:rPrChange>
          </w:rPr>
          <w:delText>هل تعتقد أن الأشخاص المصابين باضطراب فرط الحركة ونقص الانتباه يتجنبون القيام بأشياء تتطلب مجهودًا عقليًا مستمرًا وتتطلب مجهودًا عقليًا؟</w:delText>
        </w:r>
      </w:del>
    </w:p>
    <w:p w14:paraId="6EE4B941" w14:textId="0B341A82" w:rsidR="001E7EB4" w:rsidRPr="00B02F8F" w:rsidDel="00E54E06" w:rsidRDefault="001E7EB4">
      <w:pPr>
        <w:widowControl/>
        <w:spacing w:before="0"/>
        <w:ind w:firstLine="0"/>
        <w:jc w:val="left"/>
        <w:rPr>
          <w:del w:id="3810" w:author="Microsoft Office User" w:date="2025-09-01T23:14:00Z"/>
          <w:szCs w:val="24"/>
          <w:rPrChange w:id="3811" w:author="Editorial Team" w:date="2025-05-30T17:58:00Z">
            <w:rPr>
              <w:del w:id="3812" w:author="Microsoft Office User" w:date="2025-09-01T23:14:00Z"/>
            </w:rPr>
          </w:rPrChange>
        </w:rPr>
        <w:pPrChange w:id="3813" w:author="Microsoft Office User" w:date="2025-09-01T23:14:00Z">
          <w:pPr/>
        </w:pPrChange>
      </w:pPr>
      <w:del w:id="3814" w:author="Microsoft Office User" w:date="2025-09-01T23:14:00Z">
        <w:r w:rsidRPr="00B02F8F" w:rsidDel="00E54E06">
          <w:rPr>
            <w:szCs w:val="24"/>
            <w:rtl/>
            <w:rPrChange w:id="3815" w:author="Editorial Team" w:date="2025-05-30T17:58:00Z">
              <w:rPr>
                <w:rtl/>
              </w:rPr>
            </w:rPrChange>
          </w:rPr>
          <w:delText>أ. نعم</w:delText>
        </w:r>
        <w:r w:rsidRPr="00B02F8F" w:rsidDel="00E54E06">
          <w:rPr>
            <w:szCs w:val="24"/>
            <w:rPrChange w:id="3816" w:author="Editorial Team" w:date="2025-05-30T17:58:00Z">
              <w:rPr/>
            </w:rPrChange>
          </w:rPr>
          <w:delText xml:space="preserve"> </w:delText>
        </w:r>
        <w:r w:rsidRPr="00B02F8F" w:rsidDel="00E54E06">
          <w:rPr>
            <w:rFonts w:ascii="Segoe UI Symbol" w:hAnsi="Segoe UI Symbol" w:cs="Segoe UI Symbol"/>
            <w:szCs w:val="24"/>
            <w:rPrChange w:id="3817" w:author="Editorial Team" w:date="2025-05-30T17:58:00Z">
              <w:rPr>
                <w:rFonts w:ascii="Segoe UI Symbol" w:hAnsi="Segoe UI Symbol" w:cs="Segoe UI Symbol"/>
              </w:rPr>
            </w:rPrChange>
          </w:rPr>
          <w:delText>☐</w:delText>
        </w:r>
      </w:del>
    </w:p>
    <w:p w14:paraId="57A3F6A3" w14:textId="6DCC59CE" w:rsidR="001E7EB4" w:rsidRPr="00B02F8F" w:rsidDel="00E54E06" w:rsidRDefault="001E7EB4">
      <w:pPr>
        <w:widowControl/>
        <w:spacing w:before="0"/>
        <w:ind w:firstLine="0"/>
        <w:jc w:val="left"/>
        <w:rPr>
          <w:del w:id="3818" w:author="Microsoft Office User" w:date="2025-09-01T23:14:00Z"/>
          <w:szCs w:val="24"/>
          <w:rPrChange w:id="3819" w:author="Editorial Team" w:date="2025-05-30T17:58:00Z">
            <w:rPr>
              <w:del w:id="3820" w:author="Microsoft Office User" w:date="2025-09-01T23:14:00Z"/>
            </w:rPr>
          </w:rPrChange>
        </w:rPr>
        <w:pPrChange w:id="3821" w:author="Microsoft Office User" w:date="2025-09-01T23:14:00Z">
          <w:pPr/>
        </w:pPrChange>
      </w:pPr>
      <w:del w:id="3822" w:author="Microsoft Office User" w:date="2025-09-01T23:14:00Z">
        <w:r w:rsidRPr="00B02F8F" w:rsidDel="00E54E06">
          <w:rPr>
            <w:szCs w:val="24"/>
            <w:rtl/>
            <w:rPrChange w:id="3823" w:author="Editorial Team" w:date="2025-05-30T17:58:00Z">
              <w:rPr>
                <w:rtl/>
              </w:rPr>
            </w:rPrChange>
          </w:rPr>
          <w:delText>ب. لا</w:delText>
        </w:r>
        <w:r w:rsidRPr="00B02F8F" w:rsidDel="00E54E06">
          <w:rPr>
            <w:szCs w:val="24"/>
            <w:rPrChange w:id="3824" w:author="Editorial Team" w:date="2025-05-30T17:58:00Z">
              <w:rPr/>
            </w:rPrChange>
          </w:rPr>
          <w:delText xml:space="preserve"> </w:delText>
        </w:r>
        <w:r w:rsidRPr="00B02F8F" w:rsidDel="00E54E06">
          <w:rPr>
            <w:rFonts w:ascii="Segoe UI Symbol" w:hAnsi="Segoe UI Symbol" w:cs="Segoe UI Symbol"/>
            <w:szCs w:val="24"/>
            <w:rPrChange w:id="3825" w:author="Editorial Team" w:date="2025-05-30T17:58:00Z">
              <w:rPr>
                <w:rFonts w:ascii="Segoe UI Symbol" w:hAnsi="Segoe UI Symbol" w:cs="Segoe UI Symbol"/>
              </w:rPr>
            </w:rPrChange>
          </w:rPr>
          <w:delText>☐</w:delText>
        </w:r>
      </w:del>
    </w:p>
    <w:p w14:paraId="4839A727" w14:textId="33D2BD46" w:rsidR="001E7EB4" w:rsidRPr="00B02F8F" w:rsidDel="00E54E06" w:rsidRDefault="001E7EB4">
      <w:pPr>
        <w:widowControl/>
        <w:spacing w:before="0"/>
        <w:ind w:firstLine="0"/>
        <w:jc w:val="left"/>
        <w:rPr>
          <w:del w:id="3826" w:author="Microsoft Office User" w:date="2025-09-01T23:14:00Z"/>
          <w:szCs w:val="24"/>
          <w:rPrChange w:id="3827" w:author="Editorial Team" w:date="2025-05-30T17:58:00Z">
            <w:rPr>
              <w:del w:id="3828" w:author="Microsoft Office User" w:date="2025-09-01T23:14:00Z"/>
            </w:rPr>
          </w:rPrChange>
        </w:rPr>
        <w:pPrChange w:id="3829" w:author="Microsoft Office User" w:date="2025-09-01T23:14:00Z">
          <w:pPr/>
        </w:pPrChange>
      </w:pPr>
      <w:del w:id="3830" w:author="Microsoft Office User" w:date="2025-09-01T23:14:00Z">
        <w:r w:rsidRPr="00B02F8F" w:rsidDel="00E54E06">
          <w:rPr>
            <w:szCs w:val="24"/>
            <w:rPrChange w:id="3831" w:author="Editorial Team" w:date="2025-05-30T17:58:00Z">
              <w:rPr/>
            </w:rPrChange>
          </w:rPr>
          <w:delText xml:space="preserve">4. </w:delText>
        </w:r>
        <w:r w:rsidRPr="00B02F8F" w:rsidDel="00E54E06">
          <w:rPr>
            <w:szCs w:val="24"/>
            <w:rtl/>
            <w:rPrChange w:id="3832" w:author="Editorial Team" w:date="2025-05-30T17:58:00Z">
              <w:rPr>
                <w:rtl/>
              </w:rPr>
            </w:rPrChange>
          </w:rPr>
          <w:delText>هل تعتقد أن الأشخاص المصابين باضطراب فرط الحركة ونقص الانتباه يتحدثون كثيرًا؟</w:delText>
        </w:r>
      </w:del>
    </w:p>
    <w:p w14:paraId="66CE5822" w14:textId="60F7FAD8" w:rsidR="001E7EB4" w:rsidRPr="00B02F8F" w:rsidDel="00E54E06" w:rsidRDefault="001E7EB4">
      <w:pPr>
        <w:widowControl/>
        <w:spacing w:before="0"/>
        <w:ind w:firstLine="0"/>
        <w:jc w:val="left"/>
        <w:rPr>
          <w:del w:id="3833" w:author="Microsoft Office User" w:date="2025-09-01T23:14:00Z"/>
          <w:szCs w:val="24"/>
          <w:rPrChange w:id="3834" w:author="Editorial Team" w:date="2025-05-30T17:58:00Z">
            <w:rPr>
              <w:del w:id="3835" w:author="Microsoft Office User" w:date="2025-09-01T23:14:00Z"/>
            </w:rPr>
          </w:rPrChange>
        </w:rPr>
        <w:pPrChange w:id="3836" w:author="Microsoft Office User" w:date="2025-09-01T23:14:00Z">
          <w:pPr/>
        </w:pPrChange>
      </w:pPr>
      <w:del w:id="3837" w:author="Microsoft Office User" w:date="2025-09-01T23:14:00Z">
        <w:r w:rsidRPr="00B02F8F" w:rsidDel="00E54E06">
          <w:rPr>
            <w:szCs w:val="24"/>
            <w:rtl/>
            <w:rPrChange w:id="3838" w:author="Editorial Team" w:date="2025-05-30T17:58:00Z">
              <w:rPr>
                <w:rtl/>
              </w:rPr>
            </w:rPrChange>
          </w:rPr>
          <w:delText>أ. نعم</w:delText>
        </w:r>
        <w:r w:rsidRPr="00B02F8F" w:rsidDel="00E54E06">
          <w:rPr>
            <w:szCs w:val="24"/>
            <w:rPrChange w:id="3839" w:author="Editorial Team" w:date="2025-05-30T17:58:00Z">
              <w:rPr/>
            </w:rPrChange>
          </w:rPr>
          <w:delText xml:space="preserve"> </w:delText>
        </w:r>
        <w:r w:rsidRPr="00B02F8F" w:rsidDel="00E54E06">
          <w:rPr>
            <w:rFonts w:ascii="Segoe UI Symbol" w:hAnsi="Segoe UI Symbol" w:cs="Segoe UI Symbol"/>
            <w:szCs w:val="24"/>
            <w:rPrChange w:id="3840" w:author="Editorial Team" w:date="2025-05-30T17:58:00Z">
              <w:rPr>
                <w:rFonts w:ascii="Segoe UI Symbol" w:hAnsi="Segoe UI Symbol" w:cs="Segoe UI Symbol"/>
              </w:rPr>
            </w:rPrChange>
          </w:rPr>
          <w:delText>☐</w:delText>
        </w:r>
      </w:del>
    </w:p>
    <w:p w14:paraId="15180FCF" w14:textId="3CE671D6" w:rsidR="001E7EB4" w:rsidRPr="00B02F8F" w:rsidDel="00E54E06" w:rsidRDefault="001E7EB4">
      <w:pPr>
        <w:widowControl/>
        <w:spacing w:before="0"/>
        <w:ind w:firstLine="0"/>
        <w:jc w:val="left"/>
        <w:rPr>
          <w:del w:id="3841" w:author="Microsoft Office User" w:date="2025-09-01T23:14:00Z"/>
          <w:szCs w:val="24"/>
          <w:rPrChange w:id="3842" w:author="Editorial Team" w:date="2025-05-30T17:58:00Z">
            <w:rPr>
              <w:del w:id="3843" w:author="Microsoft Office User" w:date="2025-09-01T23:14:00Z"/>
            </w:rPr>
          </w:rPrChange>
        </w:rPr>
        <w:pPrChange w:id="3844" w:author="Microsoft Office User" w:date="2025-09-01T23:14:00Z">
          <w:pPr/>
        </w:pPrChange>
      </w:pPr>
      <w:del w:id="3845" w:author="Microsoft Office User" w:date="2025-09-01T23:14:00Z">
        <w:r w:rsidRPr="00B02F8F" w:rsidDel="00E54E06">
          <w:rPr>
            <w:szCs w:val="24"/>
            <w:rtl/>
            <w:rPrChange w:id="3846" w:author="Editorial Team" w:date="2025-05-30T17:58:00Z">
              <w:rPr>
                <w:rtl/>
              </w:rPr>
            </w:rPrChange>
          </w:rPr>
          <w:delText>ب. لا</w:delText>
        </w:r>
        <w:r w:rsidRPr="00B02F8F" w:rsidDel="00E54E06">
          <w:rPr>
            <w:szCs w:val="24"/>
            <w:rPrChange w:id="3847" w:author="Editorial Team" w:date="2025-05-30T17:58:00Z">
              <w:rPr/>
            </w:rPrChange>
          </w:rPr>
          <w:delText xml:space="preserve"> </w:delText>
        </w:r>
        <w:r w:rsidRPr="00B02F8F" w:rsidDel="00E54E06">
          <w:rPr>
            <w:rFonts w:ascii="Segoe UI Symbol" w:hAnsi="Segoe UI Symbol" w:cs="Segoe UI Symbol"/>
            <w:szCs w:val="24"/>
            <w:rPrChange w:id="3848" w:author="Editorial Team" w:date="2025-05-30T17:58:00Z">
              <w:rPr>
                <w:rFonts w:ascii="Segoe UI Symbol" w:hAnsi="Segoe UI Symbol" w:cs="Segoe UI Symbol"/>
              </w:rPr>
            </w:rPrChange>
          </w:rPr>
          <w:delText>☐</w:delText>
        </w:r>
      </w:del>
    </w:p>
    <w:p w14:paraId="57232A8D" w14:textId="6FA9F9DA" w:rsidR="001E7EB4" w:rsidRPr="00B02F8F" w:rsidDel="00E54E06" w:rsidRDefault="001E7EB4">
      <w:pPr>
        <w:widowControl/>
        <w:spacing w:before="0"/>
        <w:ind w:firstLine="0"/>
        <w:jc w:val="left"/>
        <w:rPr>
          <w:del w:id="3849" w:author="Microsoft Office User" w:date="2025-09-01T23:14:00Z"/>
          <w:szCs w:val="24"/>
          <w:rPrChange w:id="3850" w:author="Editorial Team" w:date="2025-05-30T17:58:00Z">
            <w:rPr>
              <w:del w:id="3851" w:author="Microsoft Office User" w:date="2025-09-01T23:14:00Z"/>
            </w:rPr>
          </w:rPrChange>
        </w:rPr>
        <w:pPrChange w:id="3852" w:author="Microsoft Office User" w:date="2025-09-01T23:14:00Z">
          <w:pPr/>
        </w:pPrChange>
      </w:pPr>
    </w:p>
    <w:p w14:paraId="7B243F75" w14:textId="6130EA81" w:rsidR="001E7EB4" w:rsidRPr="00B02F8F" w:rsidDel="00E54E06" w:rsidRDefault="001E7EB4">
      <w:pPr>
        <w:widowControl/>
        <w:spacing w:before="0"/>
        <w:ind w:firstLine="0"/>
        <w:jc w:val="left"/>
        <w:rPr>
          <w:del w:id="3853" w:author="Microsoft Office User" w:date="2025-09-01T23:14:00Z"/>
          <w:szCs w:val="24"/>
          <w:rPrChange w:id="3854" w:author="Editorial Team" w:date="2025-05-30T17:58:00Z">
            <w:rPr>
              <w:del w:id="3855" w:author="Microsoft Office User" w:date="2025-09-01T23:14:00Z"/>
            </w:rPr>
          </w:rPrChange>
        </w:rPr>
        <w:pPrChange w:id="3856" w:author="Microsoft Office User" w:date="2025-09-01T23:14:00Z">
          <w:pPr/>
        </w:pPrChange>
      </w:pPr>
      <w:del w:id="3857" w:author="Microsoft Office User" w:date="2025-09-01T23:14:00Z">
        <w:r w:rsidRPr="00B02F8F" w:rsidDel="00E54E06">
          <w:rPr>
            <w:szCs w:val="24"/>
            <w:rPrChange w:id="3858" w:author="Editorial Team" w:date="2025-05-30T17:58:00Z">
              <w:rPr/>
            </w:rPrChange>
          </w:rPr>
          <w:delText xml:space="preserve">5. </w:delText>
        </w:r>
        <w:r w:rsidRPr="00B02F8F" w:rsidDel="00E54E06">
          <w:rPr>
            <w:szCs w:val="24"/>
            <w:rtl/>
            <w:rPrChange w:id="3859" w:author="Editorial Team" w:date="2025-05-30T17:58:00Z">
              <w:rPr>
                <w:rtl/>
              </w:rPr>
            </w:rPrChange>
          </w:rPr>
          <w:delText>هل تعتقد أن الأشخاص المصابين باضطراب فرط الحركة ونقص الانتباه يتصرفون ويتحدثون دون تفكير؟</w:delText>
        </w:r>
      </w:del>
    </w:p>
    <w:p w14:paraId="38A35C59" w14:textId="21BAD4DA" w:rsidR="001E7EB4" w:rsidRPr="00B02F8F" w:rsidDel="00E54E06" w:rsidRDefault="001E7EB4">
      <w:pPr>
        <w:widowControl/>
        <w:spacing w:before="0"/>
        <w:ind w:firstLine="0"/>
        <w:jc w:val="left"/>
        <w:rPr>
          <w:del w:id="3860" w:author="Microsoft Office User" w:date="2025-09-01T23:14:00Z"/>
          <w:szCs w:val="24"/>
          <w:rPrChange w:id="3861" w:author="Editorial Team" w:date="2025-05-30T17:58:00Z">
            <w:rPr>
              <w:del w:id="3862" w:author="Microsoft Office User" w:date="2025-09-01T23:14:00Z"/>
            </w:rPr>
          </w:rPrChange>
        </w:rPr>
        <w:pPrChange w:id="3863" w:author="Microsoft Office User" w:date="2025-09-01T23:14:00Z">
          <w:pPr/>
        </w:pPrChange>
      </w:pPr>
      <w:del w:id="3864" w:author="Microsoft Office User" w:date="2025-09-01T23:14:00Z">
        <w:r w:rsidRPr="00B02F8F" w:rsidDel="00E54E06">
          <w:rPr>
            <w:szCs w:val="24"/>
            <w:rtl/>
            <w:rPrChange w:id="3865" w:author="Editorial Team" w:date="2025-05-30T17:58:00Z">
              <w:rPr>
                <w:rtl/>
              </w:rPr>
            </w:rPrChange>
          </w:rPr>
          <w:delText>أ. نعم</w:delText>
        </w:r>
        <w:r w:rsidRPr="00B02F8F" w:rsidDel="00E54E06">
          <w:rPr>
            <w:szCs w:val="24"/>
            <w:rPrChange w:id="3866" w:author="Editorial Team" w:date="2025-05-30T17:58:00Z">
              <w:rPr/>
            </w:rPrChange>
          </w:rPr>
          <w:delText xml:space="preserve"> </w:delText>
        </w:r>
        <w:r w:rsidRPr="00B02F8F" w:rsidDel="00E54E06">
          <w:rPr>
            <w:rFonts w:ascii="Segoe UI Symbol" w:hAnsi="Segoe UI Symbol" w:cs="Segoe UI Symbol"/>
            <w:szCs w:val="24"/>
            <w:rPrChange w:id="3867" w:author="Editorial Team" w:date="2025-05-30T17:58:00Z">
              <w:rPr>
                <w:rFonts w:ascii="Segoe UI Symbol" w:hAnsi="Segoe UI Symbol" w:cs="Segoe UI Symbol"/>
              </w:rPr>
            </w:rPrChange>
          </w:rPr>
          <w:delText>☐</w:delText>
        </w:r>
      </w:del>
    </w:p>
    <w:p w14:paraId="6E1A8B16" w14:textId="226AB8CC" w:rsidR="001E7EB4" w:rsidRPr="00B02F8F" w:rsidDel="00E54E06" w:rsidRDefault="001E7EB4">
      <w:pPr>
        <w:widowControl/>
        <w:spacing w:before="0"/>
        <w:ind w:firstLine="0"/>
        <w:jc w:val="left"/>
        <w:rPr>
          <w:del w:id="3868" w:author="Microsoft Office User" w:date="2025-09-01T23:14:00Z"/>
          <w:szCs w:val="24"/>
          <w:rPrChange w:id="3869" w:author="Editorial Team" w:date="2025-05-30T17:58:00Z">
            <w:rPr>
              <w:del w:id="3870" w:author="Microsoft Office User" w:date="2025-09-01T23:14:00Z"/>
            </w:rPr>
          </w:rPrChange>
        </w:rPr>
        <w:pPrChange w:id="3871" w:author="Microsoft Office User" w:date="2025-09-01T23:14:00Z">
          <w:pPr/>
        </w:pPrChange>
      </w:pPr>
      <w:del w:id="3872" w:author="Microsoft Office User" w:date="2025-09-01T23:14:00Z">
        <w:r w:rsidRPr="00B02F8F" w:rsidDel="00E54E06">
          <w:rPr>
            <w:szCs w:val="24"/>
            <w:rtl/>
            <w:rPrChange w:id="3873" w:author="Editorial Team" w:date="2025-05-30T17:58:00Z">
              <w:rPr>
                <w:rtl/>
              </w:rPr>
            </w:rPrChange>
          </w:rPr>
          <w:delText>ب. لا</w:delText>
        </w:r>
        <w:r w:rsidRPr="00B02F8F" w:rsidDel="00E54E06">
          <w:rPr>
            <w:szCs w:val="24"/>
            <w:rPrChange w:id="3874" w:author="Editorial Team" w:date="2025-05-30T17:58:00Z">
              <w:rPr/>
            </w:rPrChange>
          </w:rPr>
          <w:delText xml:space="preserve"> </w:delText>
        </w:r>
        <w:r w:rsidRPr="00B02F8F" w:rsidDel="00E54E06">
          <w:rPr>
            <w:rFonts w:ascii="Segoe UI Symbol" w:hAnsi="Segoe UI Symbol" w:cs="Segoe UI Symbol"/>
            <w:szCs w:val="24"/>
            <w:rPrChange w:id="3875" w:author="Editorial Team" w:date="2025-05-30T17:58:00Z">
              <w:rPr>
                <w:rFonts w:ascii="Segoe UI Symbol" w:hAnsi="Segoe UI Symbol" w:cs="Segoe UI Symbol"/>
              </w:rPr>
            </w:rPrChange>
          </w:rPr>
          <w:delText>☐</w:delText>
        </w:r>
      </w:del>
    </w:p>
    <w:p w14:paraId="0B56B325" w14:textId="5702435E" w:rsidR="001E7EB4" w:rsidRPr="00B02F8F" w:rsidDel="00E54E06" w:rsidRDefault="001E7EB4">
      <w:pPr>
        <w:widowControl/>
        <w:spacing w:before="0"/>
        <w:ind w:firstLine="0"/>
        <w:jc w:val="left"/>
        <w:rPr>
          <w:del w:id="3876" w:author="Microsoft Office User" w:date="2025-09-01T23:14:00Z"/>
          <w:szCs w:val="24"/>
          <w:rPrChange w:id="3877" w:author="Editorial Team" w:date="2025-05-30T17:58:00Z">
            <w:rPr>
              <w:del w:id="3878" w:author="Microsoft Office User" w:date="2025-09-01T23:14:00Z"/>
            </w:rPr>
          </w:rPrChange>
        </w:rPr>
        <w:pPrChange w:id="3879" w:author="Microsoft Office User" w:date="2025-09-01T23:14:00Z">
          <w:pPr/>
        </w:pPrChange>
      </w:pPr>
      <w:del w:id="3880" w:author="Microsoft Office User" w:date="2025-09-01T23:14:00Z">
        <w:r w:rsidRPr="00B02F8F" w:rsidDel="00E54E06">
          <w:rPr>
            <w:szCs w:val="24"/>
            <w:rPrChange w:id="3881" w:author="Editorial Team" w:date="2025-05-30T17:58:00Z">
              <w:rPr/>
            </w:rPrChange>
          </w:rPr>
          <w:delText xml:space="preserve">6. </w:delText>
        </w:r>
        <w:r w:rsidRPr="00B02F8F" w:rsidDel="00E54E06">
          <w:rPr>
            <w:szCs w:val="24"/>
            <w:rtl/>
            <w:rPrChange w:id="3882" w:author="Editorial Team" w:date="2025-05-30T17:58:00Z">
              <w:rPr>
                <w:rtl/>
              </w:rPr>
            </w:rPrChange>
          </w:rPr>
          <w:delText>هل تعتقد أن الأشخاص المصابين باضطراب فرط الحركة ونقص الانتباه ينادون بالإجابات قبل اكتمال السؤال؟</w:delText>
        </w:r>
      </w:del>
    </w:p>
    <w:p w14:paraId="18235881" w14:textId="4A23C4FE" w:rsidR="001E7EB4" w:rsidRPr="00B02F8F" w:rsidDel="00E54E06" w:rsidRDefault="001E7EB4">
      <w:pPr>
        <w:widowControl/>
        <w:spacing w:before="0"/>
        <w:ind w:firstLine="0"/>
        <w:jc w:val="left"/>
        <w:rPr>
          <w:del w:id="3883" w:author="Microsoft Office User" w:date="2025-09-01T23:14:00Z"/>
          <w:szCs w:val="24"/>
          <w:rPrChange w:id="3884" w:author="Editorial Team" w:date="2025-05-30T17:58:00Z">
            <w:rPr>
              <w:del w:id="3885" w:author="Microsoft Office User" w:date="2025-09-01T23:14:00Z"/>
            </w:rPr>
          </w:rPrChange>
        </w:rPr>
        <w:pPrChange w:id="3886" w:author="Microsoft Office User" w:date="2025-09-01T23:14:00Z">
          <w:pPr/>
        </w:pPrChange>
      </w:pPr>
      <w:del w:id="3887" w:author="Microsoft Office User" w:date="2025-09-01T23:14:00Z">
        <w:r w:rsidRPr="00B02F8F" w:rsidDel="00E54E06">
          <w:rPr>
            <w:szCs w:val="24"/>
            <w:rtl/>
            <w:rPrChange w:id="3888" w:author="Editorial Team" w:date="2025-05-30T17:58:00Z">
              <w:rPr>
                <w:rtl/>
              </w:rPr>
            </w:rPrChange>
          </w:rPr>
          <w:delText>أ. نعم</w:delText>
        </w:r>
        <w:r w:rsidRPr="00B02F8F" w:rsidDel="00E54E06">
          <w:rPr>
            <w:szCs w:val="24"/>
            <w:rPrChange w:id="3889" w:author="Editorial Team" w:date="2025-05-30T17:58:00Z">
              <w:rPr/>
            </w:rPrChange>
          </w:rPr>
          <w:delText xml:space="preserve"> </w:delText>
        </w:r>
        <w:r w:rsidRPr="00B02F8F" w:rsidDel="00E54E06">
          <w:rPr>
            <w:rFonts w:ascii="Segoe UI Symbol" w:hAnsi="Segoe UI Symbol" w:cs="Segoe UI Symbol"/>
            <w:szCs w:val="24"/>
            <w:rPrChange w:id="3890" w:author="Editorial Team" w:date="2025-05-30T17:58:00Z">
              <w:rPr>
                <w:rFonts w:ascii="Segoe UI Symbol" w:hAnsi="Segoe UI Symbol" w:cs="Segoe UI Symbol"/>
              </w:rPr>
            </w:rPrChange>
          </w:rPr>
          <w:delText>☐</w:delText>
        </w:r>
      </w:del>
    </w:p>
    <w:p w14:paraId="1F06F9F9" w14:textId="00CC8326" w:rsidR="001E7EB4" w:rsidRPr="00B02F8F" w:rsidDel="00E54E06" w:rsidRDefault="001E7EB4">
      <w:pPr>
        <w:widowControl/>
        <w:spacing w:before="0"/>
        <w:ind w:firstLine="0"/>
        <w:jc w:val="left"/>
        <w:rPr>
          <w:del w:id="3891" w:author="Microsoft Office User" w:date="2025-09-01T23:14:00Z"/>
          <w:szCs w:val="24"/>
          <w:rPrChange w:id="3892" w:author="Editorial Team" w:date="2025-05-30T17:58:00Z">
            <w:rPr>
              <w:del w:id="3893" w:author="Microsoft Office User" w:date="2025-09-01T23:14:00Z"/>
            </w:rPr>
          </w:rPrChange>
        </w:rPr>
        <w:pPrChange w:id="3894" w:author="Microsoft Office User" w:date="2025-09-01T23:14:00Z">
          <w:pPr/>
        </w:pPrChange>
      </w:pPr>
      <w:del w:id="3895" w:author="Microsoft Office User" w:date="2025-09-01T23:14:00Z">
        <w:r w:rsidRPr="00B02F8F" w:rsidDel="00E54E06">
          <w:rPr>
            <w:szCs w:val="24"/>
            <w:rtl/>
            <w:rPrChange w:id="3896" w:author="Editorial Team" w:date="2025-05-30T17:58:00Z">
              <w:rPr>
                <w:rtl/>
              </w:rPr>
            </w:rPrChange>
          </w:rPr>
          <w:delText>ب. لا</w:delText>
        </w:r>
        <w:r w:rsidRPr="00B02F8F" w:rsidDel="00E54E06">
          <w:rPr>
            <w:szCs w:val="24"/>
            <w:rPrChange w:id="3897" w:author="Editorial Team" w:date="2025-05-30T17:58:00Z">
              <w:rPr/>
            </w:rPrChange>
          </w:rPr>
          <w:delText xml:space="preserve"> </w:delText>
        </w:r>
        <w:r w:rsidRPr="00B02F8F" w:rsidDel="00E54E06">
          <w:rPr>
            <w:rFonts w:ascii="Segoe UI Symbol" w:hAnsi="Segoe UI Symbol" w:cs="Segoe UI Symbol"/>
            <w:szCs w:val="24"/>
            <w:rPrChange w:id="3898" w:author="Editorial Team" w:date="2025-05-30T17:58:00Z">
              <w:rPr>
                <w:rFonts w:ascii="Segoe UI Symbol" w:hAnsi="Segoe UI Symbol" w:cs="Segoe UI Symbol"/>
              </w:rPr>
            </w:rPrChange>
          </w:rPr>
          <w:delText>☐</w:delText>
        </w:r>
      </w:del>
    </w:p>
    <w:p w14:paraId="69B08645" w14:textId="59F38497" w:rsidR="001E7EB4" w:rsidRPr="00B02F8F" w:rsidDel="00E54E06" w:rsidRDefault="001E7EB4">
      <w:pPr>
        <w:widowControl/>
        <w:spacing w:before="0"/>
        <w:ind w:firstLine="0"/>
        <w:jc w:val="left"/>
        <w:rPr>
          <w:del w:id="3899" w:author="Microsoft Office User" w:date="2025-09-01T23:14:00Z"/>
          <w:szCs w:val="24"/>
          <w:rPrChange w:id="3900" w:author="Editorial Team" w:date="2025-05-30T17:58:00Z">
            <w:rPr>
              <w:del w:id="3901" w:author="Microsoft Office User" w:date="2025-09-01T23:14:00Z"/>
            </w:rPr>
          </w:rPrChange>
        </w:rPr>
        <w:pPrChange w:id="3902" w:author="Microsoft Office User" w:date="2025-09-01T23:14:00Z">
          <w:pPr/>
        </w:pPrChange>
      </w:pPr>
      <w:del w:id="3903" w:author="Microsoft Office User" w:date="2025-09-01T23:14:00Z">
        <w:r w:rsidRPr="00B02F8F" w:rsidDel="00E54E06">
          <w:rPr>
            <w:szCs w:val="24"/>
            <w:rPrChange w:id="3904" w:author="Editorial Team" w:date="2025-05-30T17:58:00Z">
              <w:rPr/>
            </w:rPrChange>
          </w:rPr>
          <w:delText xml:space="preserve">7. </w:delText>
        </w:r>
        <w:r w:rsidRPr="00B02F8F" w:rsidDel="00E54E06">
          <w:rPr>
            <w:szCs w:val="24"/>
            <w:rtl/>
            <w:rPrChange w:id="3905" w:author="Editorial Team" w:date="2025-05-30T17:58:00Z">
              <w:rPr>
                <w:rtl/>
              </w:rPr>
            </w:rPrChange>
          </w:rPr>
          <w:delText>هل تعتقد أن الأشخاص المصابين باضطراب فرط الحركة ونقص الانتباه يقاطعون عندما يتحدثون؟</w:delText>
        </w:r>
      </w:del>
    </w:p>
    <w:p w14:paraId="341BE37A" w14:textId="3FF5902D" w:rsidR="001E7EB4" w:rsidRPr="00B02F8F" w:rsidDel="00E54E06" w:rsidRDefault="001E7EB4">
      <w:pPr>
        <w:widowControl/>
        <w:spacing w:before="0"/>
        <w:ind w:firstLine="0"/>
        <w:jc w:val="left"/>
        <w:rPr>
          <w:del w:id="3906" w:author="Microsoft Office User" w:date="2025-09-01T23:14:00Z"/>
          <w:szCs w:val="24"/>
          <w:rPrChange w:id="3907" w:author="Editorial Team" w:date="2025-05-30T17:58:00Z">
            <w:rPr>
              <w:del w:id="3908" w:author="Microsoft Office User" w:date="2025-09-01T23:14:00Z"/>
            </w:rPr>
          </w:rPrChange>
        </w:rPr>
        <w:pPrChange w:id="3909" w:author="Microsoft Office User" w:date="2025-09-01T23:14:00Z">
          <w:pPr/>
        </w:pPrChange>
      </w:pPr>
      <w:del w:id="3910" w:author="Microsoft Office User" w:date="2025-09-01T23:14:00Z">
        <w:r w:rsidRPr="00B02F8F" w:rsidDel="00E54E06">
          <w:rPr>
            <w:szCs w:val="24"/>
            <w:rtl/>
            <w:rPrChange w:id="3911" w:author="Editorial Team" w:date="2025-05-30T17:58:00Z">
              <w:rPr>
                <w:rtl/>
              </w:rPr>
            </w:rPrChange>
          </w:rPr>
          <w:delText>أ. نعم</w:delText>
        </w:r>
        <w:r w:rsidRPr="00B02F8F" w:rsidDel="00E54E06">
          <w:rPr>
            <w:szCs w:val="24"/>
            <w:rPrChange w:id="3912" w:author="Editorial Team" w:date="2025-05-30T17:58:00Z">
              <w:rPr/>
            </w:rPrChange>
          </w:rPr>
          <w:delText xml:space="preserve"> </w:delText>
        </w:r>
        <w:r w:rsidRPr="00B02F8F" w:rsidDel="00E54E06">
          <w:rPr>
            <w:rFonts w:ascii="Segoe UI Symbol" w:hAnsi="Segoe UI Symbol" w:cs="Segoe UI Symbol"/>
            <w:szCs w:val="24"/>
            <w:rPrChange w:id="3913" w:author="Editorial Team" w:date="2025-05-30T17:58:00Z">
              <w:rPr>
                <w:rFonts w:ascii="Segoe UI Symbol" w:hAnsi="Segoe UI Symbol" w:cs="Segoe UI Symbol"/>
              </w:rPr>
            </w:rPrChange>
          </w:rPr>
          <w:delText>☐</w:delText>
        </w:r>
      </w:del>
    </w:p>
    <w:p w14:paraId="2CF29411" w14:textId="5F5A0D62" w:rsidR="001E7EB4" w:rsidRPr="00B02F8F" w:rsidDel="00E54E06" w:rsidRDefault="001E7EB4">
      <w:pPr>
        <w:widowControl/>
        <w:spacing w:before="0"/>
        <w:ind w:firstLine="0"/>
        <w:jc w:val="left"/>
        <w:rPr>
          <w:del w:id="3914" w:author="Microsoft Office User" w:date="2025-09-01T23:14:00Z"/>
          <w:szCs w:val="24"/>
          <w:rPrChange w:id="3915" w:author="Editorial Team" w:date="2025-05-30T17:58:00Z">
            <w:rPr>
              <w:del w:id="3916" w:author="Microsoft Office User" w:date="2025-09-01T23:14:00Z"/>
            </w:rPr>
          </w:rPrChange>
        </w:rPr>
        <w:pPrChange w:id="3917" w:author="Microsoft Office User" w:date="2025-09-01T23:14:00Z">
          <w:pPr/>
        </w:pPrChange>
      </w:pPr>
      <w:del w:id="3918" w:author="Microsoft Office User" w:date="2025-09-01T23:14:00Z">
        <w:r w:rsidRPr="00B02F8F" w:rsidDel="00E54E06">
          <w:rPr>
            <w:szCs w:val="24"/>
            <w:rtl/>
            <w:rPrChange w:id="3919" w:author="Editorial Team" w:date="2025-05-30T17:58:00Z">
              <w:rPr>
                <w:rtl/>
              </w:rPr>
            </w:rPrChange>
          </w:rPr>
          <w:delText>ب. لا</w:delText>
        </w:r>
        <w:r w:rsidRPr="00B02F8F" w:rsidDel="00E54E06">
          <w:rPr>
            <w:szCs w:val="24"/>
            <w:rPrChange w:id="3920" w:author="Editorial Team" w:date="2025-05-30T17:58:00Z">
              <w:rPr/>
            </w:rPrChange>
          </w:rPr>
          <w:delText xml:space="preserve"> </w:delText>
        </w:r>
        <w:r w:rsidRPr="00B02F8F" w:rsidDel="00E54E06">
          <w:rPr>
            <w:rFonts w:ascii="Segoe UI Symbol" w:hAnsi="Segoe UI Symbol" w:cs="Segoe UI Symbol"/>
            <w:szCs w:val="24"/>
            <w:rPrChange w:id="3921" w:author="Editorial Team" w:date="2025-05-30T17:58:00Z">
              <w:rPr>
                <w:rFonts w:ascii="Segoe UI Symbol" w:hAnsi="Segoe UI Symbol" w:cs="Segoe UI Symbol"/>
              </w:rPr>
            </w:rPrChange>
          </w:rPr>
          <w:delText>☐</w:delText>
        </w:r>
      </w:del>
    </w:p>
    <w:p w14:paraId="7127145C" w14:textId="1CC05985" w:rsidR="001E7EB4" w:rsidRPr="00B02F8F" w:rsidDel="00E54E06" w:rsidRDefault="001E7EB4">
      <w:pPr>
        <w:widowControl/>
        <w:spacing w:before="0"/>
        <w:ind w:firstLine="0"/>
        <w:jc w:val="left"/>
        <w:rPr>
          <w:del w:id="3922" w:author="Microsoft Office User" w:date="2025-09-01T23:14:00Z"/>
          <w:szCs w:val="24"/>
          <w:rPrChange w:id="3923" w:author="Editorial Team" w:date="2025-05-30T17:58:00Z">
            <w:rPr>
              <w:del w:id="3924" w:author="Microsoft Office User" w:date="2025-09-01T23:14:00Z"/>
            </w:rPr>
          </w:rPrChange>
        </w:rPr>
        <w:pPrChange w:id="3925" w:author="Microsoft Office User" w:date="2025-09-01T23:14:00Z">
          <w:pPr/>
        </w:pPrChange>
      </w:pPr>
    </w:p>
    <w:p w14:paraId="0344F281" w14:textId="20CA4E43" w:rsidR="001E7EB4" w:rsidRPr="00B02F8F" w:rsidDel="00E54E06" w:rsidRDefault="001E7EB4">
      <w:pPr>
        <w:widowControl/>
        <w:spacing w:before="0"/>
        <w:ind w:firstLine="0"/>
        <w:jc w:val="left"/>
        <w:rPr>
          <w:del w:id="3926" w:author="Microsoft Office User" w:date="2025-09-01T23:14:00Z"/>
          <w:szCs w:val="24"/>
          <w:rPrChange w:id="3927" w:author="Editorial Team" w:date="2025-05-30T17:58:00Z">
            <w:rPr>
              <w:del w:id="3928" w:author="Microsoft Office User" w:date="2025-09-01T23:14:00Z"/>
            </w:rPr>
          </w:rPrChange>
        </w:rPr>
        <w:pPrChange w:id="3929" w:author="Microsoft Office User" w:date="2025-09-01T23:14:00Z">
          <w:pPr/>
        </w:pPrChange>
      </w:pPr>
      <w:del w:id="3930" w:author="Microsoft Office User" w:date="2025-09-01T23:14:00Z">
        <w:r w:rsidRPr="00B02F8F" w:rsidDel="00E54E06">
          <w:rPr>
            <w:szCs w:val="24"/>
            <w:rPrChange w:id="3931" w:author="Editorial Team" w:date="2025-05-30T17:58:00Z">
              <w:rPr/>
            </w:rPrChange>
          </w:rPr>
          <w:delText xml:space="preserve">8. </w:delText>
        </w:r>
        <w:r w:rsidRPr="00B02F8F" w:rsidDel="00E54E06">
          <w:rPr>
            <w:szCs w:val="24"/>
            <w:rtl/>
            <w:rPrChange w:id="3932" w:author="Editorial Team" w:date="2025-05-30T17:58:00Z">
              <w:rPr>
                <w:rtl/>
              </w:rPr>
            </w:rPrChange>
          </w:rPr>
          <w:delText>هل تعتقد أن الأشخاص المصابين باضطراب فرط الحركة ونقص الانتباه لا يمكنهم اللعب بهدوء؟</w:delText>
        </w:r>
      </w:del>
    </w:p>
    <w:p w14:paraId="0717F3B1" w14:textId="2A928BFE" w:rsidR="001E7EB4" w:rsidRPr="00B02F8F" w:rsidDel="00E54E06" w:rsidRDefault="001E7EB4">
      <w:pPr>
        <w:widowControl/>
        <w:spacing w:before="0"/>
        <w:ind w:firstLine="0"/>
        <w:jc w:val="left"/>
        <w:rPr>
          <w:del w:id="3933" w:author="Microsoft Office User" w:date="2025-09-01T23:14:00Z"/>
          <w:szCs w:val="24"/>
          <w:rPrChange w:id="3934" w:author="Editorial Team" w:date="2025-05-30T17:58:00Z">
            <w:rPr>
              <w:del w:id="3935" w:author="Microsoft Office User" w:date="2025-09-01T23:14:00Z"/>
            </w:rPr>
          </w:rPrChange>
        </w:rPr>
        <w:pPrChange w:id="3936" w:author="Microsoft Office User" w:date="2025-09-01T23:14:00Z">
          <w:pPr/>
        </w:pPrChange>
      </w:pPr>
      <w:del w:id="3937" w:author="Microsoft Office User" w:date="2025-09-01T23:14:00Z">
        <w:r w:rsidRPr="00B02F8F" w:rsidDel="00E54E06">
          <w:rPr>
            <w:szCs w:val="24"/>
            <w:rtl/>
            <w:rPrChange w:id="3938" w:author="Editorial Team" w:date="2025-05-30T17:58:00Z">
              <w:rPr>
                <w:rtl/>
              </w:rPr>
            </w:rPrChange>
          </w:rPr>
          <w:delText>أ. نعم</w:delText>
        </w:r>
        <w:r w:rsidRPr="00B02F8F" w:rsidDel="00E54E06">
          <w:rPr>
            <w:szCs w:val="24"/>
            <w:rPrChange w:id="3939" w:author="Editorial Team" w:date="2025-05-30T17:58:00Z">
              <w:rPr/>
            </w:rPrChange>
          </w:rPr>
          <w:delText xml:space="preserve"> </w:delText>
        </w:r>
        <w:r w:rsidRPr="00B02F8F" w:rsidDel="00E54E06">
          <w:rPr>
            <w:rFonts w:ascii="Segoe UI Symbol" w:hAnsi="Segoe UI Symbol" w:cs="Segoe UI Symbol"/>
            <w:szCs w:val="24"/>
            <w:rPrChange w:id="3940" w:author="Editorial Team" w:date="2025-05-30T17:58:00Z">
              <w:rPr>
                <w:rFonts w:ascii="Segoe UI Symbol" w:hAnsi="Segoe UI Symbol" w:cs="Segoe UI Symbol"/>
              </w:rPr>
            </w:rPrChange>
          </w:rPr>
          <w:delText>☐</w:delText>
        </w:r>
      </w:del>
    </w:p>
    <w:p w14:paraId="3CEC82F4" w14:textId="5B309666" w:rsidR="001E7EB4" w:rsidRPr="00B02F8F" w:rsidDel="00E54E06" w:rsidRDefault="001E7EB4">
      <w:pPr>
        <w:widowControl/>
        <w:spacing w:before="0"/>
        <w:ind w:firstLine="0"/>
        <w:jc w:val="left"/>
        <w:rPr>
          <w:del w:id="3941" w:author="Microsoft Office User" w:date="2025-09-01T23:14:00Z"/>
          <w:szCs w:val="24"/>
          <w:rPrChange w:id="3942" w:author="Editorial Team" w:date="2025-05-30T17:58:00Z">
            <w:rPr>
              <w:del w:id="3943" w:author="Microsoft Office User" w:date="2025-09-01T23:14:00Z"/>
            </w:rPr>
          </w:rPrChange>
        </w:rPr>
        <w:pPrChange w:id="3944" w:author="Microsoft Office User" w:date="2025-09-01T23:14:00Z">
          <w:pPr/>
        </w:pPrChange>
      </w:pPr>
      <w:del w:id="3945" w:author="Microsoft Office User" w:date="2025-09-01T23:14:00Z">
        <w:r w:rsidRPr="00B02F8F" w:rsidDel="00E54E06">
          <w:rPr>
            <w:szCs w:val="24"/>
            <w:rtl/>
            <w:rPrChange w:id="3946" w:author="Editorial Team" w:date="2025-05-30T17:58:00Z">
              <w:rPr>
                <w:rtl/>
              </w:rPr>
            </w:rPrChange>
          </w:rPr>
          <w:delText>ب. لا</w:delText>
        </w:r>
        <w:r w:rsidRPr="00B02F8F" w:rsidDel="00E54E06">
          <w:rPr>
            <w:szCs w:val="24"/>
            <w:rPrChange w:id="3947" w:author="Editorial Team" w:date="2025-05-30T17:58:00Z">
              <w:rPr/>
            </w:rPrChange>
          </w:rPr>
          <w:delText xml:space="preserve"> </w:delText>
        </w:r>
        <w:r w:rsidRPr="00B02F8F" w:rsidDel="00E54E06">
          <w:rPr>
            <w:rFonts w:ascii="Segoe UI Symbol" w:hAnsi="Segoe UI Symbol" w:cs="Segoe UI Symbol"/>
            <w:szCs w:val="24"/>
            <w:rPrChange w:id="3948" w:author="Editorial Team" w:date="2025-05-30T17:58:00Z">
              <w:rPr>
                <w:rFonts w:ascii="Segoe UI Symbol" w:hAnsi="Segoe UI Symbol" w:cs="Segoe UI Symbol"/>
              </w:rPr>
            </w:rPrChange>
          </w:rPr>
          <w:delText>☐</w:delText>
        </w:r>
      </w:del>
    </w:p>
    <w:p w14:paraId="58689735" w14:textId="093E55AE" w:rsidR="001E7EB4" w:rsidRPr="00B02F8F" w:rsidDel="00E54E06" w:rsidRDefault="001E7EB4">
      <w:pPr>
        <w:widowControl/>
        <w:spacing w:before="0"/>
        <w:ind w:firstLine="0"/>
        <w:jc w:val="left"/>
        <w:rPr>
          <w:del w:id="3949" w:author="Microsoft Office User" w:date="2025-09-01T23:14:00Z"/>
          <w:szCs w:val="24"/>
          <w:rPrChange w:id="3950" w:author="Editorial Team" w:date="2025-05-30T17:58:00Z">
            <w:rPr>
              <w:del w:id="3951" w:author="Microsoft Office User" w:date="2025-09-01T23:14:00Z"/>
            </w:rPr>
          </w:rPrChange>
        </w:rPr>
        <w:pPrChange w:id="3952" w:author="Microsoft Office User" w:date="2025-09-01T23:14:00Z">
          <w:pPr/>
        </w:pPrChange>
      </w:pPr>
      <w:del w:id="3953" w:author="Microsoft Office User" w:date="2025-09-01T23:14:00Z">
        <w:r w:rsidRPr="00B02F8F" w:rsidDel="00E54E06">
          <w:rPr>
            <w:szCs w:val="24"/>
            <w:rPrChange w:id="3954" w:author="Editorial Team" w:date="2025-05-30T17:58:00Z">
              <w:rPr/>
            </w:rPrChange>
          </w:rPr>
          <w:delText xml:space="preserve">9. </w:delText>
        </w:r>
        <w:r w:rsidRPr="00B02F8F" w:rsidDel="00E54E06">
          <w:rPr>
            <w:szCs w:val="24"/>
            <w:rtl/>
            <w:rPrChange w:id="3955" w:author="Editorial Team" w:date="2025-05-30T17:58:00Z">
              <w:rPr>
                <w:rtl/>
              </w:rPr>
            </w:rPrChange>
          </w:rPr>
          <w:delText>هل تعتقد أن الأشخاص المصابين باضطراب فرط الحركة ونقص الانتباه لا يمكنهم البقاء جالسين؟</w:delText>
        </w:r>
      </w:del>
    </w:p>
    <w:p w14:paraId="3F7DAF3C" w14:textId="07F1F38E" w:rsidR="001E7EB4" w:rsidRPr="00B02F8F" w:rsidDel="00E54E06" w:rsidRDefault="001E7EB4">
      <w:pPr>
        <w:widowControl/>
        <w:spacing w:before="0"/>
        <w:ind w:firstLine="0"/>
        <w:jc w:val="left"/>
        <w:rPr>
          <w:del w:id="3956" w:author="Microsoft Office User" w:date="2025-09-01T23:14:00Z"/>
          <w:szCs w:val="24"/>
          <w:rPrChange w:id="3957" w:author="Editorial Team" w:date="2025-05-30T17:58:00Z">
            <w:rPr>
              <w:del w:id="3958" w:author="Microsoft Office User" w:date="2025-09-01T23:14:00Z"/>
            </w:rPr>
          </w:rPrChange>
        </w:rPr>
        <w:pPrChange w:id="3959" w:author="Microsoft Office User" w:date="2025-09-01T23:14:00Z">
          <w:pPr/>
        </w:pPrChange>
      </w:pPr>
      <w:del w:id="3960" w:author="Microsoft Office User" w:date="2025-09-01T23:14:00Z">
        <w:r w:rsidRPr="00B02F8F" w:rsidDel="00E54E06">
          <w:rPr>
            <w:szCs w:val="24"/>
            <w:rtl/>
            <w:rPrChange w:id="3961" w:author="Editorial Team" w:date="2025-05-30T17:58:00Z">
              <w:rPr>
                <w:rtl/>
              </w:rPr>
            </w:rPrChange>
          </w:rPr>
          <w:delText>أ. نعم</w:delText>
        </w:r>
        <w:r w:rsidRPr="00B02F8F" w:rsidDel="00E54E06">
          <w:rPr>
            <w:szCs w:val="24"/>
            <w:rPrChange w:id="3962" w:author="Editorial Team" w:date="2025-05-30T17:58:00Z">
              <w:rPr/>
            </w:rPrChange>
          </w:rPr>
          <w:delText xml:space="preserve"> </w:delText>
        </w:r>
        <w:r w:rsidRPr="00B02F8F" w:rsidDel="00E54E06">
          <w:rPr>
            <w:rFonts w:ascii="Segoe UI Symbol" w:hAnsi="Segoe UI Symbol" w:cs="Segoe UI Symbol"/>
            <w:szCs w:val="24"/>
            <w:rPrChange w:id="3963" w:author="Editorial Team" w:date="2025-05-30T17:58:00Z">
              <w:rPr>
                <w:rFonts w:ascii="Segoe UI Symbol" w:hAnsi="Segoe UI Symbol" w:cs="Segoe UI Symbol"/>
              </w:rPr>
            </w:rPrChange>
          </w:rPr>
          <w:delText>☐</w:delText>
        </w:r>
      </w:del>
    </w:p>
    <w:p w14:paraId="53B8689D" w14:textId="498B7DCD" w:rsidR="001E7EB4" w:rsidRPr="00B02F8F" w:rsidDel="00E54E06" w:rsidRDefault="001E7EB4">
      <w:pPr>
        <w:widowControl/>
        <w:spacing w:before="0"/>
        <w:ind w:firstLine="0"/>
        <w:jc w:val="left"/>
        <w:rPr>
          <w:del w:id="3964" w:author="Microsoft Office User" w:date="2025-09-01T23:14:00Z"/>
          <w:szCs w:val="24"/>
          <w:rPrChange w:id="3965" w:author="Editorial Team" w:date="2025-05-30T17:58:00Z">
            <w:rPr>
              <w:del w:id="3966" w:author="Microsoft Office User" w:date="2025-09-01T23:14:00Z"/>
            </w:rPr>
          </w:rPrChange>
        </w:rPr>
        <w:pPrChange w:id="3967" w:author="Microsoft Office User" w:date="2025-09-01T23:14:00Z">
          <w:pPr/>
        </w:pPrChange>
      </w:pPr>
      <w:del w:id="3968" w:author="Microsoft Office User" w:date="2025-09-01T23:14:00Z">
        <w:r w:rsidRPr="00B02F8F" w:rsidDel="00E54E06">
          <w:rPr>
            <w:szCs w:val="24"/>
            <w:rtl/>
            <w:rPrChange w:id="3969" w:author="Editorial Team" w:date="2025-05-30T17:58:00Z">
              <w:rPr>
                <w:rtl/>
              </w:rPr>
            </w:rPrChange>
          </w:rPr>
          <w:delText>ب. لا</w:delText>
        </w:r>
        <w:r w:rsidRPr="00B02F8F" w:rsidDel="00E54E06">
          <w:rPr>
            <w:szCs w:val="24"/>
            <w:rPrChange w:id="3970" w:author="Editorial Team" w:date="2025-05-30T17:58:00Z">
              <w:rPr/>
            </w:rPrChange>
          </w:rPr>
          <w:delText xml:space="preserve"> </w:delText>
        </w:r>
        <w:r w:rsidRPr="00B02F8F" w:rsidDel="00E54E06">
          <w:rPr>
            <w:rFonts w:ascii="Segoe UI Symbol" w:hAnsi="Segoe UI Symbol" w:cs="Segoe UI Symbol"/>
            <w:szCs w:val="24"/>
            <w:rPrChange w:id="3971" w:author="Editorial Team" w:date="2025-05-30T17:58:00Z">
              <w:rPr>
                <w:rFonts w:ascii="Segoe UI Symbol" w:hAnsi="Segoe UI Symbol" w:cs="Segoe UI Symbol"/>
              </w:rPr>
            </w:rPrChange>
          </w:rPr>
          <w:delText>☐</w:delText>
        </w:r>
      </w:del>
    </w:p>
    <w:p w14:paraId="0ECBD941" w14:textId="39369463" w:rsidR="005257B4" w:rsidRPr="00B02F8F" w:rsidRDefault="005257B4">
      <w:pPr>
        <w:widowControl/>
        <w:spacing w:before="0"/>
        <w:ind w:firstLine="0"/>
        <w:jc w:val="left"/>
        <w:rPr>
          <w:szCs w:val="24"/>
          <w:rPrChange w:id="3972" w:author="Editorial Team" w:date="2025-05-30T17:58:00Z">
            <w:rPr/>
          </w:rPrChange>
        </w:rPr>
        <w:pPrChange w:id="3973" w:author="Microsoft Office User" w:date="2025-09-01T23:14:00Z">
          <w:pPr/>
        </w:pPrChange>
      </w:pPr>
    </w:p>
    <w:sectPr w:rsidR="005257B4" w:rsidRPr="00B02F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40A4" w14:textId="77777777" w:rsidR="009E6464" w:rsidRDefault="009E6464" w:rsidP="001E7EB4">
      <w:pPr>
        <w:spacing w:before="0" w:after="0" w:line="240" w:lineRule="auto"/>
      </w:pPr>
      <w:r>
        <w:separator/>
      </w:r>
    </w:p>
  </w:endnote>
  <w:endnote w:type="continuationSeparator" w:id="0">
    <w:p w14:paraId="2BD9341E" w14:textId="77777777" w:rsidR="009E6464" w:rsidRDefault="009E6464" w:rsidP="001E7E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ypesetting">
    <w:panose1 w:val="020B0604020202020204"/>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ubai Medium">
    <w:panose1 w:val="020B06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143C" w14:textId="77777777" w:rsidR="009E6464" w:rsidRDefault="009E6464" w:rsidP="001E7EB4">
      <w:pPr>
        <w:spacing w:before="0" w:after="0" w:line="240" w:lineRule="auto"/>
      </w:pPr>
      <w:r>
        <w:separator/>
      </w:r>
    </w:p>
  </w:footnote>
  <w:footnote w:type="continuationSeparator" w:id="0">
    <w:p w14:paraId="7D33B397" w14:textId="77777777" w:rsidR="009E6464" w:rsidRDefault="009E6464" w:rsidP="001E7E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E2B"/>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72591"/>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0323F"/>
    <w:multiLevelType w:val="hybridMultilevel"/>
    <w:tmpl w:val="9CF4BA1C"/>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1327A5"/>
    <w:multiLevelType w:val="hybridMultilevel"/>
    <w:tmpl w:val="CEFA0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D12B09"/>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27505"/>
    <w:multiLevelType w:val="multilevel"/>
    <w:tmpl w:val="B5E83428"/>
    <w:lvl w:ilvl="0">
      <w:start w:val="1"/>
      <w:numFmt w:val="decimal"/>
      <w:lvlText w:val="%1"/>
      <w:lvlJc w:val="left"/>
      <w:pPr>
        <w:ind w:left="3222" w:hanging="432"/>
      </w:pPr>
      <w:rPr>
        <w:b/>
        <w:bCs/>
        <w:sz w:val="28"/>
        <w:szCs w:val="28"/>
      </w:rPr>
    </w:lvl>
    <w:lvl w:ilvl="1">
      <w:start w:val="1"/>
      <w:numFmt w:val="decimal"/>
      <w:lvlText w:val="%1.%2"/>
      <w:lvlJc w:val="left"/>
      <w:pPr>
        <w:ind w:left="576" w:hanging="576"/>
      </w:pPr>
      <w:rPr>
        <w:sz w:val="24"/>
        <w:szCs w:val="24"/>
      </w:rPr>
    </w:lvl>
    <w:lvl w:ilvl="2">
      <w:start w:val="1"/>
      <w:numFmt w:val="decimal"/>
      <w:lvlText w:val="%1.%2.%3"/>
      <w:lvlJc w:val="left"/>
      <w:pPr>
        <w:ind w:left="720" w:hanging="720"/>
      </w:pPr>
      <w:rPr>
        <w:b/>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5801CC0"/>
    <w:multiLevelType w:val="hybridMultilevel"/>
    <w:tmpl w:val="7772F28A"/>
    <w:lvl w:ilvl="0" w:tplc="85626980">
      <w:start w:val="1"/>
      <w:numFmt w:val="lowerLetter"/>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A4409A7"/>
    <w:multiLevelType w:val="hybridMultilevel"/>
    <w:tmpl w:val="E63E6E3A"/>
    <w:lvl w:ilvl="0" w:tplc="2000000F">
      <w:start w:val="1"/>
      <w:numFmt w:val="decimal"/>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8" w15:restartNumberingAfterBreak="0">
    <w:nsid w:val="0B0568F9"/>
    <w:multiLevelType w:val="hybridMultilevel"/>
    <w:tmpl w:val="CEFA016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B2B2553"/>
    <w:multiLevelType w:val="hybridMultilevel"/>
    <w:tmpl w:val="375C1A4A"/>
    <w:lvl w:ilvl="0" w:tplc="C05051E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12977B8"/>
    <w:multiLevelType w:val="hybridMultilevel"/>
    <w:tmpl w:val="C8FC08E0"/>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E0643C"/>
    <w:multiLevelType w:val="hybridMultilevel"/>
    <w:tmpl w:val="1B3E7900"/>
    <w:lvl w:ilvl="0" w:tplc="FFFFFFFF">
      <w:start w:val="1"/>
      <w:numFmt w:val="lowerLetter"/>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32A6991"/>
    <w:multiLevelType w:val="multilevel"/>
    <w:tmpl w:val="CBF6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5336D70"/>
    <w:multiLevelType w:val="hybridMultilevel"/>
    <w:tmpl w:val="368AC3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6B72535"/>
    <w:multiLevelType w:val="hybridMultilevel"/>
    <w:tmpl w:val="B576E9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CD6F12"/>
    <w:multiLevelType w:val="hybridMultilevel"/>
    <w:tmpl w:val="57F27516"/>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9057855"/>
    <w:multiLevelType w:val="hybridMultilevel"/>
    <w:tmpl w:val="7C400F48"/>
    <w:lvl w:ilvl="0" w:tplc="FFFFFFFF">
      <w:start w:val="2"/>
      <w:numFmt w:val="decimal"/>
      <w:lvlText w:val="%1"/>
      <w:lvlJc w:val="left"/>
      <w:pPr>
        <w:ind w:left="1080" w:hanging="360"/>
      </w:pPr>
      <w:rPr>
        <w:rFonts w:hint="default"/>
      </w:rPr>
    </w:lvl>
    <w:lvl w:ilvl="1" w:tplc="FFFFFFFF">
      <w:start w:val="1"/>
      <w:numFmt w:val="arabicAlpha"/>
      <w:lvlText w:val="%2."/>
      <w:lvlJc w:val="left"/>
      <w:pPr>
        <w:ind w:left="8440" w:hanging="360"/>
      </w:pPr>
      <w:rPr>
        <w:rFonts w:hint="default"/>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91C73DA"/>
    <w:multiLevelType w:val="hybridMultilevel"/>
    <w:tmpl w:val="2ED4C84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9285026"/>
    <w:multiLevelType w:val="hybridMultilevel"/>
    <w:tmpl w:val="ADEA701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B5840F8"/>
    <w:multiLevelType w:val="hybridMultilevel"/>
    <w:tmpl w:val="F782B712"/>
    <w:lvl w:ilvl="0" w:tplc="873C7466">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1D3C4EF6"/>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771C1C"/>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A6127A"/>
    <w:multiLevelType w:val="hybridMultilevel"/>
    <w:tmpl w:val="2F52B8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DE75510"/>
    <w:multiLevelType w:val="hybridMultilevel"/>
    <w:tmpl w:val="68088724"/>
    <w:lvl w:ilvl="0" w:tplc="36A818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1F9D0711"/>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E4602D"/>
    <w:multiLevelType w:val="hybridMultilevel"/>
    <w:tmpl w:val="2C52CFAA"/>
    <w:lvl w:ilvl="0" w:tplc="331C27DA">
      <w:start w:val="1"/>
      <w:numFmt w:val="arabicAlpha"/>
      <w:lvlText w:val="%1."/>
      <w:lvlJc w:val="left"/>
      <w:pPr>
        <w:ind w:left="720" w:hanging="360"/>
      </w:pPr>
      <w:rPr>
        <w:rFonts w:cs="Arabic Typesetting" w:hint="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50605B5"/>
    <w:multiLevelType w:val="hybridMultilevel"/>
    <w:tmpl w:val="1C38D5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7410F93"/>
    <w:multiLevelType w:val="hybridMultilevel"/>
    <w:tmpl w:val="670462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A47CB3"/>
    <w:multiLevelType w:val="hybridMultilevel"/>
    <w:tmpl w:val="8244D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2000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9D55DA"/>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964279"/>
    <w:multiLevelType w:val="hybridMultilevel"/>
    <w:tmpl w:val="236A06AA"/>
    <w:lvl w:ilvl="0" w:tplc="FFFFFFFF">
      <w:start w:val="1"/>
      <w:numFmt w:val="decimal"/>
      <w:lvlText w:val="%1"/>
      <w:lvlJc w:val="left"/>
      <w:pPr>
        <w:ind w:left="1440" w:hanging="360"/>
      </w:pPr>
      <w:rPr>
        <w:rFonts w:hint="default"/>
      </w:rPr>
    </w:lvl>
    <w:lvl w:ilvl="1" w:tplc="7630A766">
      <w:start w:val="1"/>
      <w:numFmt w:val="decimal"/>
      <w:lvlText w:val="%2."/>
      <w:lvlJc w:val="left"/>
      <w:pPr>
        <w:ind w:left="502" w:hanging="360"/>
      </w:pPr>
      <w:rPr>
        <w:b w:val="0"/>
        <w:bCs/>
      </w:rPr>
    </w:lvl>
    <w:lvl w:ilvl="2" w:tplc="E8BE4FA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6B2EFD"/>
    <w:multiLevelType w:val="hybridMultilevel"/>
    <w:tmpl w:val="C6286AA8"/>
    <w:lvl w:ilvl="0" w:tplc="B576FFD4">
      <w:start w:val="3"/>
      <w:numFmt w:val="lowerLetter"/>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2A35B0C"/>
    <w:multiLevelType w:val="hybridMultilevel"/>
    <w:tmpl w:val="6BFC4110"/>
    <w:lvl w:ilvl="0" w:tplc="A75C0978">
      <w:start w:val="2"/>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3BF7599"/>
    <w:multiLevelType w:val="hybridMultilevel"/>
    <w:tmpl w:val="843C790E"/>
    <w:lvl w:ilvl="0" w:tplc="886CFF2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36E81BF2"/>
    <w:multiLevelType w:val="hybridMultilevel"/>
    <w:tmpl w:val="8566181E"/>
    <w:lvl w:ilvl="0" w:tplc="FFFFFFFF">
      <w:start w:val="1"/>
      <w:numFmt w:val="lowerLetter"/>
      <w:lvlText w:val="%1."/>
      <w:lvlJc w:val="left"/>
      <w:pPr>
        <w:ind w:left="720" w:hanging="360"/>
      </w:pPr>
      <w:rPr>
        <w:rFonts w:hint="default"/>
      </w:rPr>
    </w:lvl>
    <w:lvl w:ilvl="1" w:tplc="490007FC">
      <w:start w:val="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85D184E"/>
    <w:multiLevelType w:val="hybridMultilevel"/>
    <w:tmpl w:val="2F0EBB00"/>
    <w:lvl w:ilvl="0" w:tplc="90800654">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9D97FA0"/>
    <w:multiLevelType w:val="hybridMultilevel"/>
    <w:tmpl w:val="01B4BC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3AD418F2"/>
    <w:multiLevelType w:val="hybridMultilevel"/>
    <w:tmpl w:val="CEFA0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B2509D"/>
    <w:multiLevelType w:val="hybridMultilevel"/>
    <w:tmpl w:val="E980767E"/>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F13052F"/>
    <w:multiLevelType w:val="hybridMultilevel"/>
    <w:tmpl w:val="0302C91A"/>
    <w:lvl w:ilvl="0" w:tplc="331C27DA">
      <w:start w:val="1"/>
      <w:numFmt w:val="arabicAlpha"/>
      <w:lvlText w:val="%1."/>
      <w:lvlJc w:val="left"/>
      <w:pPr>
        <w:ind w:left="1440" w:hanging="360"/>
      </w:pPr>
      <w:rPr>
        <w:rFonts w:cs="Arabic Typesetting" w:hint="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2480007"/>
    <w:multiLevelType w:val="hybridMultilevel"/>
    <w:tmpl w:val="6522640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3C64C3C"/>
    <w:multiLevelType w:val="hybridMultilevel"/>
    <w:tmpl w:val="D33C25F0"/>
    <w:lvl w:ilvl="0" w:tplc="331C27DA">
      <w:start w:val="1"/>
      <w:numFmt w:val="arabicAlpha"/>
      <w:lvlText w:val="%1."/>
      <w:lvlJc w:val="left"/>
      <w:pPr>
        <w:ind w:left="720" w:hanging="360"/>
      </w:pPr>
      <w:rPr>
        <w:rFonts w:cs="Arabic Typesetting" w:hint="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4519241D"/>
    <w:multiLevelType w:val="hybridMultilevel"/>
    <w:tmpl w:val="3322E592"/>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7D16327"/>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0A3B3D"/>
    <w:multiLevelType w:val="hybridMultilevel"/>
    <w:tmpl w:val="AB3C99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4A752C21"/>
    <w:multiLevelType w:val="hybridMultilevel"/>
    <w:tmpl w:val="96DE6AC4"/>
    <w:lvl w:ilvl="0" w:tplc="83C0D61C">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4BD4459C"/>
    <w:multiLevelType w:val="hybridMultilevel"/>
    <w:tmpl w:val="FD7897F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4BE67AB6"/>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DC2398"/>
    <w:multiLevelType w:val="hybridMultilevel"/>
    <w:tmpl w:val="BC12AF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573555"/>
    <w:multiLevelType w:val="hybridMultilevel"/>
    <w:tmpl w:val="44EC9750"/>
    <w:lvl w:ilvl="0" w:tplc="331C27DA">
      <w:start w:val="1"/>
      <w:numFmt w:val="arabicAlpha"/>
      <w:lvlText w:val="%1."/>
      <w:lvlJc w:val="left"/>
      <w:pPr>
        <w:ind w:left="720" w:hanging="360"/>
      </w:pPr>
      <w:rPr>
        <w:rFonts w:cs="Arabic Typesetting" w:hint="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2F53C4F"/>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6A176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56B34D1D"/>
    <w:multiLevelType w:val="hybridMultilevel"/>
    <w:tmpl w:val="2ED4C8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710545"/>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AE123A"/>
    <w:multiLevelType w:val="hybridMultilevel"/>
    <w:tmpl w:val="F60A7C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5CF14158"/>
    <w:multiLevelType w:val="hybridMultilevel"/>
    <w:tmpl w:val="2ED4C8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F07DBF"/>
    <w:multiLevelType w:val="hybridMultilevel"/>
    <w:tmpl w:val="255824E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5EE36626"/>
    <w:multiLevelType w:val="hybridMultilevel"/>
    <w:tmpl w:val="A9B4CAB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60387E42"/>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3480BF4"/>
    <w:multiLevelType w:val="hybridMultilevel"/>
    <w:tmpl w:val="433484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823FB9"/>
    <w:multiLevelType w:val="hybridMultilevel"/>
    <w:tmpl w:val="6CD46B9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666A4047"/>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6F0660"/>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C721F7"/>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D46F6C"/>
    <w:multiLevelType w:val="hybridMultilevel"/>
    <w:tmpl w:val="CDBC2E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8861AD3"/>
    <w:multiLevelType w:val="hybridMultilevel"/>
    <w:tmpl w:val="9528B60A"/>
    <w:lvl w:ilvl="0" w:tplc="299C89A2">
      <w:start w:val="1"/>
      <w:numFmt w:val="decimal"/>
      <w:lvlText w:val="%1"/>
      <w:lvlJc w:val="left"/>
      <w:pPr>
        <w:ind w:left="1440" w:hanging="360"/>
      </w:pPr>
      <w:rPr>
        <w:rFonts w:hint="default"/>
      </w:rPr>
    </w:lvl>
    <w:lvl w:ilvl="1" w:tplc="20000019">
      <w:start w:val="1"/>
      <w:numFmt w:val="lowerLetter"/>
      <w:lvlText w:val="%2."/>
      <w:lvlJc w:val="left"/>
      <w:pPr>
        <w:ind w:left="1352"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6AF332F5"/>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170811"/>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5D754C"/>
    <w:multiLevelType w:val="hybridMultilevel"/>
    <w:tmpl w:val="592658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6CAD6A71"/>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D1810B2"/>
    <w:multiLevelType w:val="hybridMultilevel"/>
    <w:tmpl w:val="488E02EC"/>
    <w:lvl w:ilvl="0" w:tplc="331C27DA">
      <w:start w:val="1"/>
      <w:numFmt w:val="arabicAlpha"/>
      <w:lvlText w:val="%1."/>
      <w:lvlJc w:val="left"/>
      <w:pPr>
        <w:ind w:left="1080" w:hanging="360"/>
      </w:pPr>
      <w:rPr>
        <w:rFonts w:cs="Arabic Typesetting" w:hint="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1" w15:restartNumberingAfterBreak="0">
    <w:nsid w:val="6F84664B"/>
    <w:multiLevelType w:val="hybridMultilevel"/>
    <w:tmpl w:val="703AC56A"/>
    <w:lvl w:ilvl="0" w:tplc="FFFFFFFF">
      <w:start w:val="1"/>
      <w:numFmt w:val="lowerLetter"/>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72" w15:restartNumberingAfterBreak="0">
    <w:nsid w:val="70B0593A"/>
    <w:multiLevelType w:val="hybridMultilevel"/>
    <w:tmpl w:val="A9B4C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F0626A"/>
    <w:multiLevelType w:val="hybridMultilevel"/>
    <w:tmpl w:val="2ED4C8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2452079"/>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0B6D05"/>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8A1092"/>
    <w:multiLevelType w:val="hybridMultilevel"/>
    <w:tmpl w:val="DDC431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778209B4"/>
    <w:multiLevelType w:val="hybridMultilevel"/>
    <w:tmpl w:val="DAB040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D11842"/>
    <w:multiLevelType w:val="hybridMultilevel"/>
    <w:tmpl w:val="FD789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B8E54AE"/>
    <w:multiLevelType w:val="hybridMultilevel"/>
    <w:tmpl w:val="7C400F48"/>
    <w:lvl w:ilvl="0" w:tplc="490007FC">
      <w:start w:val="2"/>
      <w:numFmt w:val="decimal"/>
      <w:lvlText w:val="%1"/>
      <w:lvlJc w:val="left"/>
      <w:pPr>
        <w:ind w:left="1080" w:hanging="360"/>
      </w:pPr>
      <w:rPr>
        <w:rFonts w:hint="default"/>
      </w:rPr>
    </w:lvl>
    <w:lvl w:ilvl="1" w:tplc="BD2258FC">
      <w:start w:val="1"/>
      <w:numFmt w:val="arabicAlpha"/>
      <w:lvlText w:val="%2."/>
      <w:lvlJc w:val="left"/>
      <w:pPr>
        <w:ind w:left="1800" w:hanging="360"/>
      </w:pPr>
      <w:rPr>
        <w:rFonts w:hint="default"/>
        <w:sz w:val="22"/>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0" w15:restartNumberingAfterBreak="0">
    <w:nsid w:val="7BE85997"/>
    <w:multiLevelType w:val="hybridMultilevel"/>
    <w:tmpl w:val="5184CB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C12044E"/>
    <w:multiLevelType w:val="hybridMultilevel"/>
    <w:tmpl w:val="7D14E0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EE720E"/>
    <w:multiLevelType w:val="hybridMultilevel"/>
    <w:tmpl w:val="8752C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2"/>
  </w:num>
  <w:num w:numId="3">
    <w:abstractNumId w:val="51"/>
  </w:num>
  <w:num w:numId="4">
    <w:abstractNumId w:val="82"/>
  </w:num>
  <w:num w:numId="5">
    <w:abstractNumId w:val="33"/>
  </w:num>
  <w:num w:numId="6">
    <w:abstractNumId w:val="40"/>
  </w:num>
  <w:num w:numId="7">
    <w:abstractNumId w:val="18"/>
  </w:num>
  <w:num w:numId="8">
    <w:abstractNumId w:val="15"/>
  </w:num>
  <w:num w:numId="9">
    <w:abstractNumId w:val="56"/>
  </w:num>
  <w:num w:numId="10">
    <w:abstractNumId w:val="8"/>
  </w:num>
  <w:num w:numId="11">
    <w:abstractNumId w:val="3"/>
  </w:num>
  <w:num w:numId="12">
    <w:abstractNumId w:val="37"/>
  </w:num>
  <w:num w:numId="13">
    <w:abstractNumId w:val="19"/>
  </w:num>
  <w:num w:numId="14">
    <w:abstractNumId w:val="9"/>
  </w:num>
  <w:num w:numId="15">
    <w:abstractNumId w:val="71"/>
  </w:num>
  <w:num w:numId="16">
    <w:abstractNumId w:val="32"/>
  </w:num>
  <w:num w:numId="17">
    <w:abstractNumId w:val="10"/>
  </w:num>
  <w:num w:numId="18">
    <w:abstractNumId w:val="17"/>
  </w:num>
  <w:num w:numId="19">
    <w:abstractNumId w:val="55"/>
  </w:num>
  <w:num w:numId="20">
    <w:abstractNumId w:val="73"/>
  </w:num>
  <w:num w:numId="21">
    <w:abstractNumId w:val="52"/>
  </w:num>
  <w:num w:numId="22">
    <w:abstractNumId w:val="45"/>
  </w:num>
  <w:num w:numId="23">
    <w:abstractNumId w:val="64"/>
  </w:num>
  <w:num w:numId="24">
    <w:abstractNumId w:val="57"/>
  </w:num>
  <w:num w:numId="25">
    <w:abstractNumId w:val="7"/>
  </w:num>
  <w:num w:numId="26">
    <w:abstractNumId w:val="79"/>
  </w:num>
  <w:num w:numId="27">
    <w:abstractNumId w:val="43"/>
  </w:num>
  <w:num w:numId="28">
    <w:abstractNumId w:val="1"/>
  </w:num>
  <w:num w:numId="29">
    <w:abstractNumId w:val="72"/>
  </w:num>
  <w:num w:numId="30">
    <w:abstractNumId w:val="47"/>
  </w:num>
  <w:num w:numId="31">
    <w:abstractNumId w:val="29"/>
  </w:num>
  <w:num w:numId="32">
    <w:abstractNumId w:val="0"/>
  </w:num>
  <w:num w:numId="33">
    <w:abstractNumId w:val="53"/>
  </w:num>
  <w:num w:numId="34">
    <w:abstractNumId w:val="58"/>
  </w:num>
  <w:num w:numId="35">
    <w:abstractNumId w:val="27"/>
  </w:num>
  <w:num w:numId="36">
    <w:abstractNumId w:val="35"/>
  </w:num>
  <w:num w:numId="37">
    <w:abstractNumId w:val="39"/>
  </w:num>
  <w:num w:numId="38">
    <w:abstractNumId w:val="48"/>
  </w:num>
  <w:num w:numId="39">
    <w:abstractNumId w:val="70"/>
  </w:num>
  <w:num w:numId="40">
    <w:abstractNumId w:val="49"/>
  </w:num>
  <w:num w:numId="41">
    <w:abstractNumId w:val="41"/>
  </w:num>
  <w:num w:numId="42">
    <w:abstractNumId w:val="25"/>
  </w:num>
  <w:num w:numId="43">
    <w:abstractNumId w:val="2"/>
  </w:num>
  <w:num w:numId="44">
    <w:abstractNumId w:val="16"/>
  </w:num>
  <w:num w:numId="45">
    <w:abstractNumId w:val="34"/>
  </w:num>
  <w:num w:numId="46">
    <w:abstractNumId w:val="65"/>
  </w:num>
  <w:num w:numId="47">
    <w:abstractNumId w:val="30"/>
  </w:num>
  <w:num w:numId="48">
    <w:abstractNumId w:val="59"/>
  </w:num>
  <w:num w:numId="49">
    <w:abstractNumId w:val="81"/>
  </w:num>
  <w:num w:numId="50">
    <w:abstractNumId w:val="14"/>
  </w:num>
  <w:num w:numId="51">
    <w:abstractNumId w:val="77"/>
  </w:num>
  <w:num w:numId="52">
    <w:abstractNumId w:val="13"/>
  </w:num>
  <w:num w:numId="53">
    <w:abstractNumId w:val="42"/>
  </w:num>
  <w:num w:numId="54">
    <w:abstractNumId w:val="11"/>
  </w:num>
  <w:num w:numId="55">
    <w:abstractNumId w:val="6"/>
  </w:num>
  <w:num w:numId="56">
    <w:abstractNumId w:val="23"/>
  </w:num>
  <w:num w:numId="57">
    <w:abstractNumId w:val="46"/>
  </w:num>
  <w:num w:numId="58">
    <w:abstractNumId w:val="78"/>
  </w:num>
  <w:num w:numId="59">
    <w:abstractNumId w:val="38"/>
  </w:num>
  <w:num w:numId="60">
    <w:abstractNumId w:val="74"/>
  </w:num>
  <w:num w:numId="61">
    <w:abstractNumId w:val="31"/>
  </w:num>
  <w:num w:numId="62">
    <w:abstractNumId w:val="62"/>
  </w:num>
  <w:num w:numId="63">
    <w:abstractNumId w:val="67"/>
  </w:num>
  <w:num w:numId="64">
    <w:abstractNumId w:val="63"/>
  </w:num>
  <w:num w:numId="65">
    <w:abstractNumId w:val="80"/>
  </w:num>
  <w:num w:numId="66">
    <w:abstractNumId w:val="50"/>
  </w:num>
  <w:num w:numId="67">
    <w:abstractNumId w:val="69"/>
  </w:num>
  <w:num w:numId="68">
    <w:abstractNumId w:val="75"/>
  </w:num>
  <w:num w:numId="69">
    <w:abstractNumId w:val="61"/>
  </w:num>
  <w:num w:numId="70">
    <w:abstractNumId w:val="54"/>
  </w:num>
  <w:num w:numId="71">
    <w:abstractNumId w:val="28"/>
  </w:num>
  <w:num w:numId="72">
    <w:abstractNumId w:val="22"/>
  </w:num>
  <w:num w:numId="73">
    <w:abstractNumId w:val="60"/>
  </w:num>
  <w:num w:numId="74">
    <w:abstractNumId w:val="76"/>
  </w:num>
  <w:num w:numId="75">
    <w:abstractNumId w:val="36"/>
  </w:num>
  <w:num w:numId="76">
    <w:abstractNumId w:val="26"/>
  </w:num>
  <w:num w:numId="77">
    <w:abstractNumId w:val="4"/>
  </w:num>
  <w:num w:numId="78">
    <w:abstractNumId w:val="21"/>
  </w:num>
  <w:num w:numId="79">
    <w:abstractNumId w:val="68"/>
  </w:num>
  <w:num w:numId="80">
    <w:abstractNumId w:val="24"/>
  </w:num>
  <w:num w:numId="81">
    <w:abstractNumId w:val="20"/>
  </w:num>
  <w:num w:numId="82">
    <w:abstractNumId w:val="66"/>
  </w:num>
  <w:num w:numId="83">
    <w:abstractNumId w:val="4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ial Team">
    <w15:presenceInfo w15:providerId="None" w15:userId="Editorial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K0MLOwMLc0MrYwsDRQ0lEKTi0uzszPAykwqQUAw6y82SwAAAA="/>
  </w:docVars>
  <w:rsids>
    <w:rsidRoot w:val="001E7EB4"/>
    <w:rsid w:val="000303D1"/>
    <w:rsid w:val="00170F7F"/>
    <w:rsid w:val="001D0396"/>
    <w:rsid w:val="001E7EB4"/>
    <w:rsid w:val="002021A0"/>
    <w:rsid w:val="002A2ADB"/>
    <w:rsid w:val="002F44A5"/>
    <w:rsid w:val="002F46CC"/>
    <w:rsid w:val="003B719C"/>
    <w:rsid w:val="003C4447"/>
    <w:rsid w:val="00406E07"/>
    <w:rsid w:val="00421441"/>
    <w:rsid w:val="00433AFB"/>
    <w:rsid w:val="00441E9D"/>
    <w:rsid w:val="004471C2"/>
    <w:rsid w:val="004741BE"/>
    <w:rsid w:val="00494C84"/>
    <w:rsid w:val="004A6CEE"/>
    <w:rsid w:val="005257B4"/>
    <w:rsid w:val="00562243"/>
    <w:rsid w:val="005664E7"/>
    <w:rsid w:val="005B3B35"/>
    <w:rsid w:val="005C6A82"/>
    <w:rsid w:val="005D371D"/>
    <w:rsid w:val="0063129B"/>
    <w:rsid w:val="006778CC"/>
    <w:rsid w:val="0077755F"/>
    <w:rsid w:val="007B1983"/>
    <w:rsid w:val="007D2B2D"/>
    <w:rsid w:val="007F0199"/>
    <w:rsid w:val="008169E1"/>
    <w:rsid w:val="00844CAD"/>
    <w:rsid w:val="00852927"/>
    <w:rsid w:val="0085566D"/>
    <w:rsid w:val="00921E19"/>
    <w:rsid w:val="00932973"/>
    <w:rsid w:val="0094006A"/>
    <w:rsid w:val="009513EE"/>
    <w:rsid w:val="009606A2"/>
    <w:rsid w:val="00964617"/>
    <w:rsid w:val="0099308B"/>
    <w:rsid w:val="009A377C"/>
    <w:rsid w:val="009B1846"/>
    <w:rsid w:val="009E6464"/>
    <w:rsid w:val="009E686C"/>
    <w:rsid w:val="00AA71B2"/>
    <w:rsid w:val="00AC2B61"/>
    <w:rsid w:val="00B02F8F"/>
    <w:rsid w:val="00B34F2A"/>
    <w:rsid w:val="00B5165E"/>
    <w:rsid w:val="00B92F14"/>
    <w:rsid w:val="00BD4A1A"/>
    <w:rsid w:val="00BE7783"/>
    <w:rsid w:val="00C0038A"/>
    <w:rsid w:val="00C24682"/>
    <w:rsid w:val="00C266F8"/>
    <w:rsid w:val="00C5297C"/>
    <w:rsid w:val="00C77C71"/>
    <w:rsid w:val="00C92AAF"/>
    <w:rsid w:val="00CD2265"/>
    <w:rsid w:val="00CE50D2"/>
    <w:rsid w:val="00CF07D8"/>
    <w:rsid w:val="00D97EBA"/>
    <w:rsid w:val="00DF4685"/>
    <w:rsid w:val="00E01564"/>
    <w:rsid w:val="00E2228E"/>
    <w:rsid w:val="00E33157"/>
    <w:rsid w:val="00E3440D"/>
    <w:rsid w:val="00E54E06"/>
    <w:rsid w:val="00E62348"/>
    <w:rsid w:val="00E713E6"/>
    <w:rsid w:val="00F03760"/>
    <w:rsid w:val="00F105DC"/>
    <w:rsid w:val="00F10CD3"/>
    <w:rsid w:val="00F137A2"/>
    <w:rsid w:val="00F255DB"/>
    <w:rsid w:val="00F42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A1DC"/>
  <w15:chartTrackingRefBased/>
  <w15:docId w15:val="{A3020E3A-A134-4468-A92C-A575E6FF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7D8"/>
    <w:pPr>
      <w:widowControl w:val="0"/>
      <w:spacing w:before="240" w:line="480" w:lineRule="auto"/>
      <w:ind w:firstLine="720"/>
      <w:jc w:val="both"/>
    </w:pPr>
    <w:rPr>
      <w:rFonts w:ascii="Times New Roman" w:hAnsi="Times New Roman" w:cs="Calibri"/>
      <w:sz w:val="24"/>
    </w:rPr>
  </w:style>
  <w:style w:type="paragraph" w:styleId="Heading1">
    <w:name w:val="heading 1"/>
    <w:basedOn w:val="Normal"/>
    <w:next w:val="Normal"/>
    <w:link w:val="Heading1Char"/>
    <w:uiPriority w:val="9"/>
    <w:qFormat/>
    <w:rsid w:val="001E7EB4"/>
    <w:pPr>
      <w:numPr>
        <w:numId w:val="3"/>
      </w:numPr>
      <w:jc w:val="left"/>
      <w:outlineLvl w:val="0"/>
    </w:pPr>
    <w:rPr>
      <w:b/>
    </w:rPr>
  </w:style>
  <w:style w:type="paragraph" w:styleId="Heading2">
    <w:name w:val="heading 2"/>
    <w:basedOn w:val="Normal"/>
    <w:next w:val="Normal"/>
    <w:link w:val="Heading2Char"/>
    <w:uiPriority w:val="9"/>
    <w:unhideWhenUsed/>
    <w:qFormat/>
    <w:rsid w:val="001E7EB4"/>
    <w:pPr>
      <w:numPr>
        <w:ilvl w:val="1"/>
        <w:numId w:val="3"/>
      </w:numPr>
      <w:jc w:val="left"/>
      <w:outlineLvl w:val="1"/>
    </w:pPr>
    <w:rPr>
      <w:b/>
    </w:rPr>
  </w:style>
  <w:style w:type="paragraph" w:styleId="Heading3">
    <w:name w:val="heading 3"/>
    <w:basedOn w:val="Normal"/>
    <w:next w:val="Normal"/>
    <w:link w:val="Heading3Char"/>
    <w:uiPriority w:val="9"/>
    <w:unhideWhenUsed/>
    <w:qFormat/>
    <w:rsid w:val="001E7EB4"/>
    <w:pPr>
      <w:keepNext/>
      <w:keepLines/>
      <w:numPr>
        <w:ilvl w:val="2"/>
        <w:numId w:val="3"/>
      </w:numPr>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EB4"/>
    <w:pPr>
      <w:keepNext/>
      <w:keepLines/>
      <w:numPr>
        <w:ilvl w:val="3"/>
        <w:numId w:val="3"/>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7EB4"/>
    <w:pPr>
      <w:keepNext/>
      <w:keepLines/>
      <w:numPr>
        <w:ilvl w:val="4"/>
        <w:numId w:val="3"/>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7EB4"/>
    <w:pPr>
      <w:keepNext/>
      <w:keepLines/>
      <w:numPr>
        <w:ilvl w:val="5"/>
        <w:numId w:val="3"/>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7EB4"/>
    <w:pPr>
      <w:keepNext/>
      <w:keepLines/>
      <w:numPr>
        <w:ilvl w:val="6"/>
        <w:numId w:val="3"/>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7EB4"/>
    <w:pPr>
      <w:keepNext/>
      <w:keepLines/>
      <w:numPr>
        <w:ilvl w:val="7"/>
        <w:numId w:val="3"/>
      </w:numPr>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7EB4"/>
    <w:pPr>
      <w:keepNext/>
      <w:keepLines/>
      <w:numPr>
        <w:ilvl w:val="8"/>
        <w:numId w:val="3"/>
      </w:numPr>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B4"/>
    <w:rPr>
      <w:rFonts w:ascii="Times New Roman" w:hAnsi="Times New Roman" w:cs="Calibri"/>
      <w:b/>
      <w:sz w:val="24"/>
    </w:rPr>
  </w:style>
  <w:style w:type="character" w:customStyle="1" w:styleId="Heading2Char">
    <w:name w:val="Heading 2 Char"/>
    <w:link w:val="Heading2"/>
    <w:uiPriority w:val="9"/>
    <w:rsid w:val="001E7EB4"/>
    <w:rPr>
      <w:rFonts w:ascii="Times New Roman" w:hAnsi="Times New Roman" w:cs="Calibri"/>
      <w:b/>
      <w:sz w:val="24"/>
    </w:rPr>
  </w:style>
  <w:style w:type="table" w:styleId="TableGrid">
    <w:name w:val="Table Grid"/>
    <w:basedOn w:val="TableNormal"/>
    <w:uiPriority w:val="39"/>
    <w:rsid w:val="00494C84"/>
    <w:pPr>
      <w:spacing w:after="0" w:line="240" w:lineRule="auto"/>
    </w:pPr>
    <w:rPr>
      <w:rFonts w:ascii="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1E7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EB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E7EB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E7EB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E7EB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E7EB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E7EB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E7EB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EB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B4"/>
    <w:pPr>
      <w:spacing w:before="160"/>
      <w:jc w:val="center"/>
    </w:pPr>
    <w:rPr>
      <w:i/>
      <w:iCs/>
      <w:color w:val="404040" w:themeColor="text1" w:themeTint="BF"/>
    </w:rPr>
  </w:style>
  <w:style w:type="character" w:customStyle="1" w:styleId="QuoteChar">
    <w:name w:val="Quote Char"/>
    <w:basedOn w:val="DefaultParagraphFont"/>
    <w:link w:val="Quote"/>
    <w:uiPriority w:val="29"/>
    <w:rsid w:val="001E7EB4"/>
    <w:rPr>
      <w:rFonts w:ascii="Times New Roman" w:hAnsi="Times New Roman" w:cs="Calibri"/>
      <w:i/>
      <w:iCs/>
      <w:color w:val="404040" w:themeColor="text1" w:themeTint="BF"/>
      <w:sz w:val="24"/>
    </w:rPr>
  </w:style>
  <w:style w:type="paragraph" w:styleId="ListParagraph">
    <w:name w:val="List Paragraph"/>
    <w:basedOn w:val="Normal"/>
    <w:uiPriority w:val="34"/>
    <w:qFormat/>
    <w:rsid w:val="001E7EB4"/>
    <w:pPr>
      <w:ind w:left="720"/>
      <w:contextualSpacing/>
    </w:pPr>
  </w:style>
  <w:style w:type="character" w:styleId="IntenseEmphasis">
    <w:name w:val="Intense Emphasis"/>
    <w:basedOn w:val="DefaultParagraphFont"/>
    <w:uiPriority w:val="21"/>
    <w:qFormat/>
    <w:rsid w:val="001E7EB4"/>
    <w:rPr>
      <w:i/>
      <w:iCs/>
      <w:color w:val="2F5496" w:themeColor="accent1" w:themeShade="BF"/>
    </w:rPr>
  </w:style>
  <w:style w:type="paragraph" w:styleId="IntenseQuote">
    <w:name w:val="Intense Quote"/>
    <w:basedOn w:val="Normal"/>
    <w:next w:val="Normal"/>
    <w:link w:val="IntenseQuoteChar"/>
    <w:uiPriority w:val="30"/>
    <w:qFormat/>
    <w:rsid w:val="001E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EB4"/>
    <w:rPr>
      <w:rFonts w:ascii="Times New Roman" w:hAnsi="Times New Roman" w:cs="Calibri"/>
      <w:i/>
      <w:iCs/>
      <w:color w:val="2F5496" w:themeColor="accent1" w:themeShade="BF"/>
      <w:sz w:val="24"/>
    </w:rPr>
  </w:style>
  <w:style w:type="character" w:styleId="IntenseReference">
    <w:name w:val="Intense Reference"/>
    <w:basedOn w:val="DefaultParagraphFont"/>
    <w:uiPriority w:val="32"/>
    <w:qFormat/>
    <w:rsid w:val="001E7EB4"/>
    <w:rPr>
      <w:b/>
      <w:bCs/>
      <w:smallCaps/>
      <w:color w:val="2F5496" w:themeColor="accent1" w:themeShade="BF"/>
      <w:spacing w:val="5"/>
    </w:rPr>
  </w:style>
  <w:style w:type="paragraph" w:styleId="Revision">
    <w:name w:val="Revision"/>
    <w:hidden/>
    <w:uiPriority w:val="99"/>
    <w:semiHidden/>
    <w:rsid w:val="001E7EB4"/>
    <w:pPr>
      <w:spacing w:after="0" w:line="240" w:lineRule="auto"/>
    </w:pPr>
    <w:rPr>
      <w:rFonts w:ascii="Times New Roman" w:hAnsi="Times New Roman" w:cs="Calibri"/>
      <w:sz w:val="24"/>
    </w:rPr>
  </w:style>
  <w:style w:type="paragraph" w:styleId="Header">
    <w:name w:val="header"/>
    <w:basedOn w:val="Normal"/>
    <w:link w:val="HeaderChar"/>
    <w:uiPriority w:val="99"/>
    <w:unhideWhenUsed/>
    <w:rsid w:val="001E7EB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E7EB4"/>
    <w:rPr>
      <w:rFonts w:ascii="Times New Roman" w:hAnsi="Times New Roman" w:cs="Calibri"/>
      <w:sz w:val="24"/>
    </w:rPr>
  </w:style>
  <w:style w:type="paragraph" w:styleId="Footer">
    <w:name w:val="footer"/>
    <w:basedOn w:val="Normal"/>
    <w:link w:val="FooterChar"/>
    <w:uiPriority w:val="99"/>
    <w:unhideWhenUsed/>
    <w:rsid w:val="001E7E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E7EB4"/>
    <w:rPr>
      <w:rFonts w:ascii="Times New Roman" w:hAnsi="Times New Roman" w:cs="Calibri"/>
      <w:sz w:val="24"/>
    </w:rPr>
  </w:style>
  <w:style w:type="paragraph" w:styleId="NormalWeb">
    <w:name w:val="Normal (Web)"/>
    <w:basedOn w:val="Normal"/>
    <w:uiPriority w:val="99"/>
    <w:unhideWhenUsed/>
    <w:rsid w:val="005D371D"/>
    <w:pPr>
      <w:widowControl/>
      <w:spacing w:before="100" w:beforeAutospacing="1" w:after="100" w:afterAutospacing="1" w:line="240" w:lineRule="auto"/>
      <w:ind w:firstLine="0"/>
      <w:jc w:val="left"/>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964617"/>
    <w:pPr>
      <w:spacing w:before="0"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646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54E06"/>
    <w:rPr>
      <w:sz w:val="16"/>
      <w:szCs w:val="16"/>
    </w:rPr>
  </w:style>
  <w:style w:type="paragraph" w:styleId="CommentText">
    <w:name w:val="annotation text"/>
    <w:basedOn w:val="Normal"/>
    <w:link w:val="CommentTextChar"/>
    <w:uiPriority w:val="99"/>
    <w:semiHidden/>
    <w:unhideWhenUsed/>
    <w:rsid w:val="00E54E06"/>
    <w:pPr>
      <w:spacing w:line="240" w:lineRule="auto"/>
    </w:pPr>
    <w:rPr>
      <w:sz w:val="20"/>
      <w:szCs w:val="20"/>
    </w:rPr>
  </w:style>
  <w:style w:type="character" w:customStyle="1" w:styleId="CommentTextChar">
    <w:name w:val="Comment Text Char"/>
    <w:basedOn w:val="DefaultParagraphFont"/>
    <w:link w:val="CommentText"/>
    <w:uiPriority w:val="99"/>
    <w:semiHidden/>
    <w:rsid w:val="00E54E06"/>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E54E06"/>
    <w:rPr>
      <w:b/>
      <w:bCs/>
    </w:rPr>
  </w:style>
  <w:style w:type="character" w:customStyle="1" w:styleId="CommentSubjectChar">
    <w:name w:val="Comment Subject Char"/>
    <w:basedOn w:val="CommentTextChar"/>
    <w:link w:val="CommentSubject"/>
    <w:uiPriority w:val="99"/>
    <w:semiHidden/>
    <w:rsid w:val="00E54E06"/>
    <w:rPr>
      <w:rFonts w:ascii="Times New Roman" w:hAnsi="Times New Roman" w:cs="Calibri"/>
      <w:b/>
      <w:bCs/>
      <w:sz w:val="20"/>
      <w:szCs w:val="20"/>
    </w:rPr>
  </w:style>
  <w:style w:type="character" w:styleId="Hyperlink">
    <w:name w:val="Hyperlink"/>
    <w:basedOn w:val="DefaultParagraphFont"/>
    <w:uiPriority w:val="99"/>
    <w:semiHidden/>
    <w:unhideWhenUsed/>
    <w:rsid w:val="004741BE"/>
    <w:rPr>
      <w:color w:val="0000FF"/>
      <w:u w:val="single"/>
    </w:rPr>
  </w:style>
  <w:style w:type="character" w:styleId="Emphasis">
    <w:name w:val="Emphasis"/>
    <w:basedOn w:val="DefaultParagraphFont"/>
    <w:uiPriority w:val="20"/>
    <w:qFormat/>
    <w:rsid w:val="003B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87422">
      <w:bodyDiv w:val="1"/>
      <w:marLeft w:val="0"/>
      <w:marRight w:val="0"/>
      <w:marTop w:val="0"/>
      <w:marBottom w:val="0"/>
      <w:divBdr>
        <w:top w:val="none" w:sz="0" w:space="0" w:color="auto"/>
        <w:left w:val="none" w:sz="0" w:space="0" w:color="auto"/>
        <w:bottom w:val="none" w:sz="0" w:space="0" w:color="auto"/>
        <w:right w:val="none" w:sz="0" w:space="0" w:color="auto"/>
      </w:divBdr>
      <w:divsChild>
        <w:div w:id="1258827997">
          <w:marLeft w:val="0"/>
          <w:marRight w:val="0"/>
          <w:marTop w:val="0"/>
          <w:marBottom w:val="0"/>
          <w:divBdr>
            <w:top w:val="none" w:sz="0" w:space="0" w:color="auto"/>
            <w:left w:val="none" w:sz="0" w:space="0" w:color="auto"/>
            <w:bottom w:val="none" w:sz="0" w:space="0" w:color="auto"/>
            <w:right w:val="none" w:sz="0" w:space="0" w:color="auto"/>
          </w:divBdr>
        </w:div>
        <w:div w:id="520045893">
          <w:marLeft w:val="0"/>
          <w:marRight w:val="0"/>
          <w:marTop w:val="0"/>
          <w:marBottom w:val="0"/>
          <w:divBdr>
            <w:top w:val="none" w:sz="0" w:space="0" w:color="auto"/>
            <w:left w:val="none" w:sz="0" w:space="0" w:color="auto"/>
            <w:bottom w:val="none" w:sz="0" w:space="0" w:color="auto"/>
            <w:right w:val="none" w:sz="0" w:space="0" w:color="auto"/>
          </w:divBdr>
        </w:div>
      </w:divsChild>
    </w:div>
    <w:div w:id="546525343">
      <w:bodyDiv w:val="1"/>
      <w:marLeft w:val="0"/>
      <w:marRight w:val="0"/>
      <w:marTop w:val="0"/>
      <w:marBottom w:val="0"/>
      <w:divBdr>
        <w:top w:val="none" w:sz="0" w:space="0" w:color="auto"/>
        <w:left w:val="none" w:sz="0" w:space="0" w:color="auto"/>
        <w:bottom w:val="none" w:sz="0" w:space="0" w:color="auto"/>
        <w:right w:val="none" w:sz="0" w:space="0" w:color="auto"/>
      </w:divBdr>
      <w:divsChild>
        <w:div w:id="1033070790">
          <w:marLeft w:val="0"/>
          <w:marRight w:val="0"/>
          <w:marTop w:val="0"/>
          <w:marBottom w:val="0"/>
          <w:divBdr>
            <w:top w:val="none" w:sz="0" w:space="0" w:color="auto"/>
            <w:left w:val="none" w:sz="0" w:space="0" w:color="auto"/>
            <w:bottom w:val="none" w:sz="0" w:space="0" w:color="auto"/>
            <w:right w:val="none" w:sz="0" w:space="0" w:color="auto"/>
          </w:divBdr>
        </w:div>
        <w:div w:id="601765732">
          <w:marLeft w:val="0"/>
          <w:marRight w:val="0"/>
          <w:marTop w:val="0"/>
          <w:marBottom w:val="0"/>
          <w:divBdr>
            <w:top w:val="none" w:sz="0" w:space="0" w:color="auto"/>
            <w:left w:val="none" w:sz="0" w:space="0" w:color="auto"/>
            <w:bottom w:val="none" w:sz="0" w:space="0" w:color="auto"/>
            <w:right w:val="none" w:sz="0" w:space="0" w:color="auto"/>
          </w:divBdr>
        </w:div>
      </w:divsChild>
    </w:div>
    <w:div w:id="1558591233">
      <w:bodyDiv w:val="1"/>
      <w:marLeft w:val="0"/>
      <w:marRight w:val="0"/>
      <w:marTop w:val="0"/>
      <w:marBottom w:val="0"/>
      <w:divBdr>
        <w:top w:val="none" w:sz="0" w:space="0" w:color="auto"/>
        <w:left w:val="none" w:sz="0" w:space="0" w:color="auto"/>
        <w:bottom w:val="none" w:sz="0" w:space="0" w:color="auto"/>
        <w:right w:val="none" w:sz="0" w:space="0" w:color="auto"/>
      </w:divBdr>
    </w:div>
    <w:div w:id="20612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7A1C-181B-704C-AE33-2725884C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19</Pages>
  <Words>13977</Words>
  <Characters>79673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Team</dc:creator>
  <cp:keywords/>
  <dc:description/>
  <cp:lastModifiedBy>Microsoft Office User</cp:lastModifiedBy>
  <cp:revision>23</cp:revision>
  <dcterms:created xsi:type="dcterms:W3CDTF">2025-05-30T10:46:00Z</dcterms:created>
  <dcterms:modified xsi:type="dcterms:W3CDTF">2025-09-20T21:21:00Z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fc024adb-7032-3dac-b717-5c85c13aaedd</vt:lpwstr>
  </property>
  <property fmtid="{D5CDD505-2E9C-101B-9397-08002B2CF9AE}" pid="4" name="Mendeley Citation Style_1">
    <vt:lpwstr>http://www.zotero.org/styles/journal-of-affective-disorders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http://www.zotero.org/styles/bioinformatics</vt:lpwstr>
  </property>
  <property fmtid="{D5CDD505-2E9C-101B-9397-08002B2CF9AE}" pid="8" name="Mendeley Recent Style Name 1_1">
    <vt:lpwstr>Bioinformatics</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http://www.zotero.org/styles/human-resource-management-review</vt:lpwstr>
  </property>
  <property fmtid="{D5CDD505-2E9C-101B-9397-08002B2CF9AE}" pid="14" name="Mendeley Recent Style Name 4_1">
    <vt:lpwstr>Human Resource Management Review</vt:lpwstr>
  </property>
  <property fmtid="{D5CDD505-2E9C-101B-9397-08002B2CF9AE}" pid="15" name="Mendeley Recent Style Id 5_1">
    <vt:lpwstr>http://www.zotero.org/styles/international-journal-of-nursing-studies</vt:lpwstr>
  </property>
  <property fmtid="{D5CDD505-2E9C-101B-9397-08002B2CF9AE}" pid="16" name="Mendeley Recent Style Name 5_1">
    <vt:lpwstr>International Journal of Nursing Studies</vt:lpwstr>
  </property>
  <property fmtid="{D5CDD505-2E9C-101B-9397-08002B2CF9AE}" pid="17" name="Mendeley Recent Style Id 6_1">
    <vt:lpwstr>http://www.zotero.org/styles/international-review-of-economics-and-finance</vt:lpwstr>
  </property>
  <property fmtid="{D5CDD505-2E9C-101B-9397-08002B2CF9AE}" pid="18" name="Mendeley Recent Style Name 6_1">
    <vt:lpwstr>International Review of Economics and Finance</vt:lpwstr>
  </property>
  <property fmtid="{D5CDD505-2E9C-101B-9397-08002B2CF9AE}" pid="19" name="Mendeley Recent Style Id 7_1">
    <vt:lpwstr>http://www.zotero.org/styles/journal-of-affective-disorders</vt:lpwstr>
  </property>
  <property fmtid="{D5CDD505-2E9C-101B-9397-08002B2CF9AE}" pid="20" name="Mendeley Recent Style Name 7_1">
    <vt:lpwstr>Journal of Affective Disorders</vt:lpwstr>
  </property>
  <property fmtid="{D5CDD505-2E9C-101B-9397-08002B2CF9AE}" pid="21" name="Mendeley Recent Style Id 8_1">
    <vt:lpwstr>http://www.zotero.org/styles/journal-of-international-accounting-auditing-and-taxation</vt:lpwstr>
  </property>
  <property fmtid="{D5CDD505-2E9C-101B-9397-08002B2CF9AE}" pid="22" name="Mendeley Recent Style Name 8_1">
    <vt:lpwstr>Journal of International Accounting, Auditing and Taxation</vt:lpwstr>
  </property>
  <property fmtid="{D5CDD505-2E9C-101B-9397-08002B2CF9AE}" pid="23" name="Mendeley Recent Style Id 9_1">
    <vt:lpwstr>http://www.zotero.org/styles/sage-harvard</vt:lpwstr>
  </property>
  <property fmtid="{D5CDD505-2E9C-101B-9397-08002B2CF9AE}" pid="24" name="Mendeley Recent Style Name 9_1">
    <vt:lpwstr>SAGE - Harvard</vt:lpwstr>
  </property>
</Properties>
</file>