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0" w:rsidRDefault="004D5A10" w:rsidP="00CC5249">
      <w:pPr>
        <w:spacing w:line="480" w:lineRule="auto"/>
        <w:jc w:val="center"/>
        <w:textAlignment w:val="baseline"/>
        <w:rPr>
          <w:b/>
          <w:sz w:val="24"/>
          <w:szCs w:val="24"/>
        </w:rPr>
      </w:pPr>
      <w:r w:rsidRPr="009F3FF5">
        <w:rPr>
          <w:b/>
          <w:sz w:val="24"/>
          <w:szCs w:val="24"/>
        </w:rPr>
        <w:t>Análises de correlação entre variáveis da interação terapêutica em clientes com TAS</w:t>
      </w:r>
    </w:p>
    <w:p w:rsidR="009F3FF5" w:rsidRPr="009F3FF5" w:rsidRDefault="009F3FF5" w:rsidP="00CC5249">
      <w:pPr>
        <w:spacing w:line="480" w:lineRule="auto"/>
        <w:jc w:val="center"/>
        <w:textAlignment w:val="baseline"/>
        <w:rPr>
          <w:b/>
          <w:sz w:val="24"/>
          <w:szCs w:val="24"/>
        </w:rPr>
      </w:pPr>
    </w:p>
    <w:p w:rsidR="004975F6" w:rsidRDefault="002E503E" w:rsidP="00705A59">
      <w:pPr>
        <w:spacing w:line="480" w:lineRule="auto"/>
        <w:textAlignment w:val="baseline"/>
        <w:rPr>
          <w:sz w:val="24"/>
          <w:szCs w:val="24"/>
        </w:rPr>
      </w:pPr>
      <w:r w:rsidRPr="009F3FF5">
        <w:rPr>
          <w:b/>
          <w:sz w:val="24"/>
          <w:szCs w:val="24"/>
        </w:rPr>
        <w:t>Resumo:</w:t>
      </w:r>
      <w:r w:rsidRPr="006E00C8">
        <w:rPr>
          <w:sz w:val="24"/>
          <w:szCs w:val="24"/>
        </w:rPr>
        <w:t xml:space="preserve"> Diversos estudos têm sido desenvolvidos sobre interação terapêutica, </w:t>
      </w:r>
      <w:r w:rsidR="004975F6">
        <w:rPr>
          <w:sz w:val="24"/>
          <w:szCs w:val="24"/>
        </w:rPr>
        <w:t>mas poucos com a</w:t>
      </w:r>
      <w:r w:rsidRPr="006E00C8">
        <w:rPr>
          <w:sz w:val="24"/>
          <w:szCs w:val="24"/>
        </w:rPr>
        <w:t xml:space="preserve"> população com </w:t>
      </w:r>
      <w:r w:rsidR="004975F6">
        <w:rPr>
          <w:sz w:val="24"/>
          <w:szCs w:val="24"/>
        </w:rPr>
        <w:t>TAS</w:t>
      </w:r>
      <w:r w:rsidRPr="006E00C8">
        <w:rPr>
          <w:sz w:val="24"/>
          <w:szCs w:val="24"/>
        </w:rPr>
        <w:t xml:space="preserve">. Este trabalho </w:t>
      </w:r>
      <w:r w:rsidR="004975F6">
        <w:rPr>
          <w:sz w:val="24"/>
          <w:szCs w:val="24"/>
        </w:rPr>
        <w:t>analisa</w:t>
      </w:r>
      <w:r w:rsidRPr="006E00C8">
        <w:rPr>
          <w:sz w:val="24"/>
          <w:szCs w:val="24"/>
        </w:rPr>
        <w:t xml:space="preserve"> as correlações entre as variáveis do processo terapêutico: </w:t>
      </w:r>
      <w:r w:rsidR="004975F6">
        <w:rPr>
          <w:sz w:val="24"/>
          <w:szCs w:val="24"/>
        </w:rPr>
        <w:t xml:space="preserve">comportamentos do terapeuta, cliente e </w:t>
      </w:r>
      <w:r w:rsidRPr="006E00C8">
        <w:rPr>
          <w:sz w:val="24"/>
          <w:szCs w:val="24"/>
        </w:rPr>
        <w:t xml:space="preserve">tema da sessão. Participaram </w:t>
      </w:r>
      <w:r w:rsidR="00CE3B7D">
        <w:rPr>
          <w:sz w:val="24"/>
          <w:szCs w:val="24"/>
        </w:rPr>
        <w:t xml:space="preserve">do estudo </w:t>
      </w:r>
      <w:r w:rsidRPr="006E00C8">
        <w:rPr>
          <w:sz w:val="24"/>
          <w:szCs w:val="24"/>
        </w:rPr>
        <w:t xml:space="preserve">dois clientes diagnosticados com o transtorno e uma terapeuta. As sessões foram analisadas por meio de um sistema de categorização de comportamentos, </w:t>
      </w:r>
      <w:r w:rsidR="004975F6">
        <w:rPr>
          <w:sz w:val="24"/>
          <w:szCs w:val="24"/>
        </w:rPr>
        <w:t>e</w:t>
      </w:r>
      <w:r w:rsidRPr="006E00C8">
        <w:rPr>
          <w:sz w:val="24"/>
          <w:szCs w:val="24"/>
        </w:rPr>
        <w:t xml:space="preserve"> foram realizadas análises de correlação por meio do Teste </w:t>
      </w:r>
      <w:proofErr w:type="spellStart"/>
      <w:r w:rsidRPr="006E00C8">
        <w:rPr>
          <w:i/>
          <w:sz w:val="24"/>
          <w:szCs w:val="24"/>
        </w:rPr>
        <w:t>Spearman´s</w:t>
      </w:r>
      <w:proofErr w:type="spellEnd"/>
      <w:r w:rsidRPr="006E00C8">
        <w:rPr>
          <w:i/>
          <w:sz w:val="24"/>
          <w:szCs w:val="24"/>
        </w:rPr>
        <w:t xml:space="preserve"> </w:t>
      </w:r>
      <w:proofErr w:type="spellStart"/>
      <w:r w:rsidRPr="006E00C8">
        <w:rPr>
          <w:i/>
          <w:sz w:val="24"/>
          <w:szCs w:val="24"/>
        </w:rPr>
        <w:t>rho</w:t>
      </w:r>
      <w:proofErr w:type="spellEnd"/>
      <w:r w:rsidRPr="006E00C8">
        <w:rPr>
          <w:sz w:val="24"/>
          <w:szCs w:val="24"/>
        </w:rPr>
        <w:t xml:space="preserve">. </w:t>
      </w:r>
      <w:r w:rsidR="004975F6">
        <w:rPr>
          <w:sz w:val="24"/>
          <w:szCs w:val="24"/>
        </w:rPr>
        <w:t>Os resultados apontam</w:t>
      </w:r>
      <w:r w:rsidRPr="006E00C8">
        <w:rPr>
          <w:sz w:val="24"/>
          <w:szCs w:val="24"/>
        </w:rPr>
        <w:t xml:space="preserve"> que a terapeuta apresentou uma escuta ativa na terapia, </w:t>
      </w:r>
      <w:r w:rsidR="004975F6">
        <w:rPr>
          <w:sz w:val="24"/>
          <w:szCs w:val="24"/>
        </w:rPr>
        <w:t>sendo</w:t>
      </w:r>
      <w:r w:rsidRPr="006E00C8">
        <w:rPr>
          <w:sz w:val="24"/>
          <w:szCs w:val="24"/>
        </w:rPr>
        <w:t xml:space="preserve"> empática ao fornecer informações e recomendações. </w:t>
      </w:r>
      <w:r w:rsidR="004975F6">
        <w:rPr>
          <w:sz w:val="24"/>
          <w:szCs w:val="24"/>
        </w:rPr>
        <w:t>B</w:t>
      </w:r>
      <w:r w:rsidR="004975F6" w:rsidRPr="006E00C8">
        <w:rPr>
          <w:sz w:val="24"/>
          <w:szCs w:val="24"/>
        </w:rPr>
        <w:t xml:space="preserve">uscou informações sobre </w:t>
      </w:r>
      <w:r w:rsidR="004975F6">
        <w:rPr>
          <w:sz w:val="24"/>
          <w:szCs w:val="24"/>
        </w:rPr>
        <w:t>determinados temas com empatia</w:t>
      </w:r>
      <w:r w:rsidR="004975F6" w:rsidRPr="006E00C8">
        <w:rPr>
          <w:sz w:val="24"/>
          <w:szCs w:val="24"/>
        </w:rPr>
        <w:t xml:space="preserve">, </w:t>
      </w:r>
      <w:r w:rsidR="004975F6">
        <w:rPr>
          <w:sz w:val="24"/>
          <w:szCs w:val="24"/>
        </w:rPr>
        <w:t>coletando</w:t>
      </w:r>
      <w:r w:rsidR="004975F6" w:rsidRPr="006E00C8">
        <w:rPr>
          <w:sz w:val="24"/>
          <w:szCs w:val="24"/>
        </w:rPr>
        <w:t xml:space="preserve"> dados e solicita</w:t>
      </w:r>
      <w:r w:rsidR="004975F6">
        <w:rPr>
          <w:sz w:val="24"/>
          <w:szCs w:val="24"/>
        </w:rPr>
        <w:t>ndo</w:t>
      </w:r>
      <w:r w:rsidR="004975F6" w:rsidRPr="006E00C8">
        <w:rPr>
          <w:sz w:val="24"/>
          <w:szCs w:val="24"/>
        </w:rPr>
        <w:t xml:space="preserve"> reflex</w:t>
      </w:r>
      <w:r w:rsidR="004975F6">
        <w:rPr>
          <w:sz w:val="24"/>
          <w:szCs w:val="24"/>
        </w:rPr>
        <w:t>ão. Outro destaque é a correlação entre Relações e Metas/Concordância</w:t>
      </w:r>
      <w:r w:rsidR="004975F6" w:rsidRPr="006E00C8">
        <w:rPr>
          <w:sz w:val="24"/>
          <w:szCs w:val="24"/>
        </w:rPr>
        <w:t>, que configuram como processos fundamentais para o alcance do objetivo terapêutico.</w:t>
      </w:r>
    </w:p>
    <w:p w:rsidR="002E503E" w:rsidRDefault="00705A59" w:rsidP="00705A59">
      <w:pPr>
        <w:spacing w:line="480" w:lineRule="auto"/>
        <w:rPr>
          <w:sz w:val="24"/>
          <w:szCs w:val="24"/>
        </w:rPr>
      </w:pPr>
      <w:r w:rsidRPr="009F3FF5">
        <w:rPr>
          <w:b/>
          <w:sz w:val="24"/>
          <w:szCs w:val="24"/>
        </w:rPr>
        <w:t>Palavras-chave</w:t>
      </w:r>
      <w:r w:rsidR="002E503E" w:rsidRPr="009F3FF5">
        <w:rPr>
          <w:b/>
          <w:sz w:val="24"/>
          <w:szCs w:val="24"/>
        </w:rPr>
        <w:t>:</w:t>
      </w:r>
      <w:r w:rsidR="002E503E" w:rsidRPr="004975F6">
        <w:rPr>
          <w:sz w:val="24"/>
          <w:szCs w:val="24"/>
        </w:rPr>
        <w:t xml:space="preserve"> i</w:t>
      </w:r>
      <w:r w:rsidR="002E503E" w:rsidRPr="006E00C8">
        <w:rPr>
          <w:sz w:val="24"/>
          <w:szCs w:val="24"/>
        </w:rPr>
        <w:t>nteração terapêutica, categorias comportamentais, análise de correlação</w:t>
      </w:r>
      <w:r w:rsidR="002E503E">
        <w:rPr>
          <w:sz w:val="24"/>
          <w:szCs w:val="24"/>
        </w:rPr>
        <w:t>.</w:t>
      </w:r>
    </w:p>
    <w:p w:rsidR="009F3FF5" w:rsidRDefault="009F3FF5" w:rsidP="00705A59">
      <w:pPr>
        <w:spacing w:line="480" w:lineRule="auto"/>
        <w:rPr>
          <w:sz w:val="24"/>
          <w:szCs w:val="24"/>
        </w:rPr>
      </w:pPr>
    </w:p>
    <w:p w:rsidR="00424785" w:rsidRDefault="00705A59" w:rsidP="004D5A10">
      <w:pPr>
        <w:spacing w:line="480" w:lineRule="auto"/>
        <w:rPr>
          <w:sz w:val="24"/>
          <w:szCs w:val="24"/>
          <w:lang w:val="en-US"/>
        </w:rPr>
      </w:pPr>
      <w:r w:rsidRPr="009F3FF5">
        <w:rPr>
          <w:b/>
          <w:sz w:val="24"/>
          <w:szCs w:val="24"/>
          <w:lang w:val="en-US"/>
        </w:rPr>
        <w:t>Abstract:</w:t>
      </w:r>
      <w:r w:rsidR="004D5A10" w:rsidRPr="00424785">
        <w:rPr>
          <w:sz w:val="24"/>
          <w:szCs w:val="24"/>
          <w:lang w:val="en-US"/>
        </w:rPr>
        <w:t xml:space="preserve"> </w:t>
      </w:r>
      <w:r w:rsidR="00CE3B7D" w:rsidRPr="007156A7">
        <w:rPr>
          <w:sz w:val="24"/>
          <w:szCs w:val="24"/>
          <w:lang w:val="en-US"/>
        </w:rPr>
        <w:t xml:space="preserve">Several studies have been developed for therapeutic </w:t>
      </w:r>
      <w:proofErr w:type="gramStart"/>
      <w:r w:rsidR="00CE3B7D" w:rsidRPr="007156A7">
        <w:rPr>
          <w:sz w:val="24"/>
          <w:szCs w:val="24"/>
          <w:lang w:val="en-US"/>
        </w:rPr>
        <w:t>interaction,</w:t>
      </w:r>
      <w:proofErr w:type="gramEnd"/>
      <w:r w:rsidR="00CE3B7D" w:rsidRPr="007156A7">
        <w:rPr>
          <w:sz w:val="24"/>
          <w:szCs w:val="24"/>
          <w:lang w:val="en-US"/>
        </w:rPr>
        <w:t xml:space="preserve"> however the population with Social Anxiety Disorder (SAD) is still little studi</w:t>
      </w:r>
      <w:r w:rsidR="00CE3B7D">
        <w:rPr>
          <w:sz w:val="24"/>
          <w:szCs w:val="24"/>
          <w:lang w:val="en-US"/>
        </w:rPr>
        <w:t>ed in this research field</w:t>
      </w:r>
      <w:r w:rsidR="00424785" w:rsidRPr="00424785">
        <w:rPr>
          <w:sz w:val="24"/>
          <w:szCs w:val="24"/>
          <w:lang w:val="en-US"/>
        </w:rPr>
        <w:t xml:space="preserve">. </w:t>
      </w:r>
      <w:r w:rsidR="00CE3B7D" w:rsidRPr="007156A7">
        <w:rPr>
          <w:sz w:val="24"/>
          <w:szCs w:val="24"/>
          <w:lang w:val="en-US"/>
        </w:rPr>
        <w:t>This study aimed to analyze the correlations between variables of the therapeutic proc</w:t>
      </w:r>
      <w:r w:rsidR="00CE3B7D">
        <w:rPr>
          <w:sz w:val="24"/>
          <w:szCs w:val="24"/>
          <w:lang w:val="en-US"/>
        </w:rPr>
        <w:t xml:space="preserve">ess: therapist and client behaviors </w:t>
      </w:r>
      <w:r w:rsidR="00CE3B7D" w:rsidRPr="007156A7">
        <w:rPr>
          <w:sz w:val="24"/>
          <w:szCs w:val="24"/>
          <w:lang w:val="en-US"/>
        </w:rPr>
        <w:t>and the theme</w:t>
      </w:r>
      <w:r w:rsidR="00CE3B7D">
        <w:rPr>
          <w:sz w:val="24"/>
          <w:szCs w:val="24"/>
          <w:lang w:val="en-US"/>
        </w:rPr>
        <w:t>s discussed in t</w:t>
      </w:r>
      <w:r w:rsidR="00CE3B7D" w:rsidRPr="007156A7">
        <w:rPr>
          <w:sz w:val="24"/>
          <w:szCs w:val="24"/>
          <w:lang w:val="en-US"/>
        </w:rPr>
        <w:t>he session</w:t>
      </w:r>
      <w:r w:rsidR="00CE3B7D">
        <w:rPr>
          <w:sz w:val="24"/>
          <w:szCs w:val="24"/>
          <w:lang w:val="en-US"/>
        </w:rPr>
        <w:t xml:space="preserve">s. </w:t>
      </w:r>
      <w:proofErr w:type="gramStart"/>
      <w:r w:rsidR="00CE3B7D">
        <w:rPr>
          <w:sz w:val="24"/>
          <w:szCs w:val="24"/>
          <w:lang w:val="en-US"/>
        </w:rPr>
        <w:t>Participated in the</w:t>
      </w:r>
      <w:r w:rsidR="00CE3B7D" w:rsidRPr="007156A7">
        <w:rPr>
          <w:sz w:val="24"/>
          <w:szCs w:val="24"/>
          <w:lang w:val="en-US"/>
        </w:rPr>
        <w:t xml:space="preserve"> </w:t>
      </w:r>
      <w:r w:rsidR="00CE3B7D">
        <w:rPr>
          <w:sz w:val="24"/>
          <w:szCs w:val="24"/>
          <w:lang w:val="en-US"/>
        </w:rPr>
        <w:t>research</w:t>
      </w:r>
      <w:r w:rsidR="00CE3B7D" w:rsidRPr="007156A7">
        <w:rPr>
          <w:sz w:val="24"/>
          <w:szCs w:val="24"/>
          <w:lang w:val="en-US"/>
        </w:rPr>
        <w:t xml:space="preserve"> two clients diagnosed with </w:t>
      </w:r>
      <w:r w:rsidR="00CE3B7D">
        <w:rPr>
          <w:sz w:val="24"/>
          <w:szCs w:val="24"/>
          <w:lang w:val="en-US"/>
        </w:rPr>
        <w:t>SAD</w:t>
      </w:r>
      <w:r w:rsidR="00CE3B7D" w:rsidRPr="007156A7">
        <w:rPr>
          <w:sz w:val="24"/>
          <w:szCs w:val="24"/>
          <w:lang w:val="en-US"/>
        </w:rPr>
        <w:t xml:space="preserve"> and a therapist</w:t>
      </w:r>
      <w:r w:rsidR="00424785" w:rsidRPr="00424785">
        <w:rPr>
          <w:sz w:val="24"/>
          <w:szCs w:val="24"/>
          <w:lang w:val="en-US"/>
        </w:rPr>
        <w:t>.</w:t>
      </w:r>
      <w:proofErr w:type="gramEnd"/>
      <w:r w:rsidR="00424785" w:rsidRPr="00424785">
        <w:rPr>
          <w:sz w:val="24"/>
          <w:szCs w:val="24"/>
          <w:lang w:val="en-US"/>
        </w:rPr>
        <w:t xml:space="preserve"> The sessions were analyzed using a categorization system behavior, and the correlation </w:t>
      </w:r>
      <w:proofErr w:type="gramStart"/>
      <w:r w:rsidR="00424785" w:rsidRPr="00424785">
        <w:rPr>
          <w:sz w:val="24"/>
          <w:szCs w:val="24"/>
          <w:lang w:val="en-US"/>
        </w:rPr>
        <w:t>analysis by means of Spearman's rho test were</w:t>
      </w:r>
      <w:proofErr w:type="gramEnd"/>
      <w:r w:rsidR="00424785" w:rsidRPr="00424785">
        <w:rPr>
          <w:sz w:val="24"/>
          <w:szCs w:val="24"/>
          <w:lang w:val="en-US"/>
        </w:rPr>
        <w:t xml:space="preserve"> performed. The results indicate that the therapist presented a therapy in active listening, being empathetic to provide information and recommendations. </w:t>
      </w:r>
      <w:proofErr w:type="gramStart"/>
      <w:r w:rsidR="00424785" w:rsidRPr="00424785">
        <w:rPr>
          <w:sz w:val="24"/>
          <w:szCs w:val="24"/>
          <w:lang w:val="en-US"/>
        </w:rPr>
        <w:t>Sought information on certain topics with empathy, collecting data and asking for consideration.</w:t>
      </w:r>
      <w:proofErr w:type="gramEnd"/>
      <w:r w:rsidR="00424785" w:rsidRPr="00424785">
        <w:rPr>
          <w:sz w:val="24"/>
          <w:szCs w:val="24"/>
          <w:lang w:val="en-US"/>
        </w:rPr>
        <w:t xml:space="preserve"> Another highlight is the correlation between Relations and Goals/Concordance, which configure as key processes to achieve the therapeutic goal.</w:t>
      </w:r>
    </w:p>
    <w:p w:rsidR="004D5A10" w:rsidRPr="00424785" w:rsidRDefault="00424785" w:rsidP="004D5A10">
      <w:pPr>
        <w:spacing w:line="480" w:lineRule="auto"/>
        <w:rPr>
          <w:sz w:val="24"/>
          <w:szCs w:val="24"/>
          <w:lang w:val="en-US"/>
        </w:rPr>
      </w:pPr>
      <w:r w:rsidRPr="009F3FF5">
        <w:rPr>
          <w:b/>
          <w:sz w:val="24"/>
          <w:szCs w:val="24"/>
          <w:lang w:val="en-US"/>
        </w:rPr>
        <w:t>Keywords:</w:t>
      </w:r>
      <w:r w:rsidRPr="00424785">
        <w:rPr>
          <w:sz w:val="24"/>
          <w:szCs w:val="24"/>
          <w:lang w:val="en-US"/>
        </w:rPr>
        <w:t xml:space="preserve"> therapeutic interaction, behavioral categories, correlation analysis</w:t>
      </w:r>
    </w:p>
    <w:p w:rsidR="00844BA5" w:rsidRDefault="003A5C08" w:rsidP="003A5C08">
      <w:pPr>
        <w:spacing w:line="48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705A59" w:rsidRPr="00705A59">
        <w:rPr>
          <w:sz w:val="24"/>
          <w:szCs w:val="24"/>
        </w:rPr>
        <w:t xml:space="preserve"> estudo</w:t>
      </w:r>
      <w:r>
        <w:rPr>
          <w:sz w:val="24"/>
          <w:szCs w:val="24"/>
        </w:rPr>
        <w:t xml:space="preserve"> d</w:t>
      </w:r>
      <w:r w:rsidR="00705A59" w:rsidRPr="00705A59">
        <w:rPr>
          <w:sz w:val="24"/>
          <w:szCs w:val="24"/>
        </w:rPr>
        <w:t xml:space="preserve">a interação terapêutica tem sido </w:t>
      </w:r>
      <w:r w:rsidR="00BE1CB0" w:rsidRPr="00705A59">
        <w:rPr>
          <w:sz w:val="24"/>
          <w:szCs w:val="24"/>
        </w:rPr>
        <w:t>utilizado</w:t>
      </w:r>
      <w:r w:rsidR="00705A59" w:rsidRPr="00705A59">
        <w:rPr>
          <w:sz w:val="24"/>
          <w:szCs w:val="24"/>
        </w:rPr>
        <w:t xml:space="preserve"> por diferentes pesquisadores de </w:t>
      </w:r>
      <w:r w:rsidR="00BE1CB0">
        <w:rPr>
          <w:sz w:val="24"/>
          <w:szCs w:val="24"/>
        </w:rPr>
        <w:t>diversas</w:t>
      </w:r>
      <w:r w:rsidR="00705A59" w:rsidRPr="00705A59">
        <w:rPr>
          <w:sz w:val="24"/>
          <w:szCs w:val="24"/>
        </w:rPr>
        <w:t xml:space="preserve"> abordagens teóricas e áreas do conhecimento</w:t>
      </w:r>
      <w:r w:rsidR="00BE1CB0">
        <w:rPr>
          <w:sz w:val="24"/>
          <w:szCs w:val="24"/>
        </w:rPr>
        <w:t xml:space="preserve"> </w:t>
      </w:r>
      <w:r>
        <w:rPr>
          <w:sz w:val="24"/>
          <w:szCs w:val="24"/>
        </w:rPr>
        <w:t>como forma de descrever como ocorre o processo terapêutico</w:t>
      </w:r>
      <w:r w:rsidR="00BE1CB0" w:rsidRPr="00705A59">
        <w:rPr>
          <w:sz w:val="24"/>
          <w:szCs w:val="24"/>
        </w:rPr>
        <w:t xml:space="preserve"> (</w:t>
      </w:r>
      <w:r w:rsidR="00BE1CB0" w:rsidRPr="003E1EB2">
        <w:rPr>
          <w:sz w:val="24"/>
          <w:szCs w:val="24"/>
        </w:rPr>
        <w:t>Zamignani &amp; Meyer, 2011)</w:t>
      </w:r>
      <w:r>
        <w:rPr>
          <w:sz w:val="24"/>
          <w:szCs w:val="24"/>
        </w:rPr>
        <w:t xml:space="preserve">. </w:t>
      </w:r>
      <w:r w:rsidR="002E503E">
        <w:rPr>
          <w:sz w:val="24"/>
          <w:szCs w:val="24"/>
        </w:rPr>
        <w:t xml:space="preserve">Na perspectiva comportamental, o estudo da interação terapêutica remete a análise do processo terapêutico, que para Garfield (1995) consiste na interação entre dois ou mais indivíduos, onde por </w:t>
      </w:r>
      <w:r w:rsidR="002E503E" w:rsidRPr="006E00C8">
        <w:rPr>
          <w:sz w:val="24"/>
          <w:szCs w:val="24"/>
        </w:rPr>
        <w:t>um lado figura o cliente (com um proble</w:t>
      </w:r>
      <w:r w:rsidR="002E503E" w:rsidRPr="0039473B">
        <w:rPr>
          <w:sz w:val="24"/>
          <w:szCs w:val="24"/>
        </w:rPr>
        <w:t>ma de possível solução através da intervenção terapêutica) e por outro o terapeuta (com recursos técnicos suficientes para auxiliar o cliente).</w:t>
      </w:r>
    </w:p>
    <w:p w:rsidR="00844BA5" w:rsidRPr="0052785F" w:rsidRDefault="006220C4" w:rsidP="00844BA5">
      <w:pPr>
        <w:pStyle w:val="Padro"/>
        <w:spacing w:line="480" w:lineRule="auto"/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A</w:t>
      </w:r>
      <w:r w:rsidR="00BE1CB0" w:rsidRPr="0039473B">
        <w:rPr>
          <w:sz w:val="24"/>
          <w:szCs w:val="24"/>
        </w:rPr>
        <w:t xml:space="preserve">nalisar as sessões de terapia em termos </w:t>
      </w:r>
      <w:r w:rsidR="00844BA5">
        <w:rPr>
          <w:sz w:val="24"/>
          <w:szCs w:val="24"/>
        </w:rPr>
        <w:t>dos</w:t>
      </w:r>
      <w:r w:rsidR="00BE1CB0" w:rsidRPr="0039473B">
        <w:rPr>
          <w:sz w:val="24"/>
          <w:szCs w:val="24"/>
        </w:rPr>
        <w:t xml:space="preserve"> comportamentos</w:t>
      </w:r>
      <w:r w:rsidR="00844BA5">
        <w:rPr>
          <w:sz w:val="24"/>
          <w:szCs w:val="24"/>
        </w:rPr>
        <w:t xml:space="preserve"> da díade terapêutica</w:t>
      </w:r>
      <w:r w:rsidR="00BE1CB0" w:rsidRPr="0039473B">
        <w:rPr>
          <w:sz w:val="24"/>
          <w:szCs w:val="24"/>
        </w:rPr>
        <w:t xml:space="preserve"> torna-se um importante campo de estudo para a área da Psicologia Clínica. Essa análise pode ser feita por meio do registro de áudio e/ou vídeo dos comportamentos do terapeuta e cliente em termos de categorias (Zamignani, 2007; Zamignani &amp; Meyer, 2007</w:t>
      </w:r>
      <w:r>
        <w:rPr>
          <w:sz w:val="24"/>
          <w:szCs w:val="24"/>
        </w:rPr>
        <w:t>) e</w:t>
      </w:r>
      <w:r w:rsidR="00844BA5" w:rsidRPr="009B61B1">
        <w:rPr>
          <w:sz w:val="24"/>
          <w:szCs w:val="24"/>
        </w:rPr>
        <w:t xml:space="preserve"> têm reafirmado a complexidade desse relacionamento e a possibilidade de se utilizá-lo na predição dos </w:t>
      </w:r>
      <w:r w:rsidR="00844BA5">
        <w:rPr>
          <w:sz w:val="24"/>
          <w:szCs w:val="24"/>
        </w:rPr>
        <w:t>resultados da terap</w:t>
      </w:r>
      <w:r w:rsidR="00844BA5" w:rsidRPr="003E1EB2">
        <w:rPr>
          <w:sz w:val="24"/>
          <w:szCs w:val="24"/>
        </w:rPr>
        <w:t>ia (Silveira &amp; Kerbauy, 2000)</w:t>
      </w:r>
      <w:r w:rsidR="00844BA5" w:rsidRPr="009B61B1">
        <w:rPr>
          <w:sz w:val="24"/>
          <w:szCs w:val="24"/>
        </w:rPr>
        <w:t xml:space="preserve">. </w:t>
      </w:r>
    </w:p>
    <w:p w:rsidR="002E503E" w:rsidRDefault="00D939D7" w:rsidP="00F6165D">
      <w:pPr>
        <w:pStyle w:val="Padro"/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possibilidade de se utilizar </w:t>
      </w:r>
      <w:r w:rsidR="002E503E">
        <w:rPr>
          <w:sz w:val="24"/>
          <w:szCs w:val="24"/>
        </w:rPr>
        <w:t xml:space="preserve">o áudio e/ou vídeo de sessões de terapia, material do qual </w:t>
      </w:r>
      <w:proofErr w:type="gramStart"/>
      <w:r w:rsidR="002E503E">
        <w:rPr>
          <w:sz w:val="24"/>
          <w:szCs w:val="24"/>
        </w:rPr>
        <w:t>pode-se</w:t>
      </w:r>
      <w:proofErr w:type="gramEnd"/>
      <w:r w:rsidR="002E503E">
        <w:rPr>
          <w:sz w:val="24"/>
          <w:szCs w:val="24"/>
        </w:rPr>
        <w:t xml:space="preserve"> extrair registro estável</w:t>
      </w:r>
      <w:r>
        <w:rPr>
          <w:sz w:val="24"/>
          <w:szCs w:val="24"/>
        </w:rPr>
        <w:t>, configura-se num</w:t>
      </w:r>
      <w:r w:rsidR="002E50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importante </w:t>
      </w:r>
      <w:r w:rsidR="002E503E">
        <w:rPr>
          <w:sz w:val="24"/>
          <w:szCs w:val="24"/>
        </w:rPr>
        <w:t>recurso de um ambiente privilegiado para a pesquisa, que é a clínica (</w:t>
      </w:r>
      <w:proofErr w:type="spellStart"/>
      <w:r w:rsidR="006526BC">
        <w:rPr>
          <w:sz w:val="24"/>
          <w:szCs w:val="24"/>
        </w:rPr>
        <w:t>Luna</w:t>
      </w:r>
      <w:proofErr w:type="spellEnd"/>
      <w:r w:rsidR="002E503E">
        <w:rPr>
          <w:sz w:val="24"/>
          <w:szCs w:val="24"/>
        </w:rPr>
        <w:t xml:space="preserve">, 1997). Para Zamignani e Meyer (2011), é nesse ambiente que o pesquisador pode ter acesso </w:t>
      </w:r>
      <w:proofErr w:type="gramStart"/>
      <w:r w:rsidR="002E503E">
        <w:rPr>
          <w:sz w:val="24"/>
          <w:szCs w:val="24"/>
        </w:rPr>
        <w:t>a dados</w:t>
      </w:r>
      <w:proofErr w:type="gramEnd"/>
      <w:r w:rsidR="002E503E">
        <w:rPr>
          <w:sz w:val="24"/>
          <w:szCs w:val="24"/>
        </w:rPr>
        <w:t xml:space="preserve"> do relato verbal que de outra forma dif</w:t>
      </w:r>
      <w:r w:rsidR="00227A90">
        <w:rPr>
          <w:sz w:val="24"/>
          <w:szCs w:val="24"/>
        </w:rPr>
        <w:t>icilmente poderiam ser obtidos.</w:t>
      </w:r>
    </w:p>
    <w:p w:rsidR="003E1EB2" w:rsidRPr="003E1EB2" w:rsidRDefault="002E503E" w:rsidP="003E1EB2">
      <w:pPr>
        <w:pStyle w:val="Padro"/>
        <w:spacing w:line="480" w:lineRule="auto"/>
        <w:ind w:firstLine="708"/>
        <w:jc w:val="both"/>
        <w:rPr>
          <w:sz w:val="24"/>
          <w:szCs w:val="24"/>
          <w:highlight w:val="yellow"/>
        </w:rPr>
      </w:pPr>
      <w:r w:rsidRPr="00A8697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investigação </w:t>
      </w:r>
      <w:r w:rsidRPr="00A86973">
        <w:rPr>
          <w:sz w:val="24"/>
          <w:szCs w:val="24"/>
        </w:rPr>
        <w:t xml:space="preserve">da interação entre terapeuta e cliente permite levantar dados sobre o que o terapeuta faz na sessão de psicoterapia, bem como quais comportamentos do terapeuta </w:t>
      </w:r>
      <w:r w:rsidRPr="003E1EB2">
        <w:rPr>
          <w:sz w:val="24"/>
          <w:szCs w:val="24"/>
        </w:rPr>
        <w:t>possibilitam resultados positivos (e/ou negativos) no comportamento do cliente (</w:t>
      </w:r>
      <w:r w:rsidR="006526BC" w:rsidRPr="003E1EB2">
        <w:rPr>
          <w:sz w:val="24"/>
          <w:szCs w:val="24"/>
        </w:rPr>
        <w:t xml:space="preserve">Meyer, 2001; Meyer &amp; Vermes </w:t>
      </w:r>
      <w:r w:rsidRPr="003E1EB2">
        <w:rPr>
          <w:sz w:val="24"/>
          <w:szCs w:val="24"/>
        </w:rPr>
        <w:t>2001</w:t>
      </w:r>
      <w:r w:rsidR="003E1EB2">
        <w:rPr>
          <w:sz w:val="24"/>
          <w:szCs w:val="24"/>
        </w:rPr>
        <w:t xml:space="preserve">; </w:t>
      </w:r>
      <w:proofErr w:type="spellStart"/>
      <w:r w:rsidR="003E1EB2" w:rsidRPr="003E1EB2">
        <w:rPr>
          <w:sz w:val="24"/>
          <w:szCs w:val="24"/>
        </w:rPr>
        <w:t>Castonguay</w:t>
      </w:r>
      <w:proofErr w:type="spellEnd"/>
      <w:r w:rsidR="003E1EB2" w:rsidRPr="003E1EB2">
        <w:rPr>
          <w:sz w:val="24"/>
          <w:szCs w:val="24"/>
        </w:rPr>
        <w:t xml:space="preserve"> &amp; </w:t>
      </w:r>
      <w:proofErr w:type="spellStart"/>
      <w:r w:rsidR="003E1EB2" w:rsidRPr="003E1EB2">
        <w:rPr>
          <w:sz w:val="24"/>
          <w:szCs w:val="24"/>
        </w:rPr>
        <w:t>Beutler</w:t>
      </w:r>
      <w:proofErr w:type="spellEnd"/>
      <w:r w:rsidR="003E1EB2" w:rsidRPr="003E1EB2">
        <w:rPr>
          <w:sz w:val="24"/>
          <w:szCs w:val="24"/>
        </w:rPr>
        <w:t>, 2006</w:t>
      </w:r>
      <w:r w:rsidRPr="003E1EB2">
        <w:rPr>
          <w:sz w:val="24"/>
          <w:szCs w:val="24"/>
        </w:rPr>
        <w:t>). Essa descrição da dinâmica da interação tem como objetivo nortear o trabalho de terapeutas,</w:t>
      </w:r>
      <w:r w:rsidRPr="00A86973">
        <w:rPr>
          <w:sz w:val="24"/>
          <w:szCs w:val="24"/>
        </w:rPr>
        <w:t xml:space="preserve"> contribuindo para sua formação, bem como para o desenvolvimento</w:t>
      </w:r>
      <w:r>
        <w:rPr>
          <w:sz w:val="24"/>
          <w:szCs w:val="24"/>
        </w:rPr>
        <w:t xml:space="preserve"> de intervenções mais efetivas.  </w:t>
      </w:r>
      <w:r w:rsidRPr="0014202F">
        <w:rPr>
          <w:sz w:val="24"/>
          <w:szCs w:val="24"/>
        </w:rPr>
        <w:t xml:space="preserve">Além </w:t>
      </w:r>
      <w:r>
        <w:rPr>
          <w:sz w:val="24"/>
          <w:szCs w:val="24"/>
        </w:rPr>
        <w:t>disso, o</w:t>
      </w:r>
      <w:r w:rsidRPr="0014202F">
        <w:rPr>
          <w:sz w:val="24"/>
          <w:szCs w:val="24"/>
        </w:rPr>
        <w:t xml:space="preserve"> relacionamento terapêutico em si </w:t>
      </w:r>
      <w:r w:rsidRPr="007D1A83">
        <w:rPr>
          <w:sz w:val="24"/>
          <w:szCs w:val="24"/>
        </w:rPr>
        <w:t xml:space="preserve">tem sido considerado como um forte preditor de mudanças durante o curso do tratamento, apresentando caráter de predição de bons </w:t>
      </w:r>
      <w:r w:rsidRPr="007D1A83">
        <w:rPr>
          <w:sz w:val="24"/>
          <w:szCs w:val="24"/>
        </w:rPr>
        <w:lastRenderedPageBreak/>
        <w:t>resultados na terapia (</w:t>
      </w:r>
      <w:proofErr w:type="spellStart"/>
      <w:r w:rsidR="003E1EB2" w:rsidRPr="007D1A83">
        <w:rPr>
          <w:sz w:val="24"/>
          <w:szCs w:val="24"/>
        </w:rPr>
        <w:t>Lambert</w:t>
      </w:r>
      <w:proofErr w:type="spellEnd"/>
      <w:r w:rsidR="003E1EB2" w:rsidRPr="007D1A83">
        <w:rPr>
          <w:sz w:val="24"/>
          <w:szCs w:val="24"/>
        </w:rPr>
        <w:t xml:space="preserve">, 1992; </w:t>
      </w:r>
      <w:proofErr w:type="spellStart"/>
      <w:r w:rsidR="003E1EB2" w:rsidRPr="007D1A83">
        <w:rPr>
          <w:sz w:val="24"/>
          <w:szCs w:val="24"/>
        </w:rPr>
        <w:t>Orlinsky</w:t>
      </w:r>
      <w:proofErr w:type="spellEnd"/>
      <w:r w:rsidR="003E1EB2" w:rsidRPr="007D1A83">
        <w:rPr>
          <w:sz w:val="24"/>
          <w:szCs w:val="24"/>
        </w:rPr>
        <w:t xml:space="preserve">, </w:t>
      </w:r>
      <w:proofErr w:type="spellStart"/>
      <w:r w:rsidR="003E1EB2" w:rsidRPr="007D1A83">
        <w:rPr>
          <w:sz w:val="24"/>
          <w:szCs w:val="24"/>
        </w:rPr>
        <w:t>Grawe</w:t>
      </w:r>
      <w:proofErr w:type="spellEnd"/>
      <w:r w:rsidR="003E1EB2" w:rsidRPr="007D1A83">
        <w:rPr>
          <w:sz w:val="24"/>
          <w:szCs w:val="24"/>
        </w:rPr>
        <w:t xml:space="preserve"> &amp; Parks, 1994; </w:t>
      </w:r>
      <w:r w:rsidR="006526BC" w:rsidRPr="007D1A83">
        <w:rPr>
          <w:sz w:val="24"/>
          <w:szCs w:val="24"/>
        </w:rPr>
        <w:t xml:space="preserve">Andrews, 2000; </w:t>
      </w:r>
      <w:r w:rsidR="003E1EB2" w:rsidRPr="007D1A83">
        <w:rPr>
          <w:sz w:val="24"/>
          <w:szCs w:val="24"/>
        </w:rPr>
        <w:t xml:space="preserve">Meyer &amp; Vermes, 2001; </w:t>
      </w:r>
      <w:proofErr w:type="spellStart"/>
      <w:r w:rsidR="006526BC" w:rsidRPr="007D1A83">
        <w:rPr>
          <w:sz w:val="24"/>
          <w:szCs w:val="24"/>
        </w:rPr>
        <w:t>Castonguay</w:t>
      </w:r>
      <w:proofErr w:type="spellEnd"/>
      <w:r w:rsidR="003E1EB2" w:rsidRPr="007D1A83">
        <w:rPr>
          <w:sz w:val="24"/>
          <w:szCs w:val="24"/>
        </w:rPr>
        <w:t>,</w:t>
      </w:r>
      <w:r w:rsidR="006526BC" w:rsidRPr="007D1A83">
        <w:rPr>
          <w:sz w:val="24"/>
          <w:szCs w:val="24"/>
        </w:rPr>
        <w:t xml:space="preserve"> Constantino</w:t>
      </w:r>
      <w:r w:rsidR="003E1EB2" w:rsidRPr="007D1A83">
        <w:rPr>
          <w:sz w:val="24"/>
          <w:szCs w:val="24"/>
        </w:rPr>
        <w:t xml:space="preserve"> &amp; </w:t>
      </w:r>
      <w:proofErr w:type="spellStart"/>
      <w:r w:rsidR="003E1EB2" w:rsidRPr="007D1A83">
        <w:rPr>
          <w:sz w:val="24"/>
          <w:szCs w:val="24"/>
        </w:rPr>
        <w:t>Grosse</w:t>
      </w:r>
      <w:proofErr w:type="spellEnd"/>
      <w:r w:rsidR="003E1EB2" w:rsidRPr="007D1A83">
        <w:rPr>
          <w:sz w:val="24"/>
          <w:szCs w:val="24"/>
        </w:rPr>
        <w:t>, 2006).</w:t>
      </w:r>
    </w:p>
    <w:p w:rsidR="002E503E" w:rsidRDefault="002E503E" w:rsidP="00F6165D">
      <w:pPr>
        <w:pStyle w:val="Padro"/>
        <w:spacing w:line="480" w:lineRule="auto"/>
        <w:jc w:val="both"/>
        <w:rPr>
          <w:sz w:val="24"/>
          <w:szCs w:val="24"/>
        </w:rPr>
      </w:pPr>
      <w:r w:rsidRPr="003E1EB2">
        <w:rPr>
          <w:sz w:val="24"/>
          <w:szCs w:val="24"/>
        </w:rPr>
        <w:tab/>
      </w:r>
      <w:r>
        <w:rPr>
          <w:sz w:val="24"/>
          <w:szCs w:val="24"/>
        </w:rPr>
        <w:t xml:space="preserve">Estudando a interação terapêutica, Ruiz-Sancho, </w:t>
      </w:r>
      <w:proofErr w:type="spellStart"/>
      <w:r>
        <w:rPr>
          <w:sz w:val="24"/>
          <w:szCs w:val="24"/>
        </w:rPr>
        <w:t>Frojan-Parga</w:t>
      </w:r>
      <w:proofErr w:type="spellEnd"/>
      <w:r>
        <w:rPr>
          <w:sz w:val="24"/>
          <w:szCs w:val="24"/>
        </w:rPr>
        <w:t xml:space="preserve"> e </w:t>
      </w:r>
      <w:proofErr w:type="spellStart"/>
      <w:r w:rsidRPr="00643E1A">
        <w:rPr>
          <w:sz w:val="24"/>
          <w:szCs w:val="24"/>
        </w:rPr>
        <w:t>Ca</w:t>
      </w:r>
      <w:r w:rsidR="004C167E">
        <w:rPr>
          <w:sz w:val="24"/>
          <w:szCs w:val="24"/>
        </w:rPr>
        <w:t>lero-Elvira</w:t>
      </w:r>
      <w:proofErr w:type="spellEnd"/>
      <w:r>
        <w:rPr>
          <w:sz w:val="24"/>
          <w:szCs w:val="24"/>
        </w:rPr>
        <w:t xml:space="preserve"> (2013) </w:t>
      </w:r>
      <w:proofErr w:type="gramStart"/>
      <w:r>
        <w:rPr>
          <w:sz w:val="24"/>
          <w:szCs w:val="24"/>
        </w:rPr>
        <w:t>investigaram</w:t>
      </w:r>
      <w:proofErr w:type="gramEnd"/>
      <w:r>
        <w:rPr>
          <w:sz w:val="24"/>
          <w:szCs w:val="24"/>
        </w:rPr>
        <w:t xml:space="preserve"> de que forma as verbalizações </w:t>
      </w:r>
      <w:r w:rsidRPr="00643E1A">
        <w:rPr>
          <w:sz w:val="24"/>
          <w:szCs w:val="24"/>
        </w:rPr>
        <w:t>do cliente</w:t>
      </w:r>
      <w:r>
        <w:rPr>
          <w:sz w:val="24"/>
          <w:szCs w:val="24"/>
        </w:rPr>
        <w:t xml:space="preserve"> influenciavam os comportamentos do terapeuta</w:t>
      </w:r>
      <w:r w:rsidRPr="00643E1A">
        <w:rPr>
          <w:sz w:val="24"/>
          <w:szCs w:val="24"/>
        </w:rPr>
        <w:t xml:space="preserve">. Um total de 92 sessões </w:t>
      </w:r>
      <w:proofErr w:type="gramStart"/>
      <w:r w:rsidRPr="00643E1A">
        <w:rPr>
          <w:sz w:val="24"/>
          <w:szCs w:val="24"/>
        </w:rPr>
        <w:t>foram analisados</w:t>
      </w:r>
      <w:proofErr w:type="gramEnd"/>
      <w:r w:rsidRPr="00643E1A">
        <w:rPr>
          <w:sz w:val="24"/>
          <w:szCs w:val="24"/>
        </w:rPr>
        <w:t xml:space="preserve">, correspondendo a 19 casos clínicos tratados por nove terapeutas especializados em terapia comportamental. </w:t>
      </w:r>
      <w:r>
        <w:rPr>
          <w:sz w:val="24"/>
          <w:szCs w:val="24"/>
        </w:rPr>
        <w:t>As variáveis consideradas foram</w:t>
      </w:r>
      <w:r w:rsidRPr="00643E1A">
        <w:rPr>
          <w:sz w:val="24"/>
          <w:szCs w:val="24"/>
        </w:rPr>
        <w:t xml:space="preserve"> comportamentos verbais </w:t>
      </w:r>
      <w:r w:rsidRPr="006E00C8">
        <w:rPr>
          <w:sz w:val="24"/>
          <w:szCs w:val="24"/>
        </w:rPr>
        <w:t>do terapeuta e cliente, e estes foram classificados de acordo com suas possíveis funções e/ou topografia. Os resultados levaram à conclusão de que o terapeuta responde diferencialmente a verbalizações</w:t>
      </w:r>
      <w:r w:rsidRPr="00F4127E">
        <w:rPr>
          <w:sz w:val="24"/>
          <w:szCs w:val="24"/>
        </w:rPr>
        <w:t xml:space="preserve"> do cliente, modificando as contingências verbais </w:t>
      </w:r>
      <w:r>
        <w:rPr>
          <w:sz w:val="24"/>
          <w:szCs w:val="24"/>
        </w:rPr>
        <w:t>quando o conteúdo das verbalizações do</w:t>
      </w:r>
      <w:r w:rsidRPr="00F4127E">
        <w:rPr>
          <w:sz w:val="24"/>
          <w:szCs w:val="24"/>
        </w:rPr>
        <w:t xml:space="preserve"> cliente se aproxima ou se torna mais distante dos objetivos terapêuticos.</w:t>
      </w:r>
    </w:p>
    <w:p w:rsidR="002E503E" w:rsidRPr="00582418" w:rsidRDefault="002E503E" w:rsidP="00F6165D">
      <w:pPr>
        <w:pStyle w:val="Padro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24B34">
        <w:rPr>
          <w:sz w:val="24"/>
          <w:szCs w:val="24"/>
        </w:rPr>
        <w:t>Harwood e Eyberg (2004)</w:t>
      </w:r>
      <w:r>
        <w:rPr>
          <w:sz w:val="24"/>
          <w:szCs w:val="24"/>
        </w:rPr>
        <w:t xml:space="preserve"> investigando sobre o abandono de terapia analisaram segundas sessões entre pais e terapeutas de dois grupos (o primeiro terminou o procedimento e o segundo não), mediante a análise de filmagens por meio de um sistema de categorias. Os resultados </w:t>
      </w:r>
      <w:r w:rsidRPr="00582418">
        <w:rPr>
          <w:sz w:val="24"/>
          <w:szCs w:val="24"/>
        </w:rPr>
        <w:t>indicaram correlações negativas entre verbalizações de facilitação e resistência, o que demonstra a necessidade de uma escuta ativa do terapeuta, procurando facilitar o relato do cliente. Também foram encontradas correlações positivas entre verbalizações de suporte e abandono, o que sugere que as verbalizações de suporte podem aumentar a cooperação e o engajamento nas primeiras sessões, mas que em longo prazo tendem a reforçar expressões pessimistas e facilitar o abandono. Outra correlação positiva apontada neste estudo foi sobre questionamento e abandono, onde os autores verificaram a prevalência de questões fechadas sobre as abertas para o grupo que abandonou a terapia, o que salienta a necessidade de equilíbrio nos tipos de perguntas que o terapeuta faz.</w:t>
      </w:r>
    </w:p>
    <w:p w:rsidR="002E503E" w:rsidRPr="00582418" w:rsidRDefault="002E503E" w:rsidP="00F6165D">
      <w:pPr>
        <w:spacing w:line="480" w:lineRule="auto"/>
        <w:rPr>
          <w:sz w:val="24"/>
          <w:szCs w:val="24"/>
        </w:rPr>
      </w:pPr>
      <w:r w:rsidRPr="00582418">
        <w:rPr>
          <w:sz w:val="24"/>
          <w:szCs w:val="24"/>
        </w:rPr>
        <w:tab/>
      </w:r>
      <w:r w:rsidRPr="00030F8C">
        <w:rPr>
          <w:sz w:val="24"/>
          <w:szCs w:val="24"/>
        </w:rPr>
        <w:t>É cada vez mais crescente o número de estudos sobre a interação terapêutica (</w:t>
      </w:r>
      <w:r w:rsidR="006220C4" w:rsidRPr="00030F8C">
        <w:rPr>
          <w:sz w:val="24"/>
          <w:szCs w:val="24"/>
        </w:rPr>
        <w:t xml:space="preserve">Zamignani &amp; Andery, 2005; </w:t>
      </w:r>
      <w:proofErr w:type="spellStart"/>
      <w:r w:rsidR="004C167E" w:rsidRPr="00030F8C">
        <w:rPr>
          <w:sz w:val="24"/>
          <w:szCs w:val="24"/>
        </w:rPr>
        <w:t>Castonguay</w:t>
      </w:r>
      <w:proofErr w:type="spellEnd"/>
      <w:r w:rsidR="006220C4" w:rsidRPr="00030F8C">
        <w:rPr>
          <w:sz w:val="24"/>
          <w:szCs w:val="24"/>
        </w:rPr>
        <w:t>,</w:t>
      </w:r>
      <w:r w:rsidR="004C167E" w:rsidRPr="00030F8C">
        <w:rPr>
          <w:sz w:val="24"/>
          <w:szCs w:val="24"/>
        </w:rPr>
        <w:t xml:space="preserve"> Constantino</w:t>
      </w:r>
      <w:r w:rsidR="006220C4" w:rsidRPr="00030F8C">
        <w:rPr>
          <w:sz w:val="24"/>
          <w:szCs w:val="24"/>
        </w:rPr>
        <w:t xml:space="preserve"> &amp;</w:t>
      </w:r>
      <w:r w:rsidR="004C167E" w:rsidRPr="00030F8C">
        <w:rPr>
          <w:sz w:val="24"/>
          <w:szCs w:val="24"/>
        </w:rPr>
        <w:t xml:space="preserve"> </w:t>
      </w:r>
      <w:proofErr w:type="spellStart"/>
      <w:r w:rsidR="004C167E" w:rsidRPr="00030F8C">
        <w:rPr>
          <w:sz w:val="24"/>
          <w:szCs w:val="24"/>
        </w:rPr>
        <w:t>Grosse</w:t>
      </w:r>
      <w:proofErr w:type="spellEnd"/>
      <w:r w:rsidR="004C167E" w:rsidRPr="00030F8C">
        <w:rPr>
          <w:sz w:val="24"/>
          <w:szCs w:val="24"/>
        </w:rPr>
        <w:t>, 2006;</w:t>
      </w:r>
      <w:r w:rsidR="00D759EC">
        <w:rPr>
          <w:sz w:val="24"/>
          <w:szCs w:val="24"/>
        </w:rPr>
        <w:t xml:space="preserve"> Zamignani, 2007; Zamignani &amp; Meyer, 2009, entre outros)</w:t>
      </w:r>
      <w:r w:rsidRPr="00030F8C">
        <w:rPr>
          <w:sz w:val="24"/>
          <w:szCs w:val="24"/>
        </w:rPr>
        <w:t>.</w:t>
      </w:r>
      <w:r w:rsidRPr="00582418">
        <w:rPr>
          <w:sz w:val="24"/>
          <w:szCs w:val="24"/>
        </w:rPr>
        <w:t xml:space="preserve"> Um estudo de grande relevância e que vem se destacando nos últimos anos pela </w:t>
      </w:r>
      <w:r w:rsidRPr="00582418">
        <w:rPr>
          <w:sz w:val="24"/>
          <w:szCs w:val="24"/>
        </w:rPr>
        <w:lastRenderedPageBreak/>
        <w:t>utilização por outros pesquisadores (</w:t>
      </w:r>
      <w:r w:rsidR="005000D0">
        <w:rPr>
          <w:sz w:val="24"/>
          <w:szCs w:val="24"/>
        </w:rPr>
        <w:t>Meyer, 2009</w:t>
      </w:r>
      <w:r w:rsidR="005000D0" w:rsidRPr="00582418">
        <w:rPr>
          <w:sz w:val="24"/>
          <w:szCs w:val="24"/>
        </w:rPr>
        <w:t>;</w:t>
      </w:r>
      <w:r w:rsidR="005000D0">
        <w:rPr>
          <w:sz w:val="24"/>
          <w:szCs w:val="24"/>
        </w:rPr>
        <w:t xml:space="preserve"> Silveira, 2009; </w:t>
      </w:r>
      <w:r w:rsidR="005000D0" w:rsidRPr="00582418">
        <w:rPr>
          <w:sz w:val="24"/>
          <w:szCs w:val="24"/>
        </w:rPr>
        <w:t>Sadi, 2011</w:t>
      </w:r>
      <w:r w:rsidR="005000D0">
        <w:rPr>
          <w:sz w:val="24"/>
          <w:szCs w:val="24"/>
        </w:rPr>
        <w:t xml:space="preserve">; </w:t>
      </w:r>
      <w:proofErr w:type="spellStart"/>
      <w:r w:rsidR="004C167E" w:rsidRPr="00582418">
        <w:rPr>
          <w:sz w:val="24"/>
          <w:szCs w:val="24"/>
        </w:rPr>
        <w:t>Kameyama</w:t>
      </w:r>
      <w:proofErr w:type="spellEnd"/>
      <w:r w:rsidR="004C167E" w:rsidRPr="00582418">
        <w:rPr>
          <w:sz w:val="24"/>
          <w:szCs w:val="24"/>
        </w:rPr>
        <w:t>, 2012; Kanamota, 2013</w:t>
      </w:r>
      <w:r w:rsidRPr="00582418">
        <w:rPr>
          <w:sz w:val="24"/>
          <w:szCs w:val="24"/>
        </w:rPr>
        <w:t xml:space="preserve">) foi </w:t>
      </w:r>
      <w:r w:rsidR="00121124">
        <w:rPr>
          <w:sz w:val="24"/>
          <w:szCs w:val="24"/>
        </w:rPr>
        <w:t>à</w:t>
      </w:r>
      <w:r w:rsidR="00C54F09">
        <w:rPr>
          <w:sz w:val="24"/>
          <w:szCs w:val="24"/>
        </w:rPr>
        <w:t xml:space="preserve"> elaboração de um sistema de categorização por</w:t>
      </w:r>
      <w:r w:rsidRPr="00582418">
        <w:rPr>
          <w:sz w:val="24"/>
          <w:szCs w:val="24"/>
        </w:rPr>
        <w:t xml:space="preserve"> Zamignani (2007). </w:t>
      </w:r>
      <w:r w:rsidR="00121124">
        <w:rPr>
          <w:sz w:val="24"/>
          <w:szCs w:val="24"/>
        </w:rPr>
        <w:t>Neste estudo, Zamignani</w:t>
      </w:r>
      <w:r w:rsidRPr="00582418">
        <w:rPr>
          <w:sz w:val="24"/>
          <w:szCs w:val="24"/>
        </w:rPr>
        <w:t xml:space="preserve"> constatou que as categorias existentes na literatura não eram suficientemente abrangentes para o estudo da interação terapêutica na terapia analítico-comportamental</w:t>
      </w:r>
      <w:r w:rsidR="00121124">
        <w:rPr>
          <w:sz w:val="24"/>
          <w:szCs w:val="24"/>
        </w:rPr>
        <w:t>, e</w:t>
      </w:r>
      <w:r w:rsidRPr="00582418">
        <w:rPr>
          <w:sz w:val="24"/>
          <w:szCs w:val="24"/>
        </w:rPr>
        <w:t xml:space="preserve"> se propôs (estudo II de sua tese) a desenvolver tal sistema de categorização, denominando-o de Sistema Multidimensional de Categorização de Comportamentos na Interação Terapêutica (SiMCCIT).</w:t>
      </w:r>
    </w:p>
    <w:p w:rsidR="002E503E" w:rsidRDefault="002E503E" w:rsidP="00F6165D">
      <w:pPr>
        <w:pStyle w:val="Padro"/>
        <w:spacing w:line="480" w:lineRule="auto"/>
        <w:jc w:val="both"/>
        <w:rPr>
          <w:sz w:val="24"/>
          <w:szCs w:val="24"/>
        </w:rPr>
      </w:pPr>
      <w:r w:rsidRPr="00582418">
        <w:rPr>
          <w:sz w:val="24"/>
          <w:szCs w:val="24"/>
        </w:rPr>
        <w:t xml:space="preserve"> </w:t>
      </w:r>
      <w:r w:rsidRPr="00582418">
        <w:rPr>
          <w:sz w:val="24"/>
          <w:szCs w:val="24"/>
        </w:rPr>
        <w:tab/>
        <w:t xml:space="preserve">O </w:t>
      </w:r>
      <w:proofErr w:type="gramStart"/>
      <w:r w:rsidRPr="00582418">
        <w:rPr>
          <w:sz w:val="24"/>
          <w:szCs w:val="24"/>
        </w:rPr>
        <w:t>SiMCCIT</w:t>
      </w:r>
      <w:proofErr w:type="gramEnd"/>
      <w:r w:rsidRPr="00582418">
        <w:rPr>
          <w:sz w:val="24"/>
          <w:szCs w:val="24"/>
        </w:rPr>
        <w:t xml:space="preserve"> foi desenvolvido em três eixos: comportamento verbal, temas e respostas motoras. Em todo o processo de desenvolvimento</w:t>
      </w:r>
      <w:r w:rsidRPr="006E00C8">
        <w:rPr>
          <w:sz w:val="24"/>
          <w:szCs w:val="24"/>
        </w:rPr>
        <w:t xml:space="preserve"> do sistema</w:t>
      </w:r>
      <w:r w:rsidRPr="00A86973">
        <w:rPr>
          <w:sz w:val="24"/>
          <w:szCs w:val="24"/>
        </w:rPr>
        <w:t xml:space="preserve"> de categorização, houve inúmeros procedimentos que objetivavam legitimar o estudo, tais como concordância</w:t>
      </w:r>
      <w:r w:rsidR="00D759EC">
        <w:rPr>
          <w:sz w:val="24"/>
          <w:szCs w:val="24"/>
        </w:rPr>
        <w:t xml:space="preserve"> e </w:t>
      </w:r>
      <w:r w:rsidRPr="00A86973">
        <w:rPr>
          <w:sz w:val="24"/>
          <w:szCs w:val="24"/>
        </w:rPr>
        <w:t>treino de categorização entre os observadores</w:t>
      </w:r>
      <w:r w:rsidR="00D759EC">
        <w:rPr>
          <w:sz w:val="24"/>
          <w:szCs w:val="24"/>
        </w:rPr>
        <w:t xml:space="preserve"> com</w:t>
      </w:r>
      <w:r w:rsidRPr="00121124">
        <w:rPr>
          <w:sz w:val="24"/>
          <w:szCs w:val="24"/>
        </w:rPr>
        <w:t xml:space="preserve"> reformulações do sistema. Diversas pesquisas atualmente tem se utilizado do </w:t>
      </w:r>
      <w:proofErr w:type="gramStart"/>
      <w:r w:rsidRPr="00121124">
        <w:rPr>
          <w:sz w:val="24"/>
          <w:szCs w:val="24"/>
        </w:rPr>
        <w:t>SiMCCIT</w:t>
      </w:r>
      <w:proofErr w:type="gramEnd"/>
      <w:r w:rsidRPr="00121124">
        <w:rPr>
          <w:sz w:val="24"/>
          <w:szCs w:val="24"/>
        </w:rPr>
        <w:t xml:space="preserve"> (</w:t>
      </w:r>
      <w:r w:rsidR="00121124" w:rsidRPr="00121124">
        <w:rPr>
          <w:sz w:val="24"/>
          <w:szCs w:val="24"/>
        </w:rPr>
        <w:t xml:space="preserve">Meyer, 2009; Silveira, Bolsoni-Silva &amp; Meyer 2010; Oshiro, 2011; Sadi, 2011; Xavier, 2011; Fernandes, 2012; </w:t>
      </w:r>
      <w:proofErr w:type="spellStart"/>
      <w:r w:rsidR="00121124" w:rsidRPr="00121124">
        <w:rPr>
          <w:sz w:val="24"/>
          <w:szCs w:val="24"/>
        </w:rPr>
        <w:t>Kameyama</w:t>
      </w:r>
      <w:proofErr w:type="spellEnd"/>
      <w:r w:rsidR="00121124" w:rsidRPr="00121124">
        <w:rPr>
          <w:sz w:val="24"/>
          <w:szCs w:val="24"/>
        </w:rPr>
        <w:t xml:space="preserve"> 2012</w:t>
      </w:r>
      <w:r w:rsidRPr="00121124">
        <w:rPr>
          <w:sz w:val="24"/>
          <w:szCs w:val="24"/>
        </w:rPr>
        <w:t>).</w:t>
      </w:r>
    </w:p>
    <w:p w:rsidR="002E503E" w:rsidRDefault="002E503E" w:rsidP="00F6165D">
      <w:pPr>
        <w:spacing w:line="48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estudo conduzido por </w:t>
      </w:r>
      <w:r w:rsidRPr="00A86973">
        <w:rPr>
          <w:sz w:val="24"/>
          <w:szCs w:val="24"/>
        </w:rPr>
        <w:t>Silveira (20</w:t>
      </w:r>
      <w:r>
        <w:rPr>
          <w:sz w:val="24"/>
          <w:szCs w:val="24"/>
        </w:rPr>
        <w:t>09</w:t>
      </w:r>
      <w:r w:rsidRPr="00A86973">
        <w:rPr>
          <w:sz w:val="24"/>
          <w:szCs w:val="24"/>
        </w:rPr>
        <w:t xml:space="preserve">) </w:t>
      </w:r>
      <w:r>
        <w:rPr>
          <w:sz w:val="24"/>
          <w:szCs w:val="24"/>
        </w:rPr>
        <w:t>utilizou</w:t>
      </w:r>
      <w:r w:rsidRPr="00A86973">
        <w:rPr>
          <w:sz w:val="24"/>
          <w:szCs w:val="24"/>
        </w:rPr>
        <w:t xml:space="preserve"> uma versão preliminar do sistema de categorias proposto por Zamignani (2007), adapt</w:t>
      </w:r>
      <w:r>
        <w:rPr>
          <w:sz w:val="24"/>
          <w:szCs w:val="24"/>
        </w:rPr>
        <w:t>ado</w:t>
      </w:r>
      <w:r w:rsidRPr="00A86973">
        <w:rPr>
          <w:sz w:val="24"/>
          <w:szCs w:val="24"/>
        </w:rPr>
        <w:t xml:space="preserve"> para o uso em</w:t>
      </w:r>
      <w:r w:rsidR="00126700">
        <w:rPr>
          <w:sz w:val="24"/>
          <w:szCs w:val="24"/>
        </w:rPr>
        <w:t xml:space="preserve"> situação terapêutica de grupo </w:t>
      </w:r>
      <w:r w:rsidRPr="00A86973">
        <w:rPr>
          <w:sz w:val="24"/>
          <w:szCs w:val="24"/>
        </w:rPr>
        <w:t xml:space="preserve">de uma intervenção com cuidadoras que produziu resultados desejados. </w:t>
      </w:r>
      <w:r>
        <w:rPr>
          <w:sz w:val="24"/>
          <w:szCs w:val="24"/>
        </w:rPr>
        <w:t>O estudo apontou correlações positivas entre as categorias do terapeuta (Solicitação de relato com Empatia; Informação com Interpretação</w:t>
      </w:r>
      <w:r w:rsidR="00126700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Informação com Aprovação), categorias do cliente (Relato com Solicitação</w:t>
      </w:r>
      <w:r w:rsidR="00126700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Concordância com Solicitação) e categorias Terapeuta-Cliente (Solicitação de relato com </w:t>
      </w:r>
      <w:r w:rsidRPr="00143657">
        <w:rPr>
          <w:sz w:val="24"/>
          <w:szCs w:val="24"/>
        </w:rPr>
        <w:t>Relato</w:t>
      </w:r>
      <w:r>
        <w:rPr>
          <w:sz w:val="24"/>
          <w:szCs w:val="24"/>
        </w:rPr>
        <w:t>/</w:t>
      </w:r>
      <w:r w:rsidRPr="00143657">
        <w:rPr>
          <w:sz w:val="24"/>
          <w:szCs w:val="24"/>
        </w:rPr>
        <w:t>Concordância</w:t>
      </w:r>
      <w:r>
        <w:rPr>
          <w:sz w:val="24"/>
          <w:szCs w:val="24"/>
        </w:rPr>
        <w:t>/</w:t>
      </w:r>
      <w:r w:rsidRPr="00143657">
        <w:rPr>
          <w:sz w:val="24"/>
          <w:szCs w:val="24"/>
        </w:rPr>
        <w:t>Solicitação</w:t>
      </w:r>
      <w:r>
        <w:rPr>
          <w:sz w:val="24"/>
          <w:szCs w:val="24"/>
        </w:rPr>
        <w:t xml:space="preserve">; Empatia com Concordância/Solicitação; Informação com Melhora/Estabelece relações; Interpretação com Melhora/Concordância e Aprovação com </w:t>
      </w:r>
      <w:r w:rsidRPr="00143657">
        <w:rPr>
          <w:sz w:val="24"/>
          <w:szCs w:val="24"/>
        </w:rPr>
        <w:t>Relato, Melhora, Estabelece relações, Concordância</w:t>
      </w:r>
      <w:r>
        <w:rPr>
          <w:sz w:val="24"/>
          <w:szCs w:val="24"/>
        </w:rPr>
        <w:t>).</w:t>
      </w:r>
    </w:p>
    <w:p w:rsidR="002E503E" w:rsidRPr="006E00C8" w:rsidRDefault="002E503E" w:rsidP="00F6165D">
      <w:pPr>
        <w:pStyle w:val="Padro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3D03">
        <w:rPr>
          <w:sz w:val="24"/>
          <w:szCs w:val="24"/>
        </w:rPr>
        <w:t xml:space="preserve">Os estudos acima citados são exemplos de pesquisas que descrevem a interação terapêutica e demonstram a necessidade de se conduzir mais estudos com objetivo de </w:t>
      </w:r>
      <w:r>
        <w:rPr>
          <w:sz w:val="24"/>
          <w:szCs w:val="24"/>
        </w:rPr>
        <w:t xml:space="preserve">descrever quais as práticas do terapeuta que podem auxiliar no processo terapêutico. O estudo das possíveis correlações entre </w:t>
      </w:r>
      <w:r>
        <w:rPr>
          <w:sz w:val="24"/>
          <w:szCs w:val="24"/>
        </w:rPr>
        <w:lastRenderedPageBreak/>
        <w:t xml:space="preserve">categorias do terapeuta e cliente, e desses com o tema da sessão de uma intervenção que atingiu os resultados desejados, possibilita </w:t>
      </w:r>
      <w:r w:rsidRPr="006E00C8">
        <w:rPr>
          <w:sz w:val="24"/>
          <w:szCs w:val="24"/>
        </w:rPr>
        <w:t>a descrição de práticas do terapeuta que contribuem para o alcance dos objetivos da terapia, onde com clientes diagnosticados com transtorno de ansiedade social (alvo deste estudo) ainda é escasso na literatura.</w:t>
      </w:r>
    </w:p>
    <w:p w:rsidR="002E503E" w:rsidRPr="006E00C8" w:rsidRDefault="002E503E" w:rsidP="00F6165D">
      <w:pPr>
        <w:pStyle w:val="Padro"/>
        <w:spacing w:line="480" w:lineRule="auto"/>
        <w:jc w:val="both"/>
        <w:rPr>
          <w:bCs/>
          <w:sz w:val="24"/>
          <w:szCs w:val="24"/>
        </w:rPr>
      </w:pPr>
      <w:r w:rsidRPr="006E00C8">
        <w:rPr>
          <w:sz w:val="24"/>
          <w:szCs w:val="24"/>
        </w:rPr>
        <w:tab/>
      </w:r>
      <w:r w:rsidRPr="006E00C8">
        <w:rPr>
          <w:bCs/>
          <w:sz w:val="24"/>
          <w:szCs w:val="24"/>
        </w:rPr>
        <w:t xml:space="preserve">As sessões de vídeos que foram analisadas nesta pesquisa foram de atendimentos com universitários com transtorno de ansiedade social (TAS). </w:t>
      </w:r>
      <w:proofErr w:type="gramStart"/>
      <w:r w:rsidR="006519E9">
        <w:rPr>
          <w:bCs/>
          <w:sz w:val="24"/>
          <w:szCs w:val="24"/>
        </w:rPr>
        <w:t>O TAS</w:t>
      </w:r>
      <w:proofErr w:type="gramEnd"/>
      <w:r w:rsidR="006519E9">
        <w:rPr>
          <w:bCs/>
          <w:sz w:val="24"/>
          <w:szCs w:val="24"/>
        </w:rPr>
        <w:t xml:space="preserve"> é classificado </w:t>
      </w:r>
      <w:r w:rsidRPr="006E00C8">
        <w:rPr>
          <w:bCs/>
          <w:sz w:val="24"/>
          <w:szCs w:val="24"/>
        </w:rPr>
        <w:t>como um transtorno de ansiedade, em que o sujeito apresenta um estado de medo intenso e persistente apresentado ao ser exposto a determinadas situações sociais. Essas situações sociais são atividades comuns do cotidiano, como por exemplo: comer, escrever, falar em público e interagir com o sexo oposto. Nessas situações o individuo teme comportar-se de maneira humilhante, embaraçosa e/ou a desaprovação ou rejeição po</w:t>
      </w:r>
      <w:r w:rsidRPr="006E0EF5">
        <w:rPr>
          <w:bCs/>
          <w:sz w:val="24"/>
          <w:szCs w:val="24"/>
        </w:rPr>
        <w:t>r parte dos pares</w:t>
      </w:r>
      <w:r>
        <w:rPr>
          <w:bCs/>
          <w:sz w:val="24"/>
          <w:szCs w:val="24"/>
        </w:rPr>
        <w:t xml:space="preserve"> (</w:t>
      </w:r>
      <w:r w:rsidR="004C167E">
        <w:rPr>
          <w:bCs/>
          <w:sz w:val="24"/>
          <w:szCs w:val="24"/>
        </w:rPr>
        <w:t xml:space="preserve">Falcone, 1998; APA, </w:t>
      </w:r>
      <w:r w:rsidR="000A4DD3"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>)</w:t>
      </w:r>
      <w:r w:rsidRPr="006E0EF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 padrão de comportamento evitativo, característico dos fóbicos sociais acarretam </w:t>
      </w:r>
      <w:r w:rsidRPr="006E0EF5">
        <w:rPr>
          <w:bCs/>
          <w:sz w:val="24"/>
          <w:szCs w:val="24"/>
        </w:rPr>
        <w:t xml:space="preserve">prejuízos na vida </w:t>
      </w:r>
      <w:r w:rsidRPr="009A7D69">
        <w:rPr>
          <w:bCs/>
          <w:sz w:val="24"/>
          <w:szCs w:val="24"/>
        </w:rPr>
        <w:t>profissional, acadêmica e</w:t>
      </w:r>
      <w:r w:rsidRPr="006E0EF5">
        <w:rPr>
          <w:bCs/>
          <w:sz w:val="24"/>
          <w:szCs w:val="24"/>
        </w:rPr>
        <w:t xml:space="preserve"> social do indivíduo (</w:t>
      </w:r>
      <w:r w:rsidR="004C167E" w:rsidRPr="004B082A">
        <w:rPr>
          <w:bCs/>
          <w:sz w:val="24"/>
          <w:szCs w:val="24"/>
        </w:rPr>
        <w:t xml:space="preserve">Falcone, 1998; Rocha, </w:t>
      </w:r>
      <w:r w:rsidRPr="006E00C8">
        <w:rPr>
          <w:bCs/>
          <w:sz w:val="24"/>
          <w:szCs w:val="24"/>
        </w:rPr>
        <w:t>2012).</w:t>
      </w:r>
    </w:p>
    <w:p w:rsidR="002E503E" w:rsidRPr="006E00C8" w:rsidRDefault="002E503E" w:rsidP="00F6165D">
      <w:pPr>
        <w:pStyle w:val="Padro"/>
        <w:spacing w:line="480" w:lineRule="auto"/>
        <w:jc w:val="both"/>
        <w:rPr>
          <w:sz w:val="24"/>
          <w:szCs w:val="24"/>
        </w:rPr>
      </w:pPr>
      <w:r w:rsidRPr="006E00C8">
        <w:rPr>
          <w:bCs/>
          <w:sz w:val="24"/>
          <w:szCs w:val="24"/>
        </w:rPr>
        <w:tab/>
      </w:r>
      <w:r>
        <w:rPr>
          <w:sz w:val="24"/>
          <w:szCs w:val="24"/>
        </w:rPr>
        <w:t>Um único estudo encontrado sobre</w:t>
      </w:r>
      <w:r w:rsidRPr="004B082A">
        <w:rPr>
          <w:sz w:val="24"/>
          <w:szCs w:val="24"/>
        </w:rPr>
        <w:t xml:space="preserve"> a interação terapêutica em uma intervenção analítico-comportamental com fóbico social é descrita por </w:t>
      </w:r>
      <w:r>
        <w:rPr>
          <w:sz w:val="24"/>
          <w:szCs w:val="24"/>
        </w:rPr>
        <w:t xml:space="preserve">Torres e </w:t>
      </w:r>
      <w:r w:rsidRPr="004B082A">
        <w:rPr>
          <w:sz w:val="24"/>
          <w:szCs w:val="24"/>
        </w:rPr>
        <w:t xml:space="preserve">de-Farias (2010). </w:t>
      </w:r>
      <w:r>
        <w:rPr>
          <w:sz w:val="24"/>
          <w:szCs w:val="24"/>
        </w:rPr>
        <w:t xml:space="preserve">Esse trabalho intitulado ‘Relação terapêutica em um caso de fobia social’ se assemelha a um estudo de caso, onde os autores descrevem de forma geral características do caso e a intervenção realizada. Os resultados alcançados são atribuídos ao bom vínculo estabelecido entre o terapeuta e o cliente, e os autores discutem a formação do vínculo a partir de características e habilidades do terapeuta, como por exemplo, a importância de comportamentos de empatia, escuta e facilitação. Entretanto, não há dados que </w:t>
      </w:r>
      <w:r w:rsidRPr="006E00C8">
        <w:rPr>
          <w:sz w:val="24"/>
          <w:szCs w:val="24"/>
        </w:rPr>
        <w:t>descrevem de que forma tais comportamentos foram mensurados.</w:t>
      </w:r>
    </w:p>
    <w:p w:rsidR="002E503E" w:rsidRDefault="002E503E" w:rsidP="00CE7E64">
      <w:pPr>
        <w:spacing w:line="480" w:lineRule="auto"/>
        <w:ind w:firstLine="708"/>
        <w:rPr>
          <w:sz w:val="24"/>
          <w:szCs w:val="24"/>
        </w:rPr>
      </w:pPr>
      <w:r w:rsidRPr="006E00C8">
        <w:rPr>
          <w:sz w:val="24"/>
          <w:szCs w:val="24"/>
        </w:rPr>
        <w:t>Assim, o objetivo do presente trabalho foi descrever se há existência de correlação entre categorias comportamentais do terapeuta, do cliente, do terapeuta com o cliente e de ambos com o tema da sessão, em atendimentos com universitários</w:t>
      </w:r>
      <w:r>
        <w:rPr>
          <w:sz w:val="24"/>
          <w:szCs w:val="24"/>
        </w:rPr>
        <w:t xml:space="preserve"> com transtorno de ansiedade social.</w:t>
      </w:r>
    </w:p>
    <w:p w:rsidR="002E503E" w:rsidRPr="004C167E" w:rsidRDefault="002E503E" w:rsidP="00F6165D">
      <w:pPr>
        <w:spacing w:line="480" w:lineRule="auto"/>
        <w:rPr>
          <w:sz w:val="24"/>
          <w:szCs w:val="24"/>
        </w:rPr>
      </w:pPr>
      <w:r w:rsidRPr="004C167E">
        <w:rPr>
          <w:sz w:val="24"/>
          <w:szCs w:val="24"/>
        </w:rPr>
        <w:lastRenderedPageBreak/>
        <w:t>Método</w:t>
      </w:r>
    </w:p>
    <w:p w:rsidR="002E503E" w:rsidRPr="004C167E" w:rsidRDefault="002E503E" w:rsidP="00F6165D">
      <w:pPr>
        <w:spacing w:line="480" w:lineRule="auto"/>
        <w:rPr>
          <w:sz w:val="24"/>
          <w:szCs w:val="24"/>
        </w:rPr>
      </w:pPr>
      <w:r w:rsidRPr="004C167E">
        <w:rPr>
          <w:sz w:val="24"/>
          <w:szCs w:val="24"/>
        </w:rPr>
        <w:t>Participantes</w:t>
      </w:r>
    </w:p>
    <w:p w:rsidR="002E503E" w:rsidRPr="0094181B" w:rsidRDefault="002E503E" w:rsidP="00F6165D">
      <w:pPr>
        <w:pStyle w:val="PargrafodaLista"/>
        <w:spacing w:line="480" w:lineRule="auto"/>
        <w:ind w:left="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Participaram</w:t>
      </w:r>
      <w:proofErr w:type="gramEnd"/>
      <w:r>
        <w:rPr>
          <w:sz w:val="24"/>
          <w:szCs w:val="24"/>
        </w:rPr>
        <w:t xml:space="preserve"> </w:t>
      </w:r>
      <w:r w:rsidRPr="00A86973">
        <w:rPr>
          <w:sz w:val="24"/>
          <w:szCs w:val="24"/>
        </w:rPr>
        <w:t>da pesquisa</w:t>
      </w:r>
      <w:r>
        <w:rPr>
          <w:sz w:val="24"/>
          <w:szCs w:val="24"/>
        </w:rPr>
        <w:t xml:space="preserve"> uma psicóloga </w:t>
      </w:r>
      <w:r w:rsidRPr="0094181B">
        <w:rPr>
          <w:sz w:val="24"/>
          <w:szCs w:val="24"/>
        </w:rPr>
        <w:t>com três anos de experiência em terapia comportamental e dois clientes diagnosticados com transtorno de ansiedade social, sem comorbidades. Cada cliente passou por um procedimento (individual) de intervenção comportamental que inclui treino de habilidades sociais (</w:t>
      </w:r>
      <w:r w:rsidR="004C167E" w:rsidRPr="0094181B">
        <w:rPr>
          <w:sz w:val="24"/>
          <w:szCs w:val="24"/>
        </w:rPr>
        <w:t>Rocha</w:t>
      </w:r>
      <w:r w:rsidRPr="0094181B">
        <w:rPr>
          <w:sz w:val="24"/>
          <w:szCs w:val="24"/>
        </w:rPr>
        <w:t>, 2012). As sessões foram gravadas em vídeo, sendo que clientes e terapeuta assinaram um Termo de Consentimento Livre</w:t>
      </w:r>
      <w:r>
        <w:rPr>
          <w:sz w:val="24"/>
          <w:szCs w:val="24"/>
        </w:rPr>
        <w:t xml:space="preserve"> e Esclarecido</w:t>
      </w:r>
      <w:r w:rsidR="00D759EC">
        <w:rPr>
          <w:sz w:val="24"/>
          <w:szCs w:val="24"/>
        </w:rPr>
        <w:t xml:space="preserve"> (TCLE)</w:t>
      </w:r>
      <w:r>
        <w:rPr>
          <w:sz w:val="24"/>
          <w:szCs w:val="24"/>
        </w:rPr>
        <w:t xml:space="preserve"> </w:t>
      </w:r>
      <w:r w:rsidRPr="0094181B">
        <w:rPr>
          <w:sz w:val="24"/>
          <w:szCs w:val="24"/>
        </w:rPr>
        <w:t>autorizando a utilização das filmagens. A</w:t>
      </w:r>
      <w:r w:rsidRPr="00D2039A">
        <w:rPr>
          <w:color w:val="FF0000"/>
          <w:sz w:val="24"/>
          <w:szCs w:val="24"/>
        </w:rPr>
        <w:t xml:space="preserve"> </w:t>
      </w:r>
      <w:r w:rsidRPr="0094181B">
        <w:rPr>
          <w:sz w:val="24"/>
          <w:szCs w:val="24"/>
        </w:rPr>
        <w:t>pesquisa atendeu a resolução do CNS 196/96 sendo autorizada pelo Comitê de Ética em Pesquisa (CEP) da univer</w:t>
      </w:r>
      <w:r w:rsidR="004C167E">
        <w:rPr>
          <w:sz w:val="24"/>
          <w:szCs w:val="24"/>
        </w:rPr>
        <w:t>sidade a qual estava vinculado</w:t>
      </w:r>
      <w:r w:rsidRPr="0094181B">
        <w:rPr>
          <w:sz w:val="24"/>
          <w:szCs w:val="24"/>
        </w:rPr>
        <w:t>.</w:t>
      </w:r>
    </w:p>
    <w:p w:rsidR="002E503E" w:rsidRPr="00EF012F" w:rsidRDefault="002E503E" w:rsidP="00F6165D">
      <w:pPr>
        <w:pStyle w:val="PargrafodaLista"/>
        <w:spacing w:line="48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Os atendimentos foram realizados na clínica-escola de uma</w:t>
      </w:r>
      <w:r w:rsidRPr="00A86973">
        <w:rPr>
          <w:sz w:val="24"/>
          <w:szCs w:val="24"/>
        </w:rPr>
        <w:t xml:space="preserve"> Universidade do </w:t>
      </w:r>
      <w:r w:rsidRPr="00EF012F">
        <w:rPr>
          <w:sz w:val="24"/>
          <w:szCs w:val="24"/>
        </w:rPr>
        <w:t xml:space="preserve">interior do Estado de São Paulo. </w:t>
      </w:r>
      <w:r>
        <w:rPr>
          <w:sz w:val="24"/>
          <w:szCs w:val="24"/>
        </w:rPr>
        <w:t>Ambos os</w:t>
      </w:r>
      <w:r w:rsidRPr="00EF012F">
        <w:rPr>
          <w:sz w:val="24"/>
          <w:szCs w:val="24"/>
        </w:rPr>
        <w:t xml:space="preserve"> clientes passaram por</w:t>
      </w:r>
      <w:r>
        <w:rPr>
          <w:sz w:val="24"/>
          <w:szCs w:val="24"/>
        </w:rPr>
        <w:t xml:space="preserve"> atendimento individual, concluindo</w:t>
      </w:r>
      <w:r w:rsidRPr="00EF012F">
        <w:rPr>
          <w:sz w:val="24"/>
          <w:szCs w:val="24"/>
        </w:rPr>
        <w:t xml:space="preserve"> todo o procedimento</w:t>
      </w:r>
      <w:r>
        <w:rPr>
          <w:sz w:val="24"/>
          <w:szCs w:val="24"/>
        </w:rPr>
        <w:t xml:space="preserve"> proposto (</w:t>
      </w:r>
      <w:r w:rsidRPr="00EF012F">
        <w:rPr>
          <w:sz w:val="24"/>
          <w:szCs w:val="24"/>
        </w:rPr>
        <w:t>12 sessões</w:t>
      </w:r>
      <w:r>
        <w:rPr>
          <w:sz w:val="24"/>
          <w:szCs w:val="24"/>
        </w:rPr>
        <w:t>)</w:t>
      </w:r>
      <w:r w:rsidRPr="00EF012F">
        <w:rPr>
          <w:sz w:val="24"/>
          <w:szCs w:val="24"/>
        </w:rPr>
        <w:t>, descrito por Rocha (2012). Seguem os dados de cada participante:</w:t>
      </w:r>
    </w:p>
    <w:p w:rsidR="002E503E" w:rsidRPr="00EB33AF" w:rsidRDefault="002E503E" w:rsidP="00D759EC">
      <w:pPr>
        <w:pStyle w:val="PargrafodaLista"/>
        <w:numPr>
          <w:ilvl w:val="0"/>
          <w:numId w:val="16"/>
        </w:numPr>
        <w:tabs>
          <w:tab w:val="left" w:pos="284"/>
        </w:tabs>
        <w:suppressAutoHyphens/>
        <w:spacing w:line="480" w:lineRule="auto"/>
        <w:ind w:left="0" w:firstLine="0"/>
        <w:rPr>
          <w:sz w:val="24"/>
          <w:szCs w:val="24"/>
        </w:rPr>
      </w:pPr>
      <w:r w:rsidRPr="00EB33AF">
        <w:rPr>
          <w:sz w:val="24"/>
          <w:szCs w:val="24"/>
        </w:rPr>
        <w:t xml:space="preserve">Participante </w:t>
      </w:r>
      <w:proofErr w:type="gramStart"/>
      <w:r w:rsidRPr="00EB33AF">
        <w:rPr>
          <w:sz w:val="24"/>
          <w:szCs w:val="24"/>
        </w:rPr>
        <w:t>1</w:t>
      </w:r>
      <w:proofErr w:type="gramEnd"/>
      <w:r w:rsidRPr="00EB33AF">
        <w:rPr>
          <w:sz w:val="24"/>
          <w:szCs w:val="24"/>
        </w:rPr>
        <w:t xml:space="preserve"> (P1): homem, 19 anos, cursando 2º ano de Bacharelado em Ciência da Computação, solteiro/sem namorada, não trabalhava e residia em república com um amigo.</w:t>
      </w:r>
    </w:p>
    <w:p w:rsidR="002E503E" w:rsidRPr="00EB33AF" w:rsidRDefault="002E503E" w:rsidP="00D759EC">
      <w:pPr>
        <w:pStyle w:val="PargrafodaLista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480" w:lineRule="auto"/>
        <w:ind w:left="0" w:firstLine="0"/>
        <w:rPr>
          <w:sz w:val="24"/>
          <w:szCs w:val="24"/>
        </w:rPr>
      </w:pPr>
      <w:r w:rsidRPr="00EB33AF">
        <w:rPr>
          <w:sz w:val="24"/>
          <w:szCs w:val="24"/>
        </w:rPr>
        <w:t xml:space="preserve">Participante </w:t>
      </w:r>
      <w:proofErr w:type="gramStart"/>
      <w:r w:rsidRPr="00EB33AF">
        <w:rPr>
          <w:sz w:val="24"/>
          <w:szCs w:val="24"/>
        </w:rPr>
        <w:t>2</w:t>
      </w:r>
      <w:proofErr w:type="gramEnd"/>
      <w:r w:rsidRPr="00EB33AF">
        <w:rPr>
          <w:sz w:val="24"/>
          <w:szCs w:val="24"/>
        </w:rPr>
        <w:t xml:space="preserve"> (P2): mulher, 22 anos, cursando o 4º ano de Pedagogia, solteira com namorado, não trabalhava, mas realizava estágio curricular, morando em uma república com quatro amigas.</w:t>
      </w:r>
    </w:p>
    <w:p w:rsidR="002E503E" w:rsidRPr="00C637DE" w:rsidRDefault="002E503E" w:rsidP="00D759EC">
      <w:pPr>
        <w:tabs>
          <w:tab w:val="left" w:pos="284"/>
        </w:tabs>
        <w:spacing w:line="480" w:lineRule="auto"/>
        <w:rPr>
          <w:sz w:val="24"/>
          <w:szCs w:val="24"/>
        </w:rPr>
      </w:pPr>
      <w:r w:rsidRPr="00C637DE">
        <w:rPr>
          <w:sz w:val="24"/>
          <w:szCs w:val="24"/>
        </w:rPr>
        <w:t>Material</w:t>
      </w:r>
    </w:p>
    <w:p w:rsidR="002E503E" w:rsidRDefault="002E503E" w:rsidP="00CE7E64">
      <w:pPr>
        <w:pStyle w:val="Padro"/>
        <w:spacing w:line="480" w:lineRule="auto"/>
        <w:ind w:firstLine="708"/>
        <w:jc w:val="both"/>
        <w:rPr>
          <w:sz w:val="24"/>
          <w:szCs w:val="24"/>
        </w:rPr>
      </w:pPr>
      <w:r w:rsidRPr="0094181B">
        <w:rPr>
          <w:sz w:val="24"/>
          <w:szCs w:val="24"/>
        </w:rPr>
        <w:t>Foram utilizados os arquivos de vídeo, que continham as gravações das sessões de terapia (11 sessões para cada participante) que totalizaram 38h 15min de análises, sendo em média de 50 a 120min cada atendimento; o Protocolo de Observação contendo a descrição das categorias do terapeuta, do cliente e do tema da sessão (</w:t>
      </w:r>
      <w:r w:rsidR="004C167E" w:rsidRPr="0094181B">
        <w:rPr>
          <w:sz w:val="24"/>
          <w:szCs w:val="24"/>
        </w:rPr>
        <w:t>Zamignani</w:t>
      </w:r>
      <w:r w:rsidRPr="0094181B">
        <w:rPr>
          <w:sz w:val="24"/>
          <w:szCs w:val="24"/>
        </w:rPr>
        <w:t xml:space="preserve">, 2007); o </w:t>
      </w:r>
      <w:r w:rsidRPr="0094181B">
        <w:rPr>
          <w:i/>
          <w:sz w:val="24"/>
          <w:szCs w:val="24"/>
        </w:rPr>
        <w:t>software</w:t>
      </w:r>
      <w:r w:rsidRPr="0094181B">
        <w:rPr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Clic</w:t>
      </w:r>
      <w:proofErr w:type="spellEnd"/>
      <w:r w:rsidRPr="0094181B">
        <w:rPr>
          <w:i/>
          <w:sz w:val="24"/>
          <w:szCs w:val="24"/>
        </w:rPr>
        <w:t>®</w:t>
      </w:r>
      <w:r w:rsidRPr="0094181B">
        <w:rPr>
          <w:sz w:val="24"/>
          <w:szCs w:val="24"/>
        </w:rPr>
        <w:t xml:space="preserve"> (desenvolvido por Zamignani para o treino de </w:t>
      </w:r>
      <w:proofErr w:type="gramStart"/>
      <w:r w:rsidRPr="0094181B">
        <w:rPr>
          <w:sz w:val="24"/>
          <w:szCs w:val="24"/>
        </w:rPr>
        <w:t>observadores quanto ao correto uso</w:t>
      </w:r>
      <w:proofErr w:type="gramEnd"/>
      <w:r w:rsidRPr="0094181B">
        <w:rPr>
          <w:sz w:val="24"/>
          <w:szCs w:val="24"/>
        </w:rPr>
        <w:t xml:space="preserve"> das categorias) e o </w:t>
      </w:r>
      <w:r w:rsidRPr="0094181B">
        <w:rPr>
          <w:i/>
          <w:sz w:val="24"/>
          <w:szCs w:val="24"/>
        </w:rPr>
        <w:t xml:space="preserve">software </w:t>
      </w:r>
      <w:proofErr w:type="spellStart"/>
      <w:r w:rsidRPr="0094181B">
        <w:rPr>
          <w:i/>
          <w:sz w:val="24"/>
          <w:szCs w:val="24"/>
        </w:rPr>
        <w:t>The</w:t>
      </w:r>
      <w:proofErr w:type="spellEnd"/>
      <w:r w:rsidRPr="0094181B">
        <w:rPr>
          <w:i/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Observer</w:t>
      </w:r>
      <w:proofErr w:type="spellEnd"/>
      <w:r w:rsidRPr="0094181B">
        <w:rPr>
          <w:i/>
          <w:sz w:val="24"/>
          <w:szCs w:val="24"/>
        </w:rPr>
        <w:t xml:space="preserve"> XT</w:t>
      </w:r>
      <w:r w:rsidRPr="0094181B">
        <w:rPr>
          <w:sz w:val="24"/>
          <w:szCs w:val="24"/>
        </w:rPr>
        <w:t xml:space="preserve"> 7.0 - utilizado para a análise das sessões, além do programa estatístico SPSS (Versão 17.0) para análise dos </w:t>
      </w:r>
      <w:r w:rsidRPr="0094181B">
        <w:rPr>
          <w:sz w:val="24"/>
          <w:szCs w:val="24"/>
        </w:rPr>
        <w:lastRenderedPageBreak/>
        <w:t>dados.</w:t>
      </w:r>
      <w:r>
        <w:rPr>
          <w:sz w:val="24"/>
          <w:szCs w:val="24"/>
        </w:rPr>
        <w:t xml:space="preserve"> As categorias sugeridas por Zamignani (2007) e utilizadas neste trabalho são apresentadas na Tabela 1.</w:t>
      </w:r>
    </w:p>
    <w:p w:rsidR="002E503E" w:rsidRPr="0094181B" w:rsidRDefault="002E503E" w:rsidP="00F6165D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 xml:space="preserve">Tabela 1: Categorias de </w:t>
      </w:r>
      <w:r>
        <w:rPr>
          <w:sz w:val="24"/>
          <w:szCs w:val="24"/>
        </w:rPr>
        <w:t>a</w:t>
      </w:r>
      <w:r w:rsidRPr="0094181B">
        <w:rPr>
          <w:sz w:val="24"/>
          <w:szCs w:val="24"/>
        </w:rPr>
        <w:t>nálise (</w:t>
      </w:r>
      <w:r w:rsidR="004C167E" w:rsidRPr="0094181B">
        <w:rPr>
          <w:sz w:val="24"/>
          <w:szCs w:val="24"/>
        </w:rPr>
        <w:t>Zamignani</w:t>
      </w:r>
      <w:r w:rsidRPr="0094181B">
        <w:rPr>
          <w:sz w:val="24"/>
          <w:szCs w:val="24"/>
        </w:rPr>
        <w:t>, 2007)</w:t>
      </w:r>
      <w:ins w:id="0" w:author="sti" w:date="2014-01-16T08:39:00Z">
        <w:r w:rsidRPr="0094181B">
          <w:rPr>
            <w:sz w:val="24"/>
            <w:szCs w:val="24"/>
          </w:rPr>
          <w:t>.</w:t>
        </w:r>
      </w:ins>
    </w:p>
    <w:tbl>
      <w:tblPr>
        <w:tblW w:w="9356" w:type="dxa"/>
        <w:tblInd w:w="-176" w:type="dxa"/>
        <w:tblLook w:val="00A0"/>
      </w:tblPr>
      <w:tblGrid>
        <w:gridCol w:w="4679"/>
        <w:gridCol w:w="4677"/>
      </w:tblGrid>
      <w:tr w:rsidR="002E503E" w:rsidRPr="0094181B" w:rsidTr="00F40CAF"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Terapeuta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Cliente</w:t>
            </w:r>
          </w:p>
        </w:tc>
      </w:tr>
      <w:tr w:rsidR="002E503E" w:rsidRPr="0094181B" w:rsidTr="00F40CAF"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solicita relato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 fa</w:t>
            </w:r>
            <w:r>
              <w:rPr>
                <w:sz w:val="24"/>
                <w:szCs w:val="24"/>
              </w:rPr>
              <w:t>cilita o relato do cliente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rapeuta demonstra empatia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</w:t>
            </w:r>
            <w:r>
              <w:rPr>
                <w:sz w:val="24"/>
                <w:szCs w:val="24"/>
              </w:rPr>
              <w:t>ta fornece informações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erapeuta solicita reflexão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Terapeuta recomenda ou solicita a execução de </w:t>
            </w:r>
            <w:r>
              <w:rPr>
                <w:sz w:val="24"/>
                <w:szCs w:val="24"/>
              </w:rPr>
              <w:t xml:space="preserve">ações, tarefas ou </w:t>
            </w:r>
            <w:proofErr w:type="gramStart"/>
            <w:r>
              <w:rPr>
                <w:sz w:val="24"/>
                <w:szCs w:val="24"/>
              </w:rPr>
              <w:t>técnicas</w:t>
            </w:r>
            <w:proofErr w:type="gramEnd"/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interpreta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 aprova ou concorda com açõe</w:t>
            </w:r>
            <w:r>
              <w:rPr>
                <w:sz w:val="24"/>
                <w:szCs w:val="24"/>
              </w:rPr>
              <w:t>s ou avaliações do cliente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 reprova ou discorda de açõe</w:t>
            </w:r>
            <w:r>
              <w:rPr>
                <w:sz w:val="24"/>
                <w:szCs w:val="24"/>
              </w:rPr>
              <w:t>s ou avaliações do cliente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Outras </w:t>
            </w:r>
            <w:r>
              <w:rPr>
                <w:sz w:val="24"/>
                <w:szCs w:val="24"/>
              </w:rPr>
              <w:t>verbalizações do terapeuta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Respostas </w:t>
            </w:r>
            <w:proofErr w:type="gramStart"/>
            <w:r w:rsidRPr="0094181B">
              <w:rPr>
                <w:sz w:val="24"/>
                <w:szCs w:val="24"/>
              </w:rPr>
              <w:t>não-vocais</w:t>
            </w:r>
            <w:proofErr w:type="gramEnd"/>
            <w:r w:rsidRPr="0094181B">
              <w:rPr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facilitação/ concordância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Respostas </w:t>
            </w:r>
            <w:proofErr w:type="gramStart"/>
            <w:r w:rsidRPr="0094181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ão-vocais</w:t>
            </w:r>
            <w:proofErr w:type="gramEnd"/>
            <w:r>
              <w:rPr>
                <w:sz w:val="24"/>
                <w:szCs w:val="24"/>
              </w:rPr>
              <w:t xml:space="preserve"> de discordância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Respostas </w:t>
            </w:r>
            <w:proofErr w:type="gramStart"/>
            <w:r w:rsidRPr="0094181B">
              <w:rPr>
                <w:sz w:val="24"/>
                <w:szCs w:val="24"/>
              </w:rPr>
              <w:t>não-vocais</w:t>
            </w:r>
            <w:proofErr w:type="gramEnd"/>
            <w:r w:rsidRPr="0094181B">
              <w:rPr>
                <w:sz w:val="24"/>
                <w:szCs w:val="24"/>
              </w:rPr>
              <w:t xml:space="preserve"> de pedido / o</w:t>
            </w:r>
            <w:r>
              <w:rPr>
                <w:sz w:val="24"/>
                <w:szCs w:val="24"/>
              </w:rPr>
              <w:t>rdem / comando / incentivo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tras respostas não vocais 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Insuficiente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 solicita informações, opiniões, asseguramento, rec</w:t>
            </w:r>
            <w:r>
              <w:rPr>
                <w:sz w:val="24"/>
                <w:szCs w:val="24"/>
              </w:rPr>
              <w:t xml:space="preserve">omendações ou </w:t>
            </w:r>
            <w:proofErr w:type="gramStart"/>
            <w:r>
              <w:rPr>
                <w:sz w:val="24"/>
                <w:szCs w:val="24"/>
              </w:rPr>
              <w:t>procedimento</w:t>
            </w:r>
            <w:proofErr w:type="gramEnd"/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Cliente relata eventos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 relata melhora ou progr</w:t>
            </w:r>
            <w:r>
              <w:rPr>
                <w:sz w:val="24"/>
                <w:szCs w:val="24"/>
              </w:rPr>
              <w:t>esso terapêutico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Cliente formula metas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 estabel</w:t>
            </w:r>
            <w:r>
              <w:rPr>
                <w:sz w:val="24"/>
                <w:szCs w:val="24"/>
              </w:rPr>
              <w:t xml:space="preserve">ece relações entre eventos 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 relata</w:t>
            </w:r>
            <w:r>
              <w:rPr>
                <w:sz w:val="24"/>
                <w:szCs w:val="24"/>
              </w:rPr>
              <w:t xml:space="preserve"> concordância ou confiança 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Cliente </w:t>
            </w:r>
            <w:r>
              <w:rPr>
                <w:sz w:val="24"/>
                <w:szCs w:val="24"/>
              </w:rPr>
              <w:t xml:space="preserve">se opõe, recusa ou </w:t>
            </w:r>
            <w:proofErr w:type="gramStart"/>
            <w:r>
              <w:rPr>
                <w:sz w:val="24"/>
                <w:szCs w:val="24"/>
              </w:rPr>
              <w:t>reprova</w:t>
            </w:r>
            <w:proofErr w:type="gramEnd"/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Outra</w:t>
            </w:r>
            <w:r>
              <w:rPr>
                <w:sz w:val="24"/>
                <w:szCs w:val="24"/>
              </w:rPr>
              <w:t>s verbalizações do cliente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Respostas </w:t>
            </w:r>
            <w:proofErr w:type="gramStart"/>
            <w:r w:rsidRPr="0094181B">
              <w:rPr>
                <w:sz w:val="24"/>
                <w:szCs w:val="24"/>
              </w:rPr>
              <w:t>não-vocais</w:t>
            </w:r>
            <w:proofErr w:type="gramEnd"/>
            <w:r w:rsidRPr="0094181B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e facilitação/concordância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Respostas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não-vocais</w:t>
            </w:r>
            <w:proofErr w:type="gramEnd"/>
            <w:r>
              <w:rPr>
                <w:sz w:val="24"/>
                <w:szCs w:val="24"/>
              </w:rPr>
              <w:t xml:space="preserve"> de discordância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Respostas </w:t>
            </w:r>
            <w:proofErr w:type="gramStart"/>
            <w:r w:rsidRPr="0094181B">
              <w:rPr>
                <w:sz w:val="24"/>
                <w:szCs w:val="24"/>
              </w:rPr>
              <w:t>não-vocais</w:t>
            </w:r>
            <w:proofErr w:type="gramEnd"/>
            <w:r w:rsidRPr="0094181B">
              <w:rPr>
                <w:sz w:val="24"/>
                <w:szCs w:val="24"/>
              </w:rPr>
              <w:t xml:space="preserve"> de pedido / o</w:t>
            </w:r>
            <w:r>
              <w:rPr>
                <w:sz w:val="24"/>
                <w:szCs w:val="24"/>
              </w:rPr>
              <w:t>rdem / comando / incentivo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>tras respostas não vocais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Registro Insuficiente</w:t>
            </w:r>
          </w:p>
        </w:tc>
      </w:tr>
      <w:tr w:rsidR="002E503E" w:rsidRPr="0094181B" w:rsidTr="00F40CAF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Tema da Sessão</w:t>
            </w:r>
          </w:p>
        </w:tc>
      </w:tr>
      <w:tr w:rsidR="002E503E" w:rsidRPr="0094181B" w:rsidTr="00F40CAF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Relação</w:t>
            </w:r>
            <w:r>
              <w:rPr>
                <w:bCs/>
                <w:sz w:val="24"/>
                <w:szCs w:val="24"/>
              </w:rPr>
              <w:t xml:space="preserve"> terapêutica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Rel</w:t>
            </w:r>
            <w:r>
              <w:rPr>
                <w:bCs/>
                <w:sz w:val="24"/>
                <w:szCs w:val="24"/>
              </w:rPr>
              <w:t>ações com cônjuge/parceiro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Relaç</w:t>
            </w:r>
            <w:r>
              <w:rPr>
                <w:bCs/>
                <w:sz w:val="24"/>
                <w:szCs w:val="24"/>
              </w:rPr>
              <w:t>ões com filhos ou enteados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Rela</w:t>
            </w:r>
            <w:r>
              <w:rPr>
                <w:bCs/>
                <w:sz w:val="24"/>
                <w:szCs w:val="24"/>
              </w:rPr>
              <w:t>ções com pais ou padrastos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Rela</w:t>
            </w:r>
            <w:r>
              <w:rPr>
                <w:bCs/>
                <w:sz w:val="24"/>
                <w:szCs w:val="24"/>
              </w:rPr>
              <w:t>ções com outros familiares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Trab</w:t>
            </w:r>
            <w:r>
              <w:rPr>
                <w:bCs/>
                <w:sz w:val="24"/>
                <w:szCs w:val="24"/>
              </w:rPr>
              <w:t xml:space="preserve">alho, estudo e/ou </w:t>
            </w:r>
            <w:proofErr w:type="gramStart"/>
            <w:r>
              <w:rPr>
                <w:bCs/>
                <w:sz w:val="24"/>
                <w:szCs w:val="24"/>
              </w:rPr>
              <w:t>carreira</w:t>
            </w:r>
            <w:proofErr w:type="gramEnd"/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Religião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Relações interpessoais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Sentimentos em geral, julgam</w:t>
            </w:r>
            <w:r>
              <w:rPr>
                <w:bCs/>
                <w:sz w:val="24"/>
                <w:szCs w:val="24"/>
              </w:rPr>
              <w:t xml:space="preserve">entos ou tendências </w:t>
            </w:r>
            <w:proofErr w:type="gramStart"/>
            <w:r>
              <w:rPr>
                <w:bCs/>
                <w:sz w:val="24"/>
                <w:szCs w:val="24"/>
              </w:rPr>
              <w:t>a</w:t>
            </w:r>
            <w:proofErr w:type="gramEnd"/>
            <w:r>
              <w:rPr>
                <w:bCs/>
                <w:sz w:val="24"/>
                <w:szCs w:val="24"/>
              </w:rPr>
              <w:t xml:space="preserve"> ação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Questões existenciais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Eventos traumáticos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Ati</w:t>
            </w:r>
            <w:r>
              <w:rPr>
                <w:bCs/>
                <w:sz w:val="24"/>
                <w:szCs w:val="24"/>
              </w:rPr>
              <w:t>vidade de fantasia ou jogo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Desenvolvimento de técnicas/procedimentos o</w:t>
            </w:r>
            <w:r>
              <w:rPr>
                <w:bCs/>
                <w:sz w:val="24"/>
                <w:szCs w:val="24"/>
              </w:rPr>
              <w:t>u entrevistas padronizados</w:t>
            </w:r>
          </w:p>
          <w:p w:rsidR="002E503E" w:rsidRPr="0094181B" w:rsidRDefault="002E503E" w:rsidP="00F40CAF">
            <w:pPr>
              <w:spacing w:line="240" w:lineRule="auto"/>
              <w:rPr>
                <w:bCs/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Queixas psiquiátricas e sintomas médi</w:t>
            </w:r>
            <w:r>
              <w:rPr>
                <w:bCs/>
                <w:sz w:val="24"/>
                <w:szCs w:val="24"/>
              </w:rPr>
              <w:t>cos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bCs/>
                <w:sz w:val="24"/>
                <w:szCs w:val="24"/>
              </w:rPr>
              <w:t>Outros temas</w:t>
            </w:r>
          </w:p>
        </w:tc>
      </w:tr>
    </w:tbl>
    <w:p w:rsidR="007C026F" w:rsidRPr="007C026F" w:rsidRDefault="007C026F" w:rsidP="00F6165D">
      <w:pPr>
        <w:spacing w:line="480" w:lineRule="auto"/>
        <w:rPr>
          <w:sz w:val="16"/>
          <w:szCs w:val="16"/>
        </w:rPr>
      </w:pPr>
    </w:p>
    <w:p w:rsidR="002E503E" w:rsidRPr="004C167E" w:rsidRDefault="002E503E" w:rsidP="00F6165D">
      <w:pPr>
        <w:spacing w:line="480" w:lineRule="auto"/>
        <w:rPr>
          <w:sz w:val="24"/>
          <w:szCs w:val="24"/>
        </w:rPr>
      </w:pPr>
      <w:r w:rsidRPr="004C167E">
        <w:rPr>
          <w:sz w:val="24"/>
          <w:szCs w:val="24"/>
        </w:rPr>
        <w:t>Procedimento de tratamento e análise dos dados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As sessões da intervenção foram categorizadas</w:t>
      </w:r>
      <w:r w:rsidRPr="00A86973">
        <w:rPr>
          <w:sz w:val="24"/>
          <w:szCs w:val="24"/>
        </w:rPr>
        <w:t xml:space="preserve"> pelo pesquisador e mais um </w:t>
      </w:r>
      <w:r>
        <w:rPr>
          <w:sz w:val="24"/>
          <w:szCs w:val="24"/>
        </w:rPr>
        <w:t>auxiliar (denominados de Observadores)</w:t>
      </w:r>
      <w:r w:rsidRPr="00A8697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graduação </w:t>
      </w:r>
      <w:r w:rsidRPr="00A86973">
        <w:rPr>
          <w:sz w:val="24"/>
          <w:szCs w:val="24"/>
        </w:rPr>
        <w:t>em Psicologia</w:t>
      </w:r>
      <w:r>
        <w:rPr>
          <w:sz w:val="24"/>
          <w:szCs w:val="24"/>
        </w:rPr>
        <w:t xml:space="preserve"> e formação em T</w:t>
      </w:r>
      <w:r w:rsidRPr="00A86973">
        <w:rPr>
          <w:sz w:val="24"/>
          <w:szCs w:val="24"/>
        </w:rPr>
        <w:t xml:space="preserve">erapia </w:t>
      </w:r>
      <w:r>
        <w:rPr>
          <w:sz w:val="24"/>
          <w:szCs w:val="24"/>
        </w:rPr>
        <w:t>C</w:t>
      </w:r>
      <w:r w:rsidRPr="00A86973">
        <w:rPr>
          <w:sz w:val="24"/>
          <w:szCs w:val="24"/>
        </w:rPr>
        <w:t>omportamental</w:t>
      </w:r>
      <w:r>
        <w:rPr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O procedimento de tratamento e análise de dados contou com as etapas:</w:t>
      </w:r>
    </w:p>
    <w:p w:rsidR="002E503E" w:rsidRDefault="00C130E4" w:rsidP="00D759EC">
      <w:pPr>
        <w:numPr>
          <w:ilvl w:val="0"/>
          <w:numId w:val="20"/>
        </w:numPr>
        <w:tabs>
          <w:tab w:val="left" w:pos="284"/>
        </w:tabs>
        <w:spacing w:line="48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Etapa I</w:t>
      </w:r>
      <w:r w:rsidR="00C01598">
        <w:rPr>
          <w:sz w:val="24"/>
          <w:szCs w:val="24"/>
        </w:rPr>
        <w:t>:</w:t>
      </w:r>
      <w:r w:rsidR="002E503E" w:rsidRPr="004B728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03E" w:rsidRPr="004B7289">
        <w:rPr>
          <w:sz w:val="24"/>
          <w:szCs w:val="24"/>
        </w:rPr>
        <w:t xml:space="preserve">studo </w:t>
      </w:r>
      <w:r w:rsidR="00C01598">
        <w:rPr>
          <w:sz w:val="24"/>
          <w:szCs w:val="24"/>
        </w:rPr>
        <w:t xml:space="preserve">e treino </w:t>
      </w:r>
      <w:r w:rsidR="002E503E" w:rsidRPr="004B7289">
        <w:rPr>
          <w:sz w:val="24"/>
          <w:szCs w:val="24"/>
        </w:rPr>
        <w:t xml:space="preserve">do Sistema Multidimensional para a Categorização de Comportamentos na Interação </w:t>
      </w:r>
      <w:r w:rsidR="002E503E" w:rsidRPr="0094181B">
        <w:rPr>
          <w:sz w:val="24"/>
          <w:szCs w:val="24"/>
        </w:rPr>
        <w:t xml:space="preserve">Terapêutica - </w:t>
      </w:r>
      <w:proofErr w:type="gramStart"/>
      <w:r w:rsidR="002E503E" w:rsidRPr="0094181B">
        <w:rPr>
          <w:sz w:val="24"/>
          <w:szCs w:val="24"/>
        </w:rPr>
        <w:t>SiMCCIT</w:t>
      </w:r>
      <w:proofErr w:type="gramEnd"/>
      <w:r w:rsidR="002E503E" w:rsidRPr="0094181B">
        <w:rPr>
          <w:sz w:val="24"/>
          <w:szCs w:val="24"/>
        </w:rPr>
        <w:t xml:space="preserve"> (</w:t>
      </w:r>
      <w:r w:rsidR="004C167E" w:rsidRPr="0094181B">
        <w:rPr>
          <w:sz w:val="24"/>
          <w:szCs w:val="24"/>
        </w:rPr>
        <w:t>Z</w:t>
      </w:r>
      <w:r w:rsidR="004C167E">
        <w:rPr>
          <w:sz w:val="24"/>
          <w:szCs w:val="24"/>
        </w:rPr>
        <w:t>amignani</w:t>
      </w:r>
      <w:r>
        <w:rPr>
          <w:sz w:val="24"/>
          <w:szCs w:val="24"/>
        </w:rPr>
        <w:t>, 2007);</w:t>
      </w:r>
    </w:p>
    <w:p w:rsidR="002E503E" w:rsidRDefault="00C130E4" w:rsidP="00D759EC">
      <w:pPr>
        <w:numPr>
          <w:ilvl w:val="0"/>
          <w:numId w:val="20"/>
        </w:numPr>
        <w:tabs>
          <w:tab w:val="left" w:pos="284"/>
        </w:tabs>
        <w:spacing w:line="480" w:lineRule="auto"/>
        <w:ind w:left="0" w:firstLine="0"/>
        <w:rPr>
          <w:sz w:val="24"/>
          <w:szCs w:val="24"/>
        </w:rPr>
      </w:pPr>
      <w:r w:rsidRPr="00C130E4">
        <w:rPr>
          <w:sz w:val="24"/>
          <w:szCs w:val="24"/>
        </w:rPr>
        <w:t xml:space="preserve">Etapa II: </w:t>
      </w:r>
      <w:r>
        <w:rPr>
          <w:sz w:val="24"/>
          <w:szCs w:val="24"/>
        </w:rPr>
        <w:t>a</w:t>
      </w:r>
      <w:r w:rsidR="002E503E" w:rsidRPr="00C130E4">
        <w:rPr>
          <w:sz w:val="24"/>
          <w:szCs w:val="24"/>
        </w:rPr>
        <w:t>valiação e ajustamento da concordância entre os observadores quanto à correta utilização do sistema de categorias (</w:t>
      </w:r>
      <w:proofErr w:type="gramStart"/>
      <w:r w:rsidR="002E503E" w:rsidRPr="00C130E4">
        <w:rPr>
          <w:sz w:val="24"/>
          <w:szCs w:val="24"/>
        </w:rPr>
        <w:t>SiMCCIT</w:t>
      </w:r>
      <w:proofErr w:type="gramEnd"/>
      <w:r w:rsidR="002E503E" w:rsidRPr="00C130E4">
        <w:rPr>
          <w:sz w:val="24"/>
          <w:szCs w:val="24"/>
        </w:rPr>
        <w:t xml:space="preserve">). Para tal, foram analisadas 20% das sessões totais, contabilizando cinco sessões. Essa concordância foi avaliada através de dois índices: o Percentual de Concordância (PC) e o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(</w:t>
      </w:r>
      <w:r w:rsidR="002E503E" w:rsidRPr="00C130E4">
        <w:rPr>
          <w:i/>
          <w:sz w:val="24"/>
          <w:szCs w:val="24"/>
        </w:rPr>
        <w:t>k</w:t>
      </w:r>
      <w:r w:rsidR="002E503E" w:rsidRPr="00C130E4">
        <w:rPr>
          <w:sz w:val="24"/>
          <w:szCs w:val="24"/>
        </w:rPr>
        <w:t xml:space="preserve">), ambos calculados pelo próprio </w:t>
      </w:r>
      <w:r w:rsidR="002E503E" w:rsidRPr="00C130E4">
        <w:rPr>
          <w:i/>
          <w:sz w:val="24"/>
          <w:szCs w:val="24"/>
        </w:rPr>
        <w:t>software</w:t>
      </w:r>
      <w:r w:rsidR="002E503E" w:rsidRPr="00C130E4">
        <w:rPr>
          <w:sz w:val="24"/>
          <w:szCs w:val="24"/>
        </w:rPr>
        <w:t xml:space="preserve"> de análise (</w:t>
      </w:r>
      <w:proofErr w:type="spellStart"/>
      <w:r w:rsidR="002E503E" w:rsidRPr="00C130E4">
        <w:rPr>
          <w:i/>
          <w:sz w:val="24"/>
          <w:szCs w:val="24"/>
        </w:rPr>
        <w:t>The</w:t>
      </w:r>
      <w:proofErr w:type="spellEnd"/>
      <w:r w:rsidR="002E503E" w:rsidRPr="00C130E4">
        <w:rPr>
          <w:i/>
          <w:sz w:val="24"/>
          <w:szCs w:val="24"/>
        </w:rPr>
        <w:t xml:space="preserve"> </w:t>
      </w:r>
      <w:proofErr w:type="spellStart"/>
      <w:r w:rsidR="002E503E" w:rsidRPr="00C130E4">
        <w:rPr>
          <w:i/>
          <w:sz w:val="24"/>
          <w:szCs w:val="24"/>
        </w:rPr>
        <w:t>Observer</w:t>
      </w:r>
      <w:proofErr w:type="spellEnd"/>
      <w:r w:rsidR="002E503E" w:rsidRPr="00C130E4">
        <w:rPr>
          <w:sz w:val="24"/>
          <w:szCs w:val="24"/>
        </w:rPr>
        <w:t>).</w:t>
      </w:r>
      <w:r w:rsidR="00C01598" w:rsidRPr="00C130E4">
        <w:rPr>
          <w:sz w:val="24"/>
          <w:szCs w:val="24"/>
        </w:rPr>
        <w:t xml:space="preserve"> </w:t>
      </w:r>
      <w:r w:rsidR="002E503E" w:rsidRPr="00C130E4">
        <w:rPr>
          <w:sz w:val="24"/>
          <w:szCs w:val="24"/>
        </w:rPr>
        <w:t>O Percentual de Concordância (PC) permite uma medida de concordância entre os observadores (PC) por meio da comparação entre o tempo de categorização de cada observador, através da fórmula: (% de concordância) = [(tempo de eventos concordantes) / (tempo de eventos concordantes + discordantes)] x 100.</w:t>
      </w:r>
      <w:r w:rsidR="00C01598" w:rsidRPr="00C130E4">
        <w:rPr>
          <w:sz w:val="24"/>
          <w:szCs w:val="24"/>
        </w:rPr>
        <w:t xml:space="preserve"> Por sua vez, o coeficiente </w:t>
      </w:r>
      <w:r w:rsidR="00C01598" w:rsidRPr="00C130E4">
        <w:rPr>
          <w:i/>
          <w:sz w:val="24"/>
          <w:szCs w:val="24"/>
        </w:rPr>
        <w:t>Kappa</w:t>
      </w:r>
      <w:r w:rsidR="00C01598" w:rsidRPr="00C130E4">
        <w:rPr>
          <w:sz w:val="24"/>
          <w:szCs w:val="24"/>
        </w:rPr>
        <w:t xml:space="preserve"> (</w:t>
      </w:r>
      <w:r w:rsidR="00C01598" w:rsidRPr="00C130E4">
        <w:rPr>
          <w:i/>
          <w:sz w:val="24"/>
          <w:szCs w:val="24"/>
        </w:rPr>
        <w:t>k</w:t>
      </w:r>
      <w:r w:rsidR="00C01598" w:rsidRPr="00C130E4">
        <w:rPr>
          <w:sz w:val="24"/>
          <w:szCs w:val="24"/>
        </w:rPr>
        <w:t xml:space="preserve">), que considera as ocorrências ao acaso, </w:t>
      </w:r>
      <w:r w:rsidR="00D759EC">
        <w:rPr>
          <w:sz w:val="24"/>
          <w:szCs w:val="24"/>
        </w:rPr>
        <w:t>é</w:t>
      </w:r>
      <w:r w:rsidR="00C01598" w:rsidRPr="00C130E4">
        <w:rPr>
          <w:sz w:val="24"/>
          <w:szCs w:val="24"/>
        </w:rPr>
        <w:t xml:space="preserve"> calculado pela fórmula </w:t>
      </w:r>
      <w:r w:rsidR="00C01598" w:rsidRPr="00C130E4">
        <w:rPr>
          <w:i/>
          <w:sz w:val="24"/>
          <w:szCs w:val="24"/>
        </w:rPr>
        <w:t>k = (</w:t>
      </w:r>
      <w:proofErr w:type="spellStart"/>
      <w:r w:rsidR="00C01598" w:rsidRPr="00C130E4">
        <w:rPr>
          <w:i/>
          <w:sz w:val="24"/>
          <w:szCs w:val="24"/>
        </w:rPr>
        <w:t>Po</w:t>
      </w:r>
      <w:proofErr w:type="spellEnd"/>
      <w:r w:rsidR="00C01598" w:rsidRPr="00C130E4">
        <w:rPr>
          <w:i/>
          <w:sz w:val="24"/>
          <w:szCs w:val="24"/>
        </w:rPr>
        <w:t xml:space="preserve"> - </w:t>
      </w:r>
      <w:proofErr w:type="spellStart"/>
      <w:proofErr w:type="gramStart"/>
      <w:r w:rsidR="00C01598" w:rsidRPr="00C130E4">
        <w:rPr>
          <w:i/>
          <w:sz w:val="24"/>
          <w:szCs w:val="24"/>
        </w:rPr>
        <w:t>Pa</w:t>
      </w:r>
      <w:proofErr w:type="spellEnd"/>
      <w:proofErr w:type="gramEnd"/>
      <w:r w:rsidR="00C01598" w:rsidRPr="00C130E4">
        <w:rPr>
          <w:i/>
          <w:sz w:val="24"/>
          <w:szCs w:val="24"/>
        </w:rPr>
        <w:t xml:space="preserve"> )/ (1 - </w:t>
      </w:r>
      <w:proofErr w:type="spellStart"/>
      <w:r w:rsidR="00C01598" w:rsidRPr="00C130E4">
        <w:rPr>
          <w:i/>
          <w:sz w:val="24"/>
          <w:szCs w:val="24"/>
        </w:rPr>
        <w:t>Pa</w:t>
      </w:r>
      <w:proofErr w:type="spellEnd"/>
      <w:r w:rsidR="00C01598" w:rsidRPr="00C130E4">
        <w:rPr>
          <w:i/>
          <w:sz w:val="24"/>
          <w:szCs w:val="24"/>
        </w:rPr>
        <w:t>)</w:t>
      </w:r>
      <w:r w:rsidR="00C01598" w:rsidRPr="00C130E4">
        <w:rPr>
          <w:sz w:val="24"/>
          <w:szCs w:val="24"/>
        </w:rPr>
        <w:t xml:space="preserve">, onde </w:t>
      </w:r>
      <w:proofErr w:type="spellStart"/>
      <w:r w:rsidR="00C01598" w:rsidRPr="00C130E4">
        <w:rPr>
          <w:sz w:val="24"/>
          <w:szCs w:val="24"/>
        </w:rPr>
        <w:t>Po</w:t>
      </w:r>
      <w:proofErr w:type="spellEnd"/>
      <w:r w:rsidR="00C01598" w:rsidRPr="00C130E4">
        <w:rPr>
          <w:sz w:val="24"/>
          <w:szCs w:val="24"/>
        </w:rPr>
        <w:t xml:space="preserve"> a proporção de concordância observada e </w:t>
      </w:r>
      <w:proofErr w:type="spellStart"/>
      <w:r w:rsidR="00C01598" w:rsidRPr="00C130E4">
        <w:rPr>
          <w:sz w:val="24"/>
          <w:szCs w:val="24"/>
        </w:rPr>
        <w:t>Pa</w:t>
      </w:r>
      <w:proofErr w:type="spellEnd"/>
      <w:r w:rsidR="00C01598" w:rsidRPr="00C130E4">
        <w:rPr>
          <w:sz w:val="24"/>
          <w:szCs w:val="24"/>
        </w:rPr>
        <w:t xml:space="preserve"> a proporção esperada de concordância ao acaso. Na fórmula, a diferença entre a concordância observada e a concordância ao acaso esperada, é dividida pela total da diferença possível entre a concordância entre observadores e a concordância ao acaso esperada. A concordância do índice </w:t>
      </w:r>
      <w:r w:rsidR="00C01598" w:rsidRPr="00C130E4">
        <w:rPr>
          <w:i/>
          <w:sz w:val="24"/>
          <w:szCs w:val="24"/>
        </w:rPr>
        <w:t>Kappa</w:t>
      </w:r>
      <w:r w:rsidR="00C01598" w:rsidRPr="00C130E4">
        <w:rPr>
          <w:sz w:val="24"/>
          <w:szCs w:val="24"/>
        </w:rPr>
        <w:t xml:space="preserve"> (</w:t>
      </w:r>
      <w:r w:rsidR="00C01598" w:rsidRPr="00C130E4">
        <w:rPr>
          <w:i/>
          <w:sz w:val="24"/>
          <w:szCs w:val="24"/>
        </w:rPr>
        <w:t>k</w:t>
      </w:r>
      <w:r w:rsidR="00C01598" w:rsidRPr="00C130E4">
        <w:rPr>
          <w:sz w:val="24"/>
          <w:szCs w:val="24"/>
        </w:rPr>
        <w:t xml:space="preserve">) se estende de </w:t>
      </w:r>
      <w:proofErr w:type="gramStart"/>
      <w:r w:rsidR="00C01598" w:rsidRPr="00C130E4">
        <w:rPr>
          <w:sz w:val="24"/>
          <w:szCs w:val="24"/>
        </w:rPr>
        <w:t>0</w:t>
      </w:r>
      <w:proofErr w:type="gramEnd"/>
      <w:r w:rsidR="00C01598" w:rsidRPr="00C130E4">
        <w:rPr>
          <w:sz w:val="24"/>
          <w:szCs w:val="24"/>
        </w:rPr>
        <w:t xml:space="preserve"> (nenhuma concordância / concordância ao acaso) a 1 (máxima concordância) (Fonseca; Silva &amp; Silva, 2007). </w:t>
      </w:r>
      <w:r w:rsidR="002E503E" w:rsidRPr="00C130E4">
        <w:rPr>
          <w:sz w:val="24"/>
          <w:szCs w:val="24"/>
        </w:rPr>
        <w:t xml:space="preserve">As cinco sessões sorteadas e os respectivos índices de concordância foram: P1 sessão 01: Concordância 81%,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0,79</w:t>
      </w:r>
      <w:r w:rsidR="00C01598" w:rsidRPr="00C130E4">
        <w:rPr>
          <w:sz w:val="24"/>
          <w:szCs w:val="24"/>
        </w:rPr>
        <w:t xml:space="preserve">; </w:t>
      </w:r>
      <w:r w:rsidR="002E503E" w:rsidRPr="00C130E4">
        <w:rPr>
          <w:sz w:val="24"/>
          <w:szCs w:val="24"/>
        </w:rPr>
        <w:t xml:space="preserve">P1 sessão 10: Concordância 79%,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0,78</w:t>
      </w:r>
      <w:r w:rsidR="00C01598" w:rsidRPr="00C130E4">
        <w:rPr>
          <w:sz w:val="24"/>
          <w:szCs w:val="24"/>
        </w:rPr>
        <w:t xml:space="preserve">; </w:t>
      </w:r>
      <w:r w:rsidR="002E503E" w:rsidRPr="00C130E4">
        <w:rPr>
          <w:sz w:val="24"/>
          <w:szCs w:val="24"/>
        </w:rPr>
        <w:t xml:space="preserve">P1 sessão 11: Concordância 81%,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0,80</w:t>
      </w:r>
      <w:r w:rsidR="00C01598" w:rsidRPr="00C130E4">
        <w:rPr>
          <w:sz w:val="24"/>
          <w:szCs w:val="24"/>
        </w:rPr>
        <w:t xml:space="preserve">; </w:t>
      </w:r>
      <w:r w:rsidR="002E503E" w:rsidRPr="00C130E4">
        <w:rPr>
          <w:sz w:val="24"/>
          <w:szCs w:val="24"/>
        </w:rPr>
        <w:t xml:space="preserve">P2 sessão 03: Concordância 81%,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0,80</w:t>
      </w:r>
      <w:r w:rsidR="00C01598" w:rsidRPr="00C130E4">
        <w:rPr>
          <w:sz w:val="24"/>
          <w:szCs w:val="24"/>
        </w:rPr>
        <w:t xml:space="preserve"> e </w:t>
      </w:r>
      <w:r w:rsidR="002E503E" w:rsidRPr="00C130E4">
        <w:rPr>
          <w:sz w:val="24"/>
          <w:szCs w:val="24"/>
        </w:rPr>
        <w:t xml:space="preserve">P2 sessão 12: Concordância 85%,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0,84</w:t>
      </w:r>
      <w:r w:rsidR="00C01598" w:rsidRPr="00C130E4">
        <w:rPr>
          <w:sz w:val="24"/>
          <w:szCs w:val="24"/>
        </w:rPr>
        <w:t xml:space="preserve">. </w:t>
      </w:r>
      <w:r w:rsidR="002E503E" w:rsidRPr="00C130E4">
        <w:rPr>
          <w:sz w:val="24"/>
          <w:szCs w:val="24"/>
        </w:rPr>
        <w:t>Como podemos observar, os índices se mantiveram num patamar satisfatório, acima de 70% (</w:t>
      </w:r>
      <w:r w:rsidR="00DF04B9" w:rsidRPr="00C130E4">
        <w:rPr>
          <w:sz w:val="24"/>
          <w:szCs w:val="24"/>
        </w:rPr>
        <w:t>Fagundes</w:t>
      </w:r>
      <w:r w:rsidR="002E503E" w:rsidRPr="00C130E4">
        <w:rPr>
          <w:sz w:val="24"/>
          <w:szCs w:val="24"/>
        </w:rPr>
        <w:t xml:space="preserve">, 1999), </w:t>
      </w:r>
      <w:r w:rsidR="002E503E" w:rsidRPr="00C130E4">
        <w:rPr>
          <w:sz w:val="24"/>
          <w:szCs w:val="24"/>
        </w:rPr>
        <w:lastRenderedPageBreak/>
        <w:t xml:space="preserve">mantendo regularidade entre as sessões. O coeficiente </w:t>
      </w:r>
      <w:r w:rsidR="002E503E" w:rsidRPr="00C130E4">
        <w:rPr>
          <w:i/>
          <w:sz w:val="24"/>
          <w:szCs w:val="24"/>
        </w:rPr>
        <w:t>Kappa</w:t>
      </w:r>
      <w:r w:rsidR="002E503E" w:rsidRPr="00C130E4">
        <w:rPr>
          <w:sz w:val="24"/>
          <w:szCs w:val="24"/>
        </w:rPr>
        <w:t xml:space="preserve"> acima de 0,60 também já é considerado satisfatório (</w:t>
      </w:r>
      <w:r w:rsidR="00DF04B9" w:rsidRPr="00C130E4">
        <w:rPr>
          <w:sz w:val="24"/>
          <w:szCs w:val="24"/>
        </w:rPr>
        <w:t>Fonseca; Silva</w:t>
      </w:r>
      <w:r w:rsidR="00C01598" w:rsidRPr="00C130E4">
        <w:rPr>
          <w:sz w:val="24"/>
          <w:szCs w:val="24"/>
        </w:rPr>
        <w:t xml:space="preserve"> &amp;</w:t>
      </w:r>
      <w:r w:rsidR="00DF04B9" w:rsidRPr="00C130E4">
        <w:rPr>
          <w:sz w:val="24"/>
          <w:szCs w:val="24"/>
        </w:rPr>
        <w:t xml:space="preserve"> Silva</w:t>
      </w:r>
      <w:r w:rsidR="002E503E" w:rsidRPr="00C130E4">
        <w:rPr>
          <w:sz w:val="24"/>
          <w:szCs w:val="24"/>
        </w:rPr>
        <w:t>, 2007</w:t>
      </w:r>
      <w:r>
        <w:rPr>
          <w:sz w:val="24"/>
          <w:szCs w:val="24"/>
        </w:rPr>
        <w:t>).</w:t>
      </w:r>
    </w:p>
    <w:p w:rsidR="002E503E" w:rsidRDefault="00C130E4" w:rsidP="00D759EC">
      <w:pPr>
        <w:numPr>
          <w:ilvl w:val="0"/>
          <w:numId w:val="20"/>
        </w:numPr>
        <w:tabs>
          <w:tab w:val="left" w:pos="284"/>
        </w:tabs>
        <w:spacing w:line="480" w:lineRule="auto"/>
        <w:ind w:left="0" w:firstLine="0"/>
        <w:rPr>
          <w:sz w:val="24"/>
          <w:szCs w:val="24"/>
        </w:rPr>
      </w:pPr>
      <w:r w:rsidRPr="00C130E4">
        <w:rPr>
          <w:sz w:val="24"/>
          <w:szCs w:val="24"/>
        </w:rPr>
        <w:t xml:space="preserve">Etapa III: categorização das </w:t>
      </w:r>
      <w:r w:rsidR="002E503E" w:rsidRPr="00C130E4">
        <w:rPr>
          <w:sz w:val="24"/>
          <w:szCs w:val="24"/>
        </w:rPr>
        <w:t>sessões faltantes (17 sessões), divididas entre os observadores;</w:t>
      </w:r>
    </w:p>
    <w:p w:rsidR="002E503E" w:rsidRPr="00C130E4" w:rsidRDefault="00C130E4" w:rsidP="00D759EC">
      <w:pPr>
        <w:numPr>
          <w:ilvl w:val="0"/>
          <w:numId w:val="20"/>
        </w:numPr>
        <w:tabs>
          <w:tab w:val="left" w:pos="284"/>
        </w:tabs>
        <w:spacing w:line="480" w:lineRule="auto"/>
        <w:ind w:left="0" w:firstLine="0"/>
        <w:rPr>
          <w:sz w:val="24"/>
          <w:szCs w:val="24"/>
        </w:rPr>
      </w:pPr>
      <w:r w:rsidRPr="00C130E4">
        <w:rPr>
          <w:sz w:val="24"/>
          <w:szCs w:val="24"/>
        </w:rPr>
        <w:t>Etapa IV:</w:t>
      </w:r>
      <w:r>
        <w:rPr>
          <w:sz w:val="24"/>
          <w:szCs w:val="24"/>
        </w:rPr>
        <w:t xml:space="preserve"> r</w:t>
      </w:r>
      <w:r w:rsidR="002E503E" w:rsidRPr="00C130E4">
        <w:rPr>
          <w:sz w:val="24"/>
          <w:szCs w:val="24"/>
        </w:rPr>
        <w:t>ealização de análises de correlação entre as categorias do terapeuta e cliente (</w:t>
      </w:r>
      <w:r w:rsidR="002E503E" w:rsidRPr="00C130E4">
        <w:rPr>
          <w:i/>
          <w:sz w:val="24"/>
          <w:szCs w:val="24"/>
        </w:rPr>
        <w:t xml:space="preserve">Teste </w:t>
      </w:r>
      <w:proofErr w:type="spellStart"/>
      <w:r w:rsidR="002E503E" w:rsidRPr="00C130E4">
        <w:rPr>
          <w:i/>
          <w:sz w:val="24"/>
          <w:szCs w:val="24"/>
        </w:rPr>
        <w:t>Spearman´s</w:t>
      </w:r>
      <w:proofErr w:type="spellEnd"/>
      <w:r w:rsidR="002E503E" w:rsidRPr="00C130E4">
        <w:rPr>
          <w:i/>
          <w:sz w:val="24"/>
          <w:szCs w:val="24"/>
        </w:rPr>
        <w:t xml:space="preserve"> </w:t>
      </w:r>
      <w:proofErr w:type="spellStart"/>
      <w:r w:rsidR="002E503E" w:rsidRPr="00C130E4">
        <w:rPr>
          <w:i/>
          <w:sz w:val="24"/>
          <w:szCs w:val="24"/>
        </w:rPr>
        <w:t>rho</w:t>
      </w:r>
      <w:proofErr w:type="spellEnd"/>
      <w:r w:rsidR="002E503E" w:rsidRPr="00C130E4">
        <w:rPr>
          <w:sz w:val="24"/>
          <w:szCs w:val="24"/>
        </w:rPr>
        <w:t>) através do pacote estatístico SPSS (Versão 17.0). A análise de correlação foi conduzida a partir das frequências totais das categorias do terapeuta, do cliente, e do tema da sessão.</w:t>
      </w:r>
    </w:p>
    <w:p w:rsidR="002E503E" w:rsidRPr="00DF04B9" w:rsidRDefault="002E503E" w:rsidP="00F6165D">
      <w:pPr>
        <w:spacing w:line="480" w:lineRule="auto"/>
        <w:rPr>
          <w:sz w:val="24"/>
          <w:szCs w:val="24"/>
        </w:rPr>
      </w:pPr>
      <w:r w:rsidRPr="00DF04B9">
        <w:rPr>
          <w:sz w:val="24"/>
          <w:szCs w:val="24"/>
        </w:rPr>
        <w:t>Resultados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Os resultados das análises de correlação (categorias do terapeuta e cliente) foram organizados nas Tabelas 2 e 3. Esses dados são apresentados de acordo com a correlação </w:t>
      </w:r>
      <w:r w:rsidR="00DF04B9">
        <w:rPr>
          <w:sz w:val="24"/>
          <w:szCs w:val="24"/>
        </w:rPr>
        <w:t>apontada</w:t>
      </w:r>
      <w:r>
        <w:rPr>
          <w:sz w:val="24"/>
          <w:szCs w:val="24"/>
        </w:rPr>
        <w:t xml:space="preserve"> entre as categorias: do Terapeuta com o Terapeuta, do Cliente com o Cliente e do Terapeuta com o Cliente. </w:t>
      </w:r>
    </w:p>
    <w:p w:rsidR="002E503E" w:rsidRPr="0094181B" w:rsidRDefault="002E503E" w:rsidP="00F6165D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 xml:space="preserve">Tabela </w:t>
      </w:r>
      <w:r>
        <w:rPr>
          <w:sz w:val="24"/>
          <w:szCs w:val="24"/>
        </w:rPr>
        <w:t>2</w:t>
      </w:r>
      <w:r w:rsidRPr="0094181B">
        <w:rPr>
          <w:sz w:val="24"/>
          <w:szCs w:val="24"/>
        </w:rPr>
        <w:t xml:space="preserve">: Análises de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>orrelação (</w:t>
      </w:r>
      <w:r w:rsidRPr="0094181B">
        <w:rPr>
          <w:i/>
          <w:sz w:val="24"/>
          <w:szCs w:val="24"/>
        </w:rPr>
        <w:t xml:space="preserve">Teste </w:t>
      </w:r>
      <w:proofErr w:type="spellStart"/>
      <w:r w:rsidRPr="0094181B">
        <w:rPr>
          <w:i/>
          <w:sz w:val="24"/>
          <w:szCs w:val="24"/>
        </w:rPr>
        <w:t>Sperman’s</w:t>
      </w:r>
      <w:proofErr w:type="spellEnd"/>
      <w:r w:rsidRPr="0094181B">
        <w:rPr>
          <w:i/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rho</w:t>
      </w:r>
      <w:proofErr w:type="spellEnd"/>
      <w:r w:rsidRPr="0094181B">
        <w:rPr>
          <w:sz w:val="24"/>
          <w:szCs w:val="24"/>
        </w:rPr>
        <w:t xml:space="preserve">) entre as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 xml:space="preserve">ategorias do </w:t>
      </w:r>
      <w:proofErr w:type="spellStart"/>
      <w:r w:rsidRPr="0094181B">
        <w:rPr>
          <w:sz w:val="24"/>
          <w:szCs w:val="24"/>
        </w:rPr>
        <w:t>Terapeuta-Terapeuta</w:t>
      </w:r>
      <w:proofErr w:type="spellEnd"/>
      <w:r w:rsidRPr="0094181B">
        <w:rPr>
          <w:sz w:val="24"/>
          <w:szCs w:val="24"/>
        </w:rPr>
        <w:t xml:space="preserve">, Cliente-Cliente e Terapeuta-Cliente para o </w:t>
      </w:r>
      <w:proofErr w:type="gramStart"/>
      <w:r w:rsidRPr="0094181B">
        <w:rPr>
          <w:sz w:val="24"/>
          <w:szCs w:val="24"/>
        </w:rPr>
        <w:t>P1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5"/>
        <w:gridCol w:w="2305"/>
        <w:gridCol w:w="3051"/>
        <w:gridCol w:w="3389"/>
      </w:tblGrid>
      <w:tr w:rsidR="002E503E" w:rsidRPr="00DF04B9" w:rsidTr="00F6165D">
        <w:tc>
          <w:tcPr>
            <w:tcW w:w="5000" w:type="pct"/>
            <w:gridSpan w:val="4"/>
            <w:tcBorders>
              <w:left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F04B9">
              <w:rPr>
                <w:b/>
                <w:sz w:val="24"/>
                <w:szCs w:val="24"/>
              </w:rPr>
              <w:t>Correlações Positivas</w:t>
            </w:r>
          </w:p>
        </w:tc>
      </w:tr>
      <w:tr w:rsidR="002E503E" w:rsidRPr="00DF04B9" w:rsidTr="00F6165D">
        <w:tc>
          <w:tcPr>
            <w:tcW w:w="709" w:type="pct"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F04B9">
              <w:rPr>
                <w:b/>
                <w:sz w:val="24"/>
                <w:szCs w:val="24"/>
              </w:rPr>
              <w:t>Análises</w:t>
            </w:r>
          </w:p>
        </w:tc>
        <w:tc>
          <w:tcPr>
            <w:tcW w:w="1131" w:type="pct"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F04B9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1497" w:type="pct"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F04B9">
              <w:rPr>
                <w:b/>
                <w:i/>
                <w:sz w:val="24"/>
                <w:szCs w:val="24"/>
              </w:rPr>
              <w:t>p</w:t>
            </w:r>
            <w:r w:rsidRPr="00DF04B9">
              <w:rPr>
                <w:b/>
                <w:sz w:val="24"/>
                <w:szCs w:val="24"/>
              </w:rPr>
              <w:t xml:space="preserve"> &lt; 0,01</w:t>
            </w:r>
          </w:p>
        </w:tc>
        <w:tc>
          <w:tcPr>
            <w:tcW w:w="1662" w:type="pct"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F04B9">
              <w:rPr>
                <w:b/>
                <w:i/>
                <w:sz w:val="24"/>
                <w:szCs w:val="24"/>
              </w:rPr>
              <w:t>p</w:t>
            </w:r>
            <w:r w:rsidRPr="00DF04B9">
              <w:rPr>
                <w:b/>
                <w:sz w:val="24"/>
                <w:szCs w:val="24"/>
              </w:rPr>
              <w:t xml:space="preserve"> &lt; 0,05</w:t>
            </w:r>
          </w:p>
        </w:tc>
      </w:tr>
      <w:tr w:rsidR="002E503E" w:rsidRPr="00DF04B9" w:rsidTr="00F6165D">
        <w:tc>
          <w:tcPr>
            <w:tcW w:w="709" w:type="pct"/>
            <w:vMerge w:val="restart"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Terapeuta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-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Terapeuta</w:t>
            </w:r>
          </w:p>
        </w:tc>
        <w:tc>
          <w:tcPr>
            <w:tcW w:w="1131" w:type="pct"/>
            <w:tcBorders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 Relato</w:t>
            </w:r>
          </w:p>
        </w:tc>
        <w:tc>
          <w:tcPr>
            <w:tcW w:w="1497" w:type="pct"/>
            <w:tcBorders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Facilitação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Gestos de Concordância T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Informação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Empatia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 Reflexão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Facilitação</w:t>
            </w:r>
          </w:p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Recomendação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Empatia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Aprovação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Aprovação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Gestos de Concordância T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Empatia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Recomendação</w:t>
            </w:r>
          </w:p>
        </w:tc>
        <w:tc>
          <w:tcPr>
            <w:tcW w:w="1497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Empatia</w:t>
            </w:r>
          </w:p>
        </w:tc>
        <w:tc>
          <w:tcPr>
            <w:tcW w:w="1662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DF04B9" w:rsidTr="00F6165D">
        <w:tc>
          <w:tcPr>
            <w:tcW w:w="709" w:type="pct"/>
            <w:vMerge w:val="restar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Cliente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-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Cliente</w:t>
            </w:r>
          </w:p>
        </w:tc>
        <w:tc>
          <w:tcPr>
            <w:tcW w:w="1131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Solicitação</w:t>
            </w:r>
          </w:p>
        </w:tc>
        <w:tc>
          <w:tcPr>
            <w:tcW w:w="1497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  <w:tc>
          <w:tcPr>
            <w:tcW w:w="1497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Relato</w:t>
            </w:r>
          </w:p>
        </w:tc>
        <w:tc>
          <w:tcPr>
            <w:tcW w:w="1662" w:type="pct"/>
            <w:tcBorders>
              <w:top w:val="nil"/>
              <w:left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Metas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</w:tr>
      <w:tr w:rsidR="002E503E" w:rsidRPr="00DF04B9" w:rsidTr="00F6165D">
        <w:tc>
          <w:tcPr>
            <w:tcW w:w="709" w:type="pct"/>
            <w:vMerge w:val="restar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Terapeuta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-</w:t>
            </w:r>
          </w:p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Cliente</w:t>
            </w:r>
          </w:p>
        </w:tc>
        <w:tc>
          <w:tcPr>
            <w:tcW w:w="1131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Recomendação</w:t>
            </w:r>
          </w:p>
        </w:tc>
        <w:tc>
          <w:tcPr>
            <w:tcW w:w="1497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  <w:tc>
          <w:tcPr>
            <w:tcW w:w="1662" w:type="pct"/>
            <w:tcBorders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Solicitação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 Relato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Relato</w:t>
            </w:r>
          </w:p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Facilitação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Relato</w:t>
            </w:r>
          </w:p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Concordância T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Relato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Empatia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Informações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Gestos Concordância C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Solicita Reflexão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</w:tr>
      <w:tr w:rsidR="002E503E" w:rsidRPr="00DF04B9" w:rsidTr="00F6165D"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Aprovação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Relações</w:t>
            </w:r>
          </w:p>
          <w:p w:rsidR="002E503E" w:rsidRPr="00DF04B9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Concordância (vocal)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94181B" w:rsidTr="00F6165D">
        <w:tc>
          <w:tcPr>
            <w:tcW w:w="709" w:type="pct"/>
            <w:tcBorders>
              <w:top w:val="nil"/>
              <w:left w:val="nil"/>
              <w:right w:val="nil"/>
            </w:tcBorders>
            <w:shd w:val="pct20" w:color="auto" w:fill="auto"/>
          </w:tcPr>
          <w:p w:rsidR="002E503E" w:rsidRPr="00DF04B9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right w:val="nil"/>
            </w:tcBorders>
            <w:shd w:val="pct20" w:color="auto" w:fill="auto"/>
            <w:vAlign w:val="center"/>
          </w:tcPr>
          <w:p w:rsidR="002E503E" w:rsidRPr="00DF04B9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4B9">
              <w:rPr>
                <w:sz w:val="24"/>
                <w:szCs w:val="24"/>
              </w:rPr>
              <w:t>Interpretação</w:t>
            </w:r>
          </w:p>
        </w:tc>
        <w:tc>
          <w:tcPr>
            <w:tcW w:w="1497" w:type="pct"/>
            <w:tcBorders>
              <w:top w:val="nil"/>
              <w:left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DF04B9">
              <w:rPr>
                <w:sz w:val="24"/>
                <w:szCs w:val="24"/>
              </w:rPr>
              <w:t>Gestos Concordância C</w:t>
            </w:r>
          </w:p>
        </w:tc>
        <w:tc>
          <w:tcPr>
            <w:tcW w:w="1662" w:type="pct"/>
            <w:tcBorders>
              <w:top w:val="nil"/>
              <w:left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F54DD" w:rsidRDefault="00FF54DD" w:rsidP="00FF54DD">
      <w:pPr>
        <w:spacing w:line="240" w:lineRule="auto"/>
        <w:ind w:firstLine="709"/>
        <w:rPr>
          <w:sz w:val="24"/>
          <w:szCs w:val="24"/>
        </w:rPr>
      </w:pPr>
    </w:p>
    <w:p w:rsidR="002E503E" w:rsidRPr="0094181B" w:rsidRDefault="002E503E" w:rsidP="00FF54DD">
      <w:pPr>
        <w:spacing w:line="480" w:lineRule="auto"/>
        <w:ind w:firstLine="709"/>
        <w:rPr>
          <w:sz w:val="24"/>
          <w:szCs w:val="24"/>
        </w:rPr>
      </w:pPr>
      <w:r w:rsidRPr="0094181B">
        <w:rPr>
          <w:sz w:val="24"/>
          <w:szCs w:val="24"/>
        </w:rPr>
        <w:t xml:space="preserve">A Tabela </w:t>
      </w:r>
      <w:r>
        <w:rPr>
          <w:sz w:val="24"/>
          <w:szCs w:val="24"/>
        </w:rPr>
        <w:t>2</w:t>
      </w:r>
      <w:r w:rsidRPr="0094181B">
        <w:rPr>
          <w:sz w:val="24"/>
          <w:szCs w:val="24"/>
        </w:rPr>
        <w:t xml:space="preserve"> apresenta os dados do P1. Observa-se que todas as correlações encontradas são positivas para esse cliente. A Tabela </w:t>
      </w:r>
      <w:r>
        <w:rPr>
          <w:sz w:val="24"/>
          <w:szCs w:val="24"/>
        </w:rPr>
        <w:t>3</w:t>
      </w:r>
      <w:r w:rsidRPr="0094181B">
        <w:rPr>
          <w:sz w:val="24"/>
          <w:szCs w:val="24"/>
        </w:rPr>
        <w:t xml:space="preserve"> apresenta os dados do P2. Observa-se que as análises de correlação deste cliente apresentaram um número menor de correlações, sendo que houve 31 correlações para P1 e apenas 11 correlações para P2. Comparando ambos os clientes, as únicas correlações detectadas entre as categorias do terapeuta, foram de</w:t>
      </w:r>
      <w:r>
        <w:rPr>
          <w:sz w:val="24"/>
          <w:szCs w:val="24"/>
        </w:rPr>
        <w:t xml:space="preserve"> Solicitação de reflexão com Facilitação e Gestos de Concordância Terapeuta, e </w:t>
      </w:r>
      <w:r w:rsidRPr="0094181B">
        <w:rPr>
          <w:sz w:val="24"/>
          <w:szCs w:val="24"/>
        </w:rPr>
        <w:t xml:space="preserve">destas, Solicitação de reflexão com Facilitação foi comum para ambos, mas Gestos de Concordância Terapeuta </w:t>
      </w:r>
      <w:proofErr w:type="gramStart"/>
      <w:r w:rsidRPr="0094181B">
        <w:rPr>
          <w:sz w:val="24"/>
          <w:szCs w:val="24"/>
        </w:rPr>
        <w:t>foi observada</w:t>
      </w:r>
      <w:proofErr w:type="gramEnd"/>
      <w:r w:rsidRPr="0094181B">
        <w:rPr>
          <w:sz w:val="24"/>
          <w:szCs w:val="24"/>
        </w:rPr>
        <w:t xml:space="preserve"> apenas para o P2. </w:t>
      </w:r>
    </w:p>
    <w:p w:rsidR="002E503E" w:rsidRPr="0094181B" w:rsidRDefault="002E503E" w:rsidP="00F6165D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 xml:space="preserve">Tabela </w:t>
      </w:r>
      <w:r>
        <w:rPr>
          <w:sz w:val="24"/>
          <w:szCs w:val="24"/>
        </w:rPr>
        <w:t>3</w:t>
      </w:r>
      <w:r w:rsidRPr="0094181B">
        <w:rPr>
          <w:sz w:val="24"/>
          <w:szCs w:val="24"/>
        </w:rPr>
        <w:t xml:space="preserve">: Análises de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>orrelação (</w:t>
      </w:r>
      <w:r w:rsidRPr="0094181B">
        <w:rPr>
          <w:i/>
          <w:sz w:val="24"/>
          <w:szCs w:val="24"/>
        </w:rPr>
        <w:t xml:space="preserve">Teste </w:t>
      </w:r>
      <w:proofErr w:type="spellStart"/>
      <w:r w:rsidRPr="0094181B">
        <w:rPr>
          <w:i/>
          <w:sz w:val="24"/>
          <w:szCs w:val="24"/>
        </w:rPr>
        <w:t>Sperman’s</w:t>
      </w:r>
      <w:proofErr w:type="spellEnd"/>
      <w:r w:rsidRPr="0094181B">
        <w:rPr>
          <w:i/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rho</w:t>
      </w:r>
      <w:proofErr w:type="spellEnd"/>
      <w:r w:rsidRPr="0094181B">
        <w:rPr>
          <w:sz w:val="24"/>
          <w:szCs w:val="24"/>
        </w:rPr>
        <w:t xml:space="preserve">) entre as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 xml:space="preserve">ategorias do </w:t>
      </w:r>
      <w:proofErr w:type="spellStart"/>
      <w:r w:rsidRPr="0094181B">
        <w:rPr>
          <w:sz w:val="24"/>
          <w:szCs w:val="24"/>
        </w:rPr>
        <w:t>Terapeuta-Terapeuta</w:t>
      </w:r>
      <w:proofErr w:type="spellEnd"/>
      <w:r w:rsidRPr="0094181B">
        <w:rPr>
          <w:sz w:val="24"/>
          <w:szCs w:val="24"/>
        </w:rPr>
        <w:t xml:space="preserve">, Cliente-Cliente e Terapeuta-Cliente para o Participante </w:t>
      </w:r>
      <w:proofErr w:type="gramStart"/>
      <w:r w:rsidRPr="0094181B">
        <w:rPr>
          <w:sz w:val="24"/>
          <w:szCs w:val="24"/>
        </w:rPr>
        <w:t>2</w:t>
      </w:r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595"/>
        <w:gridCol w:w="3100"/>
        <w:gridCol w:w="1533"/>
        <w:gridCol w:w="3962"/>
      </w:tblGrid>
      <w:tr w:rsidR="002E503E" w:rsidRPr="0094181B" w:rsidTr="00F6165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Correlações Positivas</w:t>
            </w:r>
          </w:p>
        </w:tc>
      </w:tr>
      <w:tr w:rsidR="002E503E" w:rsidRPr="0094181B" w:rsidTr="00F6165D"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Análises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>p</w:t>
            </w:r>
            <w:r w:rsidRPr="0094181B">
              <w:rPr>
                <w:b/>
                <w:sz w:val="24"/>
                <w:szCs w:val="24"/>
              </w:rPr>
              <w:t xml:space="preserve"> &lt; 0,01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>p</w:t>
            </w:r>
            <w:r w:rsidRPr="0094181B">
              <w:rPr>
                <w:b/>
                <w:sz w:val="24"/>
                <w:szCs w:val="24"/>
              </w:rPr>
              <w:t xml:space="preserve"> &lt; 0,05</w:t>
            </w:r>
          </w:p>
        </w:tc>
      </w:tr>
      <w:tr w:rsidR="002E503E" w:rsidRPr="0094181B" w:rsidTr="00F6165D"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Solicitação de Reflexão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Facilitação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Gestos Concordância Terapeuta</w:t>
            </w:r>
          </w:p>
        </w:tc>
      </w:tr>
      <w:tr w:rsidR="002E503E" w:rsidRPr="0094181B" w:rsidTr="00F6165D"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Concordância</w:t>
            </w:r>
            <w:r>
              <w:rPr>
                <w:sz w:val="24"/>
                <w:szCs w:val="24"/>
              </w:rPr>
              <w:t xml:space="preserve"> (vocal)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Gestos Concordância Cliente</w:t>
            </w:r>
          </w:p>
        </w:tc>
      </w:tr>
      <w:tr w:rsidR="002E503E" w:rsidRPr="0094181B" w:rsidTr="00F6165D">
        <w:tc>
          <w:tcPr>
            <w:tcW w:w="783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Solicitação de Relato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Relato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nil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94181B" w:rsidTr="00F6165D">
        <w:tc>
          <w:tcPr>
            <w:tcW w:w="783" w:type="pct"/>
            <w:vMerge/>
            <w:tcBorders>
              <w:top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Concordância Terapeuta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Metas</w:t>
            </w:r>
          </w:p>
        </w:tc>
      </w:tr>
      <w:tr w:rsidR="002E503E" w:rsidRPr="0094181B" w:rsidTr="00F6165D">
        <w:tc>
          <w:tcPr>
            <w:tcW w:w="783" w:type="pct"/>
            <w:vMerge/>
            <w:tcBorders>
              <w:top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Empatia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Relato</w:t>
            </w:r>
          </w:p>
        </w:tc>
      </w:tr>
      <w:tr w:rsidR="002E503E" w:rsidRPr="0094181B" w:rsidTr="00F6165D">
        <w:tc>
          <w:tcPr>
            <w:tcW w:w="783" w:type="pct"/>
            <w:vMerge/>
            <w:tcBorders>
              <w:top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Informações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Solicitação</w:t>
            </w:r>
          </w:p>
        </w:tc>
      </w:tr>
      <w:tr w:rsidR="002E503E" w:rsidRPr="0094181B" w:rsidTr="00F6165D">
        <w:tc>
          <w:tcPr>
            <w:tcW w:w="783" w:type="pct"/>
            <w:vMerge/>
            <w:tcBorders>
              <w:top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Solicitação de Reflexão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Metas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Concordância</w:t>
            </w:r>
            <w:r>
              <w:rPr>
                <w:sz w:val="24"/>
                <w:szCs w:val="24"/>
              </w:rPr>
              <w:t xml:space="preserve"> (vocal)</w:t>
            </w:r>
          </w:p>
        </w:tc>
      </w:tr>
      <w:tr w:rsidR="002E503E" w:rsidRPr="0094181B" w:rsidTr="00F6165D">
        <w:tc>
          <w:tcPr>
            <w:tcW w:w="783" w:type="pct"/>
            <w:vMerge/>
            <w:tcBorders>
              <w:top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Aprovação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Relações</w:t>
            </w:r>
          </w:p>
        </w:tc>
      </w:tr>
      <w:tr w:rsidR="002E503E" w:rsidRPr="0094181B" w:rsidTr="00F6165D"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4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Correlações Negativas</w:t>
            </w:r>
          </w:p>
        </w:tc>
      </w:tr>
      <w:tr w:rsidR="002E503E" w:rsidRPr="0094181B" w:rsidTr="00F6165D"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Recomendação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Empatia</w:t>
            </w:r>
          </w:p>
        </w:tc>
      </w:tr>
    </w:tbl>
    <w:p w:rsidR="00FF54DD" w:rsidRDefault="00FF54DD" w:rsidP="00FF54DD">
      <w:pPr>
        <w:spacing w:line="240" w:lineRule="auto"/>
        <w:ind w:firstLine="708"/>
        <w:rPr>
          <w:sz w:val="24"/>
          <w:szCs w:val="24"/>
        </w:rPr>
      </w:pP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Entre as categorias do Cliente, para o P1 observa-se oito correlações, enquanto que para P2 apenas uma e que não foi detectada para o P1, entre as categorias de Concordância e Gestos de Concordância Cliente. Ambas as categorias expressam concordância do cliente em relação ao terapeuta, entretanto, a primeira Concordância é de forma vocal e a segunda por meio de respostas </w:t>
      </w:r>
      <w:r>
        <w:rPr>
          <w:sz w:val="24"/>
          <w:szCs w:val="24"/>
        </w:rPr>
        <w:lastRenderedPageBreak/>
        <w:t>motoras, gestos. Outra diferença entre as categorias é que os Gestos de Concordância Cliente são apresentados durante a fala do terapeuta e não apresentam vocalização.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Entre </w:t>
      </w:r>
      <w:proofErr w:type="gramStart"/>
      <w:r>
        <w:rPr>
          <w:sz w:val="24"/>
          <w:szCs w:val="24"/>
        </w:rPr>
        <w:t>as categorias do terapeuta com o cliente, ambos</w:t>
      </w:r>
      <w:proofErr w:type="gramEnd"/>
      <w:r>
        <w:rPr>
          <w:sz w:val="24"/>
          <w:szCs w:val="24"/>
        </w:rPr>
        <w:t xml:space="preserve"> os clientes apresentaram várias correlações significativas, com destaque entre as categorias de Solicitação de Relato com Relato, Solicitação de reflexão com Concordância e Aprovação com Relações que foram comuns a ambos os clientes. O P2 apresentou outras correlações entre as categorias do Terapeuta e do Cliente que não foram verificadas no P1, que foram: Concordância Terapeuta com Metas, Empatia com Relato, Informações com Solicitação e Solicitação de Reflexão com Metas. Por sua vez, o P1 também apresentou correlações que não ocorreram em relação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categorias do terapeuta com o cliente para o P2, sendo as de maior destaque: Interpretação com Gestos de Concordância Cliente, Solicita Relato com Relações, Facilitação com Relato e Relações, Solicita Reflexão com Relações, e também Recomendação com Solicitação e Relações.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 P2 apresentou uma correlação negativa entre as categorias do terapeuta de Recomendação e Empatia, o que sugere que quanto mais recomendações o terapeuta fazia, menos comportamentos de empatia eram apresentados.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As análises de correlação entre as categorias do terapeuta e do cliente com as categorias do tema da sessão são apresentadas nas Tabelas 4 e 5. A primeira delas com os dados do P1 </w:t>
      </w:r>
      <w:proofErr w:type="gramStart"/>
      <w:r>
        <w:rPr>
          <w:sz w:val="24"/>
          <w:szCs w:val="24"/>
        </w:rPr>
        <w:t>apresenta</w:t>
      </w:r>
      <w:proofErr w:type="gramEnd"/>
      <w:r>
        <w:rPr>
          <w:sz w:val="24"/>
          <w:szCs w:val="24"/>
        </w:rPr>
        <w:t xml:space="preserve"> correlações positivas para algumas categorias do terapeuta com o tema de Relacionamento Interpessoal. Tais categorias foram de Solicitação de Relato, Facilitação, Empatia e Solicita Reflexão. Outros temas que também apresentaram correlação para o P1 foi entre Gestos de Concordância Terapeuta e os temas de Relação Terapêutica, Relações com cônjuge/parceiro, Relações com Pais, Relações com outros familiares.</w:t>
      </w:r>
    </w:p>
    <w:p w:rsidR="002E503E" w:rsidRPr="0094181B" w:rsidRDefault="002E503E" w:rsidP="00F6165D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 xml:space="preserve">Tabela </w:t>
      </w:r>
      <w:r>
        <w:rPr>
          <w:sz w:val="24"/>
          <w:szCs w:val="24"/>
        </w:rPr>
        <w:t>4</w:t>
      </w:r>
      <w:r w:rsidRPr="0094181B">
        <w:rPr>
          <w:sz w:val="24"/>
          <w:szCs w:val="24"/>
        </w:rPr>
        <w:t xml:space="preserve">: Análises de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>orrelação (</w:t>
      </w:r>
      <w:r w:rsidRPr="0094181B">
        <w:rPr>
          <w:i/>
          <w:sz w:val="24"/>
          <w:szCs w:val="24"/>
        </w:rPr>
        <w:t xml:space="preserve">Teste </w:t>
      </w:r>
      <w:proofErr w:type="spellStart"/>
      <w:r w:rsidRPr="0094181B">
        <w:rPr>
          <w:i/>
          <w:sz w:val="24"/>
          <w:szCs w:val="24"/>
        </w:rPr>
        <w:t>Sperman’s</w:t>
      </w:r>
      <w:proofErr w:type="spellEnd"/>
      <w:r w:rsidRPr="0094181B">
        <w:rPr>
          <w:i/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rho</w:t>
      </w:r>
      <w:proofErr w:type="spellEnd"/>
      <w:r>
        <w:rPr>
          <w:sz w:val="24"/>
          <w:szCs w:val="24"/>
        </w:rPr>
        <w:t>) entre as c</w:t>
      </w:r>
      <w:r w:rsidRPr="0094181B">
        <w:rPr>
          <w:sz w:val="24"/>
          <w:szCs w:val="24"/>
        </w:rPr>
        <w:t xml:space="preserve">ategorias do </w:t>
      </w:r>
      <w:proofErr w:type="spellStart"/>
      <w:r w:rsidRPr="0094181B">
        <w:rPr>
          <w:sz w:val="24"/>
          <w:szCs w:val="24"/>
        </w:rPr>
        <w:t>Terapeuta-Tema</w:t>
      </w:r>
      <w:proofErr w:type="spellEnd"/>
      <w:r w:rsidRPr="0094181B">
        <w:rPr>
          <w:sz w:val="24"/>
          <w:szCs w:val="24"/>
        </w:rPr>
        <w:t xml:space="preserve"> da Sessão e Cliente-Tema da Sessão para o Participante 1*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2069"/>
        <w:gridCol w:w="2761"/>
        <w:gridCol w:w="2674"/>
        <w:gridCol w:w="2686"/>
      </w:tblGrid>
      <w:tr w:rsidR="002E503E" w:rsidRPr="0094181B" w:rsidTr="00F6165D">
        <w:tc>
          <w:tcPr>
            <w:tcW w:w="1015" w:type="pct"/>
            <w:tcBorders>
              <w:top w:val="nil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1312" w:type="pct"/>
            <w:tcBorders>
              <w:top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>p</w:t>
            </w:r>
            <w:r w:rsidRPr="0094181B">
              <w:rPr>
                <w:b/>
                <w:sz w:val="24"/>
                <w:szCs w:val="24"/>
              </w:rPr>
              <w:t xml:space="preserve"> &lt; 0,01</w:t>
            </w:r>
          </w:p>
        </w:tc>
        <w:tc>
          <w:tcPr>
            <w:tcW w:w="1318" w:type="pct"/>
            <w:tcBorders>
              <w:top w:val="nil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 xml:space="preserve">p </w:t>
            </w:r>
            <w:r w:rsidRPr="0094181B">
              <w:rPr>
                <w:b/>
                <w:sz w:val="24"/>
                <w:szCs w:val="24"/>
              </w:rPr>
              <w:t>&lt; 0,05</w:t>
            </w:r>
          </w:p>
        </w:tc>
      </w:tr>
      <w:tr w:rsidR="002E503E" w:rsidRPr="0094181B" w:rsidTr="00F6165D">
        <w:tc>
          <w:tcPr>
            <w:tcW w:w="1015" w:type="pct"/>
            <w:vMerge w:val="restart"/>
            <w:tcBorders>
              <w:top w:val="single" w:sz="4" w:space="0" w:color="auto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lastRenderedPageBreak/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Tema da Sessão</w:t>
            </w:r>
          </w:p>
        </w:tc>
        <w:tc>
          <w:tcPr>
            <w:tcW w:w="1355" w:type="pct"/>
            <w:tcBorders>
              <w:top w:val="single" w:sz="4" w:space="0" w:color="auto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lastRenderedPageBreak/>
              <w:t>Solicita Relato</w:t>
            </w:r>
          </w:p>
        </w:tc>
        <w:tc>
          <w:tcPr>
            <w:tcW w:w="1312" w:type="pct"/>
            <w:tcBorders>
              <w:top w:val="single" w:sz="4" w:space="0" w:color="auto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18" w:type="pct"/>
            <w:tcBorders>
              <w:top w:val="single" w:sz="4" w:space="0" w:color="auto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Rel. Interpessoal</w:t>
            </w:r>
          </w:p>
        </w:tc>
      </w:tr>
      <w:tr w:rsidR="002E503E" w:rsidRPr="0094181B" w:rsidTr="00F6165D">
        <w:tc>
          <w:tcPr>
            <w:tcW w:w="1015" w:type="pct"/>
            <w:vMerge/>
            <w:tcBorders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Facilitação</w:t>
            </w:r>
          </w:p>
        </w:tc>
        <w:tc>
          <w:tcPr>
            <w:tcW w:w="1312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94181B">
              <w:rPr>
                <w:sz w:val="24"/>
                <w:szCs w:val="24"/>
              </w:rPr>
              <w:t>Rel. Interpessoal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94181B" w:rsidTr="00F6165D">
        <w:tc>
          <w:tcPr>
            <w:tcW w:w="1015" w:type="pct"/>
            <w:vMerge/>
            <w:tcBorders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Gestos de 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Concordância T</w:t>
            </w:r>
          </w:p>
        </w:tc>
        <w:tc>
          <w:tcPr>
            <w:tcW w:w="1312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Relação Terapêutica</w:t>
            </w:r>
          </w:p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94181B">
              <w:rPr>
                <w:sz w:val="24"/>
                <w:szCs w:val="24"/>
              </w:rPr>
              <w:t>Relações com Pais</w:t>
            </w:r>
          </w:p>
        </w:tc>
        <w:tc>
          <w:tcPr>
            <w:tcW w:w="1318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Rel. cônjuge/parceiro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Rel. outros familiares</w:t>
            </w:r>
          </w:p>
        </w:tc>
      </w:tr>
      <w:tr w:rsidR="002E503E" w:rsidRPr="0094181B" w:rsidTr="00F6165D">
        <w:tc>
          <w:tcPr>
            <w:tcW w:w="1015" w:type="pct"/>
            <w:vMerge/>
            <w:tcBorders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Empatia</w:t>
            </w:r>
          </w:p>
        </w:tc>
        <w:tc>
          <w:tcPr>
            <w:tcW w:w="1312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18" w:type="pct"/>
            <w:tcBorders>
              <w:top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4181B">
              <w:rPr>
                <w:sz w:val="24"/>
                <w:szCs w:val="24"/>
              </w:rPr>
              <w:t>Rel.</w:t>
            </w:r>
            <w:proofErr w:type="gramEnd"/>
            <w:r w:rsidRPr="0094181B">
              <w:rPr>
                <w:sz w:val="24"/>
                <w:szCs w:val="24"/>
              </w:rPr>
              <w:t>Interpessoal</w:t>
            </w:r>
          </w:p>
        </w:tc>
      </w:tr>
      <w:tr w:rsidR="002E503E" w:rsidRPr="0094181B" w:rsidTr="00F6165D">
        <w:tc>
          <w:tcPr>
            <w:tcW w:w="1015" w:type="pct"/>
            <w:vMerge/>
            <w:tcBorders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Solicita Reflexão</w:t>
            </w:r>
          </w:p>
        </w:tc>
        <w:tc>
          <w:tcPr>
            <w:tcW w:w="1312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16"/>
                <w:szCs w:val="16"/>
              </w:rPr>
            </w:pPr>
            <w:r w:rsidRPr="0094181B">
              <w:rPr>
                <w:sz w:val="24"/>
                <w:szCs w:val="24"/>
              </w:rPr>
              <w:t>Rel. Interpessoal</w:t>
            </w:r>
          </w:p>
        </w:tc>
        <w:tc>
          <w:tcPr>
            <w:tcW w:w="1318" w:type="pct"/>
            <w:tcBorders>
              <w:top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503E" w:rsidRPr="0094181B" w:rsidTr="00F6165D">
        <w:tc>
          <w:tcPr>
            <w:tcW w:w="1015" w:type="pct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Aprovação</w:t>
            </w:r>
          </w:p>
        </w:tc>
        <w:tc>
          <w:tcPr>
            <w:tcW w:w="1312" w:type="pct"/>
            <w:tcBorders>
              <w:top w:val="nil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nil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Rel. cônjuge/parceiro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Relações com Pais</w:t>
            </w:r>
          </w:p>
        </w:tc>
      </w:tr>
      <w:tr w:rsidR="002E503E" w:rsidRPr="0094181B" w:rsidTr="00F6165D">
        <w:tc>
          <w:tcPr>
            <w:tcW w:w="1015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Cliente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Tema da Sessão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Metas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Relação Terapêutica</w:t>
            </w:r>
          </w:p>
        </w:tc>
      </w:tr>
      <w:tr w:rsidR="002E503E" w:rsidRPr="0094181B" w:rsidTr="00F6165D">
        <w:tc>
          <w:tcPr>
            <w:tcW w:w="1015" w:type="pct"/>
            <w:vMerge/>
            <w:tcBorders>
              <w:top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Relações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Rel. Interpessoal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Atividades Fantasia</w:t>
            </w:r>
          </w:p>
        </w:tc>
      </w:tr>
      <w:tr w:rsidR="002E503E" w:rsidRPr="0094181B" w:rsidTr="00F6165D">
        <w:tc>
          <w:tcPr>
            <w:tcW w:w="1015" w:type="pct"/>
            <w:vMerge/>
            <w:tcBorders>
              <w:top w:val="nil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Oposição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Atividades Fantasia</w:t>
            </w:r>
          </w:p>
        </w:tc>
      </w:tr>
    </w:tbl>
    <w:p w:rsidR="002E503E" w:rsidRPr="0094181B" w:rsidRDefault="002E503E" w:rsidP="00F6165D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>*Todas as correlações foram positivas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</w:p>
    <w:p w:rsidR="002E503E" w:rsidRDefault="002E503E" w:rsidP="00F6165D">
      <w:pPr>
        <w:spacing w:line="480" w:lineRule="auto"/>
        <w:rPr>
          <w:sz w:val="24"/>
          <w:szCs w:val="24"/>
        </w:rPr>
      </w:pPr>
      <w:r w:rsidRPr="0094181B">
        <w:rPr>
          <w:sz w:val="24"/>
          <w:szCs w:val="24"/>
        </w:rPr>
        <w:tab/>
        <w:t xml:space="preserve">A Tabela </w:t>
      </w:r>
      <w:r>
        <w:rPr>
          <w:sz w:val="24"/>
          <w:szCs w:val="24"/>
        </w:rPr>
        <w:t>5</w:t>
      </w:r>
      <w:r w:rsidRPr="0094181B">
        <w:rPr>
          <w:sz w:val="24"/>
          <w:szCs w:val="24"/>
        </w:rPr>
        <w:t xml:space="preserve"> apresenta as correlações entre as categorias do terapeuta e cliente com o tema da sessão para o P2. Observa-se que assim como nas correlações entre as categorias do terapeuta e cliente, o P2 apresentou um número menor de correlações do que o P1. A única correlação positiva detectada para o P2 foi entre a ca</w:t>
      </w:r>
      <w:r>
        <w:rPr>
          <w:sz w:val="24"/>
          <w:szCs w:val="24"/>
        </w:rPr>
        <w:t>tegoria do terapeuta de Empatia</w:t>
      </w:r>
      <w:r w:rsidRPr="0094181B">
        <w:rPr>
          <w:sz w:val="24"/>
          <w:szCs w:val="24"/>
        </w:rPr>
        <w:t xml:space="preserve"> e o tema de Relação Terapêutica. Por sua vez, para o P2 emergiram uma correlação negativa entre a categoria do Terapeuta de Solicita Relato com os tem</w:t>
      </w:r>
      <w:r>
        <w:rPr>
          <w:sz w:val="24"/>
          <w:szCs w:val="24"/>
        </w:rPr>
        <w:t>as de Trabalho Estudo/Carreira</w:t>
      </w:r>
      <w:r w:rsidRPr="0094181B">
        <w:rPr>
          <w:sz w:val="24"/>
          <w:szCs w:val="24"/>
        </w:rPr>
        <w:t xml:space="preserve"> e Relacionamento Interpessoal.</w:t>
      </w:r>
    </w:p>
    <w:p w:rsidR="00DF04B9" w:rsidRDefault="00DF04B9" w:rsidP="00F6165D">
      <w:pPr>
        <w:spacing w:line="480" w:lineRule="auto"/>
        <w:rPr>
          <w:sz w:val="24"/>
          <w:szCs w:val="24"/>
        </w:rPr>
      </w:pPr>
    </w:p>
    <w:p w:rsidR="002E503E" w:rsidRPr="0094181B" w:rsidRDefault="002E503E" w:rsidP="00597FF6">
      <w:pPr>
        <w:spacing w:line="240" w:lineRule="auto"/>
        <w:rPr>
          <w:sz w:val="24"/>
          <w:szCs w:val="24"/>
        </w:rPr>
      </w:pPr>
      <w:r w:rsidRPr="0094181B">
        <w:rPr>
          <w:sz w:val="24"/>
          <w:szCs w:val="24"/>
        </w:rPr>
        <w:t xml:space="preserve">Tabela </w:t>
      </w:r>
      <w:r>
        <w:rPr>
          <w:sz w:val="24"/>
          <w:szCs w:val="24"/>
        </w:rPr>
        <w:t>5</w:t>
      </w:r>
      <w:r w:rsidRPr="0094181B">
        <w:rPr>
          <w:sz w:val="24"/>
          <w:szCs w:val="24"/>
        </w:rPr>
        <w:t xml:space="preserve">: Análises de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>orrelação (</w:t>
      </w:r>
      <w:r w:rsidRPr="0094181B">
        <w:rPr>
          <w:i/>
          <w:sz w:val="24"/>
          <w:szCs w:val="24"/>
        </w:rPr>
        <w:t xml:space="preserve">Teste </w:t>
      </w:r>
      <w:proofErr w:type="spellStart"/>
      <w:r w:rsidRPr="0094181B">
        <w:rPr>
          <w:i/>
          <w:sz w:val="24"/>
          <w:szCs w:val="24"/>
        </w:rPr>
        <w:t>Sperman’s</w:t>
      </w:r>
      <w:proofErr w:type="spellEnd"/>
      <w:r w:rsidRPr="0094181B">
        <w:rPr>
          <w:i/>
          <w:sz w:val="24"/>
          <w:szCs w:val="24"/>
        </w:rPr>
        <w:t xml:space="preserve"> </w:t>
      </w:r>
      <w:proofErr w:type="spellStart"/>
      <w:r w:rsidRPr="0094181B">
        <w:rPr>
          <w:i/>
          <w:sz w:val="24"/>
          <w:szCs w:val="24"/>
        </w:rPr>
        <w:t>rho</w:t>
      </w:r>
      <w:proofErr w:type="spellEnd"/>
      <w:r w:rsidRPr="0094181B">
        <w:rPr>
          <w:sz w:val="24"/>
          <w:szCs w:val="24"/>
        </w:rPr>
        <w:t xml:space="preserve">) entre as </w:t>
      </w:r>
      <w:r>
        <w:rPr>
          <w:sz w:val="24"/>
          <w:szCs w:val="24"/>
        </w:rPr>
        <w:t>c</w:t>
      </w:r>
      <w:r w:rsidRPr="0094181B">
        <w:rPr>
          <w:sz w:val="24"/>
          <w:szCs w:val="24"/>
        </w:rPr>
        <w:t xml:space="preserve">ategorias do </w:t>
      </w:r>
      <w:proofErr w:type="spellStart"/>
      <w:r w:rsidRPr="0094181B">
        <w:rPr>
          <w:sz w:val="24"/>
          <w:szCs w:val="24"/>
        </w:rPr>
        <w:t>Terapeuta-Tema</w:t>
      </w:r>
      <w:proofErr w:type="spellEnd"/>
      <w:r w:rsidRPr="0094181B">
        <w:rPr>
          <w:sz w:val="24"/>
          <w:szCs w:val="24"/>
        </w:rPr>
        <w:t xml:space="preserve"> da Sessão, Cliente-Tema da Sessão para o Participante </w:t>
      </w:r>
      <w:proofErr w:type="gramStart"/>
      <w:r w:rsidRPr="0094181B">
        <w:rPr>
          <w:sz w:val="24"/>
          <w:szCs w:val="24"/>
        </w:rPr>
        <w:t>2</w:t>
      </w:r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2784"/>
        <w:gridCol w:w="2582"/>
        <w:gridCol w:w="4824"/>
      </w:tblGrid>
      <w:tr w:rsidR="002E503E" w:rsidRPr="0094181B" w:rsidTr="00F40CA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Correlações Positivas</w:t>
            </w:r>
          </w:p>
        </w:tc>
      </w:tr>
      <w:tr w:rsidR="002E503E" w:rsidRPr="0094181B" w:rsidTr="00F40CAF">
        <w:tc>
          <w:tcPr>
            <w:tcW w:w="1366" w:type="pct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Análises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2367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 xml:space="preserve">p </w:t>
            </w:r>
            <w:r w:rsidRPr="0094181B">
              <w:rPr>
                <w:b/>
                <w:sz w:val="24"/>
                <w:szCs w:val="24"/>
              </w:rPr>
              <w:t>&lt; 0,05</w:t>
            </w:r>
          </w:p>
        </w:tc>
      </w:tr>
      <w:tr w:rsidR="002E503E" w:rsidRPr="0094181B" w:rsidTr="00F40CAF">
        <w:tc>
          <w:tcPr>
            <w:tcW w:w="1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Tema da Sessão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Empatia</w:t>
            </w:r>
          </w:p>
        </w:tc>
        <w:tc>
          <w:tcPr>
            <w:tcW w:w="2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Relação Terapêutica</w:t>
            </w:r>
          </w:p>
        </w:tc>
      </w:tr>
      <w:tr w:rsidR="002E503E" w:rsidRPr="0094181B" w:rsidTr="00F40CA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Correlações Negativas</w:t>
            </w:r>
          </w:p>
        </w:tc>
      </w:tr>
      <w:tr w:rsidR="002E503E" w:rsidRPr="0094181B" w:rsidTr="00F40CAF">
        <w:tc>
          <w:tcPr>
            <w:tcW w:w="1366" w:type="pct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Análises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2367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b/>
                <w:sz w:val="24"/>
                <w:szCs w:val="24"/>
              </w:rPr>
            </w:pPr>
            <w:r w:rsidRPr="0094181B">
              <w:rPr>
                <w:b/>
                <w:i/>
                <w:sz w:val="24"/>
                <w:szCs w:val="24"/>
              </w:rPr>
              <w:t xml:space="preserve">p </w:t>
            </w:r>
            <w:r w:rsidRPr="0094181B">
              <w:rPr>
                <w:b/>
                <w:sz w:val="24"/>
                <w:szCs w:val="24"/>
              </w:rPr>
              <w:t>&lt; 0,05</w:t>
            </w:r>
          </w:p>
        </w:tc>
      </w:tr>
      <w:tr w:rsidR="002E503E" w:rsidRPr="0094181B" w:rsidTr="00F40CAF">
        <w:tc>
          <w:tcPr>
            <w:tcW w:w="1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Terapeuta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-</w:t>
            </w:r>
          </w:p>
          <w:p w:rsidR="002E503E" w:rsidRPr="0094181B" w:rsidRDefault="002E503E" w:rsidP="00F40C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Tema da Sessão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Solicita Relato</w:t>
            </w:r>
          </w:p>
        </w:tc>
        <w:tc>
          <w:tcPr>
            <w:tcW w:w="2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>Trabalho Estudo/Carreira</w:t>
            </w:r>
          </w:p>
          <w:p w:rsidR="002E503E" w:rsidRPr="0094181B" w:rsidRDefault="002E503E" w:rsidP="00F40CAF">
            <w:pPr>
              <w:spacing w:line="240" w:lineRule="auto"/>
              <w:rPr>
                <w:sz w:val="24"/>
                <w:szCs w:val="24"/>
              </w:rPr>
            </w:pPr>
            <w:r w:rsidRPr="0094181B">
              <w:rPr>
                <w:sz w:val="24"/>
                <w:szCs w:val="24"/>
              </w:rPr>
              <w:t xml:space="preserve"> Relacionamento Interpessoal</w:t>
            </w:r>
          </w:p>
        </w:tc>
      </w:tr>
    </w:tbl>
    <w:p w:rsidR="00FF54DD" w:rsidRDefault="00FF54DD" w:rsidP="00FF54DD">
      <w:pPr>
        <w:spacing w:line="240" w:lineRule="auto"/>
        <w:rPr>
          <w:sz w:val="24"/>
          <w:szCs w:val="24"/>
        </w:rPr>
      </w:pPr>
    </w:p>
    <w:p w:rsidR="002E503E" w:rsidRPr="00DF04B9" w:rsidRDefault="002E503E" w:rsidP="00F6165D">
      <w:pPr>
        <w:spacing w:line="480" w:lineRule="auto"/>
        <w:rPr>
          <w:sz w:val="24"/>
          <w:szCs w:val="24"/>
        </w:rPr>
      </w:pPr>
      <w:r w:rsidRPr="00DF04B9">
        <w:rPr>
          <w:sz w:val="24"/>
          <w:szCs w:val="24"/>
        </w:rPr>
        <w:t xml:space="preserve">Discussão 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Os dados apresentados neste trabalho demonstram que apesar de ter sido aplicado o mesmo procedimento de intervenção para ambos os participantes com sua execução sendo </w:t>
      </w:r>
      <w:proofErr w:type="gramStart"/>
      <w:r>
        <w:rPr>
          <w:sz w:val="24"/>
          <w:szCs w:val="24"/>
        </w:rPr>
        <w:t>realizada</w:t>
      </w:r>
      <w:proofErr w:type="gramEnd"/>
      <w:r>
        <w:rPr>
          <w:sz w:val="24"/>
          <w:szCs w:val="24"/>
        </w:rPr>
        <w:t xml:space="preserve"> pela mesma terapeuta, as análises de correlação apresentaram diferenças entre os participantes. </w:t>
      </w:r>
    </w:p>
    <w:p w:rsidR="002E503E" w:rsidRPr="00F95ED8" w:rsidRDefault="002E503E" w:rsidP="00F6165D">
      <w:pPr>
        <w:spacing w:line="480" w:lineRule="auto"/>
        <w:ind w:firstLine="708"/>
        <w:rPr>
          <w:sz w:val="24"/>
          <w:szCs w:val="24"/>
        </w:rPr>
      </w:pPr>
      <w:r w:rsidRPr="00F95ED8">
        <w:rPr>
          <w:sz w:val="24"/>
          <w:szCs w:val="24"/>
        </w:rPr>
        <w:lastRenderedPageBreak/>
        <w:t xml:space="preserve">Para o P1, a categoria de Solicitação de Relato se correlacionou positivamente com </w:t>
      </w:r>
      <w:r>
        <w:rPr>
          <w:sz w:val="24"/>
          <w:szCs w:val="24"/>
        </w:rPr>
        <w:t xml:space="preserve">categorias de Facilitação </w:t>
      </w:r>
      <w:r w:rsidRPr="00F95ED8">
        <w:rPr>
          <w:sz w:val="24"/>
          <w:szCs w:val="24"/>
        </w:rPr>
        <w:t>e Gestos de concordância</w:t>
      </w:r>
      <w:r>
        <w:rPr>
          <w:sz w:val="24"/>
          <w:szCs w:val="24"/>
        </w:rPr>
        <w:t xml:space="preserve"> T</w:t>
      </w:r>
      <w:r w:rsidRPr="00F95ED8">
        <w:rPr>
          <w:sz w:val="24"/>
          <w:szCs w:val="24"/>
        </w:rPr>
        <w:t xml:space="preserve"> o que sugere que quando </w:t>
      </w:r>
      <w:r>
        <w:rPr>
          <w:sz w:val="24"/>
          <w:szCs w:val="24"/>
        </w:rPr>
        <w:t>a</w:t>
      </w:r>
      <w:r w:rsidRPr="00F95ED8">
        <w:rPr>
          <w:sz w:val="24"/>
          <w:szCs w:val="24"/>
        </w:rPr>
        <w:t xml:space="preserve"> terapeuta solicitava ao cliente que relatasse algo, emitia comportamentos que favorec</w:t>
      </w:r>
      <w:r>
        <w:rPr>
          <w:sz w:val="24"/>
          <w:szCs w:val="24"/>
        </w:rPr>
        <w:t>iam</w:t>
      </w:r>
      <w:r w:rsidRPr="00F95ED8">
        <w:rPr>
          <w:sz w:val="24"/>
          <w:szCs w:val="24"/>
        </w:rPr>
        <w:t xml:space="preserve"> </w:t>
      </w:r>
      <w:r>
        <w:rPr>
          <w:sz w:val="24"/>
          <w:szCs w:val="24"/>
        </w:rPr>
        <w:t>esse</w:t>
      </w:r>
      <w:r w:rsidRPr="00F95ED8">
        <w:rPr>
          <w:sz w:val="24"/>
          <w:szCs w:val="24"/>
        </w:rPr>
        <w:t xml:space="preserve"> relato. Os comportamentos de </w:t>
      </w:r>
      <w:r>
        <w:rPr>
          <w:sz w:val="24"/>
          <w:szCs w:val="24"/>
        </w:rPr>
        <w:t>F</w:t>
      </w:r>
      <w:r w:rsidRPr="00F95ED8">
        <w:rPr>
          <w:sz w:val="24"/>
          <w:szCs w:val="24"/>
        </w:rPr>
        <w:t xml:space="preserve">acilitação e os </w:t>
      </w:r>
      <w:r>
        <w:rPr>
          <w:sz w:val="24"/>
          <w:szCs w:val="24"/>
        </w:rPr>
        <w:t>G</w:t>
      </w:r>
      <w:r w:rsidRPr="00F95ED8">
        <w:rPr>
          <w:sz w:val="24"/>
          <w:szCs w:val="24"/>
        </w:rPr>
        <w:t xml:space="preserve">estos </w:t>
      </w:r>
      <w:r>
        <w:rPr>
          <w:sz w:val="24"/>
          <w:szCs w:val="24"/>
        </w:rPr>
        <w:t>de concordância T</w:t>
      </w:r>
      <w:r w:rsidRPr="00F95ED8">
        <w:rPr>
          <w:sz w:val="24"/>
          <w:szCs w:val="24"/>
        </w:rPr>
        <w:t xml:space="preserve"> emitidos pela terapeuta demonstram ao cliente que ela estava interessada em sua fala, estava desempenhando uma escuta ativa, que foi ressaltada por Harwood e Eyberg (2004) como de fundamental importância para que o cliente não abandonasse a terapia.</w:t>
      </w:r>
      <w:r>
        <w:rPr>
          <w:sz w:val="24"/>
          <w:szCs w:val="24"/>
        </w:rPr>
        <w:t xml:space="preserve"> </w:t>
      </w:r>
    </w:p>
    <w:p w:rsidR="002E503E" w:rsidRDefault="002E503E" w:rsidP="00F6165D">
      <w:pPr>
        <w:autoSpaceDE w:val="0"/>
        <w:autoSpaceDN w:val="0"/>
        <w:adjustRightInd w:val="0"/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 categoria Empatia apresentou correlação positiva para P1 com as categorias de Informação e Recomendação. Esse dado sugere uma alternativa ao estudo de </w:t>
      </w:r>
      <w:proofErr w:type="spellStart"/>
      <w:r w:rsidRPr="00CC4643">
        <w:rPr>
          <w:sz w:val="24"/>
          <w:szCs w:val="24"/>
        </w:rPr>
        <w:t>Keijsers</w:t>
      </w:r>
      <w:proofErr w:type="spellEnd"/>
      <w:r w:rsidRPr="00CC4643">
        <w:rPr>
          <w:sz w:val="24"/>
          <w:szCs w:val="24"/>
        </w:rPr>
        <w:t xml:space="preserve">, </w:t>
      </w:r>
      <w:proofErr w:type="spellStart"/>
      <w:r w:rsidRPr="00CC4643">
        <w:rPr>
          <w:sz w:val="24"/>
          <w:szCs w:val="24"/>
        </w:rPr>
        <w:t>Schaap</w:t>
      </w:r>
      <w:proofErr w:type="spellEnd"/>
      <w:r w:rsidRPr="00CC4643">
        <w:rPr>
          <w:sz w:val="24"/>
          <w:szCs w:val="24"/>
        </w:rPr>
        <w:t xml:space="preserve">, </w:t>
      </w:r>
      <w:proofErr w:type="spellStart"/>
      <w:r w:rsidRPr="00CC4643">
        <w:rPr>
          <w:sz w:val="24"/>
          <w:szCs w:val="24"/>
        </w:rPr>
        <w:t>Hoogduin</w:t>
      </w:r>
      <w:proofErr w:type="spellEnd"/>
      <w:r w:rsidRPr="00CC4643">
        <w:rPr>
          <w:sz w:val="24"/>
          <w:szCs w:val="24"/>
        </w:rPr>
        <w:t xml:space="preserve"> e </w:t>
      </w:r>
      <w:proofErr w:type="spellStart"/>
      <w:r w:rsidRPr="00CC4643">
        <w:rPr>
          <w:sz w:val="24"/>
          <w:szCs w:val="24"/>
        </w:rPr>
        <w:t>Lammers</w:t>
      </w:r>
      <w:proofErr w:type="spellEnd"/>
      <w:r w:rsidRPr="00CC4643">
        <w:rPr>
          <w:sz w:val="24"/>
          <w:szCs w:val="24"/>
        </w:rPr>
        <w:t xml:space="preserve"> (1995) </w:t>
      </w:r>
      <w:r>
        <w:rPr>
          <w:sz w:val="24"/>
          <w:szCs w:val="24"/>
        </w:rPr>
        <w:t xml:space="preserve">que </w:t>
      </w:r>
      <w:r w:rsidRPr="00CC4643">
        <w:rPr>
          <w:sz w:val="24"/>
          <w:szCs w:val="24"/>
        </w:rPr>
        <w:t>constataram que explicações teóricas</w:t>
      </w:r>
      <w:r>
        <w:rPr>
          <w:sz w:val="24"/>
          <w:szCs w:val="24"/>
        </w:rPr>
        <w:t xml:space="preserve"> (Informações)</w:t>
      </w:r>
      <w:r w:rsidRPr="00CC4643">
        <w:rPr>
          <w:sz w:val="24"/>
          <w:szCs w:val="24"/>
        </w:rPr>
        <w:t xml:space="preserve"> na</w:t>
      </w:r>
      <w:r>
        <w:rPr>
          <w:sz w:val="24"/>
          <w:szCs w:val="24"/>
        </w:rPr>
        <w:t>s</w:t>
      </w:r>
      <w:r w:rsidRPr="00CC4643">
        <w:rPr>
          <w:sz w:val="24"/>
          <w:szCs w:val="24"/>
        </w:rPr>
        <w:t xml:space="preserve"> primeira</w:t>
      </w:r>
      <w:r>
        <w:rPr>
          <w:sz w:val="24"/>
          <w:szCs w:val="24"/>
        </w:rPr>
        <w:t xml:space="preserve">s </w:t>
      </w:r>
      <w:r w:rsidRPr="00CC4643">
        <w:rPr>
          <w:sz w:val="24"/>
          <w:szCs w:val="24"/>
        </w:rPr>
        <w:t>sess</w:t>
      </w:r>
      <w:r>
        <w:rPr>
          <w:sz w:val="24"/>
          <w:szCs w:val="24"/>
        </w:rPr>
        <w:t>ões em atendimentos a pacientes com transtorno do pânico</w:t>
      </w:r>
      <w:r w:rsidRPr="00CC4643">
        <w:rPr>
          <w:sz w:val="24"/>
          <w:szCs w:val="24"/>
        </w:rPr>
        <w:t xml:space="preserve">, estão negativamente correlacionadas aos </w:t>
      </w:r>
      <w:r w:rsidRPr="003B3B4E">
        <w:rPr>
          <w:sz w:val="24"/>
          <w:szCs w:val="24"/>
        </w:rPr>
        <w:t xml:space="preserve">resultados. Como a intervenção com clientes diagnosticados com transtorno de ansiedade social aqui analisada atingiu seus objetivos, pode-se supor que a </w:t>
      </w:r>
      <w:r>
        <w:rPr>
          <w:sz w:val="24"/>
          <w:szCs w:val="24"/>
        </w:rPr>
        <w:t>E</w:t>
      </w:r>
      <w:r w:rsidRPr="003B3B4E">
        <w:rPr>
          <w:sz w:val="24"/>
          <w:szCs w:val="24"/>
        </w:rPr>
        <w:t>mpatia da terapeuta dispensada na m</w:t>
      </w:r>
      <w:r>
        <w:rPr>
          <w:sz w:val="24"/>
          <w:szCs w:val="24"/>
        </w:rPr>
        <w:t xml:space="preserve">esma proporção que Informações </w:t>
      </w:r>
      <w:r w:rsidRPr="003B3B4E">
        <w:rPr>
          <w:sz w:val="24"/>
          <w:szCs w:val="24"/>
        </w:rPr>
        <w:t>seja uma alternativa para evitar resultados negativos</w:t>
      </w:r>
      <w:r>
        <w:rPr>
          <w:sz w:val="24"/>
          <w:szCs w:val="24"/>
        </w:rPr>
        <w:t xml:space="preserve"> dos encontrados por </w:t>
      </w:r>
      <w:proofErr w:type="spellStart"/>
      <w:r w:rsidRPr="00CC4643">
        <w:rPr>
          <w:sz w:val="24"/>
          <w:szCs w:val="24"/>
        </w:rPr>
        <w:t>Keijsers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al. (1995).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 w:rsidRPr="000B0FD7">
        <w:rPr>
          <w:sz w:val="24"/>
          <w:szCs w:val="24"/>
        </w:rPr>
        <w:t>Houve correlação positiva entre a categoria de Solicitação de Reflexão com a categoria de Facilitação</w:t>
      </w:r>
      <w:r>
        <w:rPr>
          <w:sz w:val="24"/>
          <w:szCs w:val="24"/>
        </w:rPr>
        <w:t xml:space="preserve"> </w:t>
      </w:r>
      <w:r w:rsidRPr="000B0FD7">
        <w:rPr>
          <w:sz w:val="24"/>
          <w:szCs w:val="24"/>
        </w:rPr>
        <w:t xml:space="preserve">para ambos os clientes. Em </w:t>
      </w:r>
      <w:proofErr w:type="gramStart"/>
      <w:r w:rsidRPr="000B0FD7">
        <w:rPr>
          <w:sz w:val="24"/>
          <w:szCs w:val="24"/>
        </w:rPr>
        <w:t>sessões de terapia analítico-comportamental</w:t>
      </w:r>
      <w:proofErr w:type="gramEnd"/>
      <w:r w:rsidRPr="000B0FD7">
        <w:rPr>
          <w:sz w:val="24"/>
          <w:szCs w:val="24"/>
        </w:rPr>
        <w:t>, a classe de verbalizações de Solicita Reflexão ocorre tipicamente quando o terapeuta busca facilitar o estabelecimento de relações funcionais e a formação de auto-regras (</w:t>
      </w:r>
      <w:r w:rsidR="00DF04B9" w:rsidRPr="000B0FD7">
        <w:rPr>
          <w:sz w:val="24"/>
          <w:szCs w:val="24"/>
        </w:rPr>
        <w:t>Zamignani</w:t>
      </w:r>
      <w:r w:rsidRPr="000B0FD7">
        <w:rPr>
          <w:sz w:val="24"/>
          <w:szCs w:val="24"/>
        </w:rPr>
        <w:t>, 2007), e a Facilitação aqui correlacionada pode auxiliar neste processo na medida em que as verbalizações dessa categoria indicam atenção e sugerem a continuidade da verbalização do cliente.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 w:rsidRPr="00BF07B7">
        <w:rPr>
          <w:sz w:val="24"/>
          <w:szCs w:val="24"/>
        </w:rPr>
        <w:t>Entre as verbalizações do cliente para o P1, Relações está correlacionado positivamente com Relato,</w:t>
      </w:r>
      <w:r>
        <w:rPr>
          <w:sz w:val="24"/>
          <w:szCs w:val="24"/>
        </w:rPr>
        <w:t xml:space="preserve"> Metas e Concordância (vocal). As</w:t>
      </w:r>
      <w:r w:rsidRPr="009E30A0">
        <w:rPr>
          <w:sz w:val="24"/>
          <w:szCs w:val="24"/>
        </w:rPr>
        <w:t xml:space="preserve"> </w:t>
      </w:r>
      <w:r>
        <w:rPr>
          <w:sz w:val="24"/>
          <w:szCs w:val="24"/>
        </w:rPr>
        <w:t>verbalizações classificadas como Relações são muito importantes para o</w:t>
      </w:r>
      <w:r w:rsidRPr="009E30A0">
        <w:rPr>
          <w:sz w:val="24"/>
          <w:szCs w:val="24"/>
        </w:rPr>
        <w:t xml:space="preserve"> processo terapêutico</w:t>
      </w:r>
      <w:r>
        <w:rPr>
          <w:sz w:val="24"/>
          <w:szCs w:val="24"/>
        </w:rPr>
        <w:t xml:space="preserve">, pois caracterizam o estabelecimento de relações causais e/ou explicativas entre eventos. Essa classe de verbalizações </w:t>
      </w:r>
      <w:r w:rsidRPr="009E30A0">
        <w:rPr>
          <w:sz w:val="24"/>
          <w:szCs w:val="24"/>
        </w:rPr>
        <w:t xml:space="preserve">está </w:t>
      </w:r>
      <w:r>
        <w:rPr>
          <w:sz w:val="24"/>
          <w:szCs w:val="24"/>
        </w:rPr>
        <w:t>de acordo</w:t>
      </w:r>
      <w:r w:rsidRPr="009E30A0">
        <w:rPr>
          <w:sz w:val="24"/>
          <w:szCs w:val="24"/>
        </w:rPr>
        <w:t xml:space="preserve"> com as propostas de Skinner (1978)</w:t>
      </w:r>
      <w:r>
        <w:rPr>
          <w:sz w:val="24"/>
          <w:szCs w:val="24"/>
        </w:rPr>
        <w:t xml:space="preserve"> para o processo terapêutico, pois a</w:t>
      </w:r>
      <w:r w:rsidRPr="009E30A0">
        <w:rPr>
          <w:sz w:val="24"/>
          <w:szCs w:val="24"/>
        </w:rPr>
        <w:t xml:space="preserve"> identificação e descrição de</w:t>
      </w:r>
      <w:r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 xml:space="preserve">variáveis determinantes auxiliam </w:t>
      </w:r>
      <w:r w:rsidRPr="009E30A0">
        <w:rPr>
          <w:sz w:val="24"/>
          <w:szCs w:val="24"/>
        </w:rPr>
        <w:lastRenderedPageBreak/>
        <w:t xml:space="preserve">no </w:t>
      </w:r>
      <w:r>
        <w:rPr>
          <w:sz w:val="24"/>
          <w:szCs w:val="24"/>
        </w:rPr>
        <w:t xml:space="preserve">autoconhecimento e autocontrole, e sua relação com Metas é desejável para a terapia, pois demonstra que o cliente está formulando metas a partir da discriminação e autoconhecimento de seus comportamentos, </w:t>
      </w:r>
      <w:r w:rsidRPr="00FF54DD">
        <w:rPr>
          <w:sz w:val="24"/>
          <w:szCs w:val="24"/>
        </w:rPr>
        <w:t>e que se pode utilizar como um preditor de resultado positivo para a terapia (</w:t>
      </w:r>
      <w:r w:rsidR="00FF54DD" w:rsidRPr="00FF54DD">
        <w:rPr>
          <w:sz w:val="24"/>
          <w:szCs w:val="24"/>
        </w:rPr>
        <w:t>Silveira &amp;</w:t>
      </w:r>
      <w:r w:rsidR="00DF04B9" w:rsidRPr="00FF54DD">
        <w:rPr>
          <w:sz w:val="24"/>
          <w:szCs w:val="24"/>
        </w:rPr>
        <w:t xml:space="preserve"> Kerbauy</w:t>
      </w:r>
      <w:r w:rsidRPr="00FF54DD">
        <w:rPr>
          <w:sz w:val="24"/>
          <w:szCs w:val="24"/>
        </w:rPr>
        <w:t>, 2000).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O P2 apresentou uma correlação negativa entre Recomendação e Empatia, entretanto o P1 apresentou correlação positiva para as mesmas categorias. Essa divergência mostra a necessidade de se adequar um procedimento ao cliente, pois pela análise observada, para o P1, a terapeuta se utilizou mais de Empatia com Solicita Reflexão, Informação, Aprovação e Recomendação do que para P2.</w:t>
      </w:r>
    </w:p>
    <w:p w:rsidR="002E503E" w:rsidRPr="003B3B4E" w:rsidRDefault="002E503E" w:rsidP="00DF04B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As correlações positivas entre as </w:t>
      </w:r>
      <w:r w:rsidRPr="003B3B4E">
        <w:rPr>
          <w:sz w:val="24"/>
          <w:szCs w:val="24"/>
        </w:rPr>
        <w:t xml:space="preserve">categorias de Solicitação de </w:t>
      </w:r>
      <w:r>
        <w:rPr>
          <w:sz w:val="24"/>
          <w:szCs w:val="24"/>
        </w:rPr>
        <w:t>r</w:t>
      </w:r>
      <w:r w:rsidRPr="003B3B4E">
        <w:rPr>
          <w:sz w:val="24"/>
          <w:szCs w:val="24"/>
        </w:rPr>
        <w:t>elato</w:t>
      </w:r>
      <w:r>
        <w:rPr>
          <w:sz w:val="24"/>
          <w:szCs w:val="24"/>
        </w:rPr>
        <w:t xml:space="preserve"> com Relato</w:t>
      </w:r>
      <w:r w:rsidRPr="003B3B4E">
        <w:rPr>
          <w:sz w:val="24"/>
          <w:szCs w:val="24"/>
        </w:rPr>
        <w:t xml:space="preserve"> apresentadas por ambos os clientes já são esperadas em face da função dessas categorias. Tais resultados de correlação também foram descritos por Silveira (2009) no atendimento em grupo com cuidadoras. O mesmo era desejável entre as categorias de Solicita </w:t>
      </w:r>
      <w:r>
        <w:rPr>
          <w:sz w:val="24"/>
          <w:szCs w:val="24"/>
        </w:rPr>
        <w:t>r</w:t>
      </w:r>
      <w:r w:rsidRPr="003B3B4E">
        <w:rPr>
          <w:sz w:val="24"/>
          <w:szCs w:val="24"/>
        </w:rPr>
        <w:t>eflexão</w:t>
      </w:r>
      <w:r>
        <w:rPr>
          <w:sz w:val="24"/>
          <w:szCs w:val="24"/>
        </w:rPr>
        <w:t xml:space="preserve"> e Relações</w:t>
      </w:r>
      <w:r w:rsidRPr="003B3B4E">
        <w:rPr>
          <w:sz w:val="24"/>
          <w:szCs w:val="24"/>
        </w:rPr>
        <w:t>, entretanto</w:t>
      </w:r>
      <w:r>
        <w:rPr>
          <w:sz w:val="24"/>
          <w:szCs w:val="24"/>
        </w:rPr>
        <w:t xml:space="preserve"> apenas para o P1 essa correlação foi detectada. E também para P1, outras categorias se correlacionaram positivamente com Relações: Facilitação, Gestos de concordância T, Empatia, Aprovação e Recomendação, o que sugere que a terapeuta acolhia e estimulava o estabelecimento de relações pelo cliente, e aprovava tais verbalizações, além de se utilizar destas relações estabelecidas pelo cliente para moldar seu comportamento </w:t>
      </w:r>
      <w:r w:rsidRPr="003B3B4E">
        <w:rPr>
          <w:sz w:val="24"/>
          <w:szCs w:val="24"/>
        </w:rPr>
        <w:t xml:space="preserve">com </w:t>
      </w:r>
      <w:r>
        <w:rPr>
          <w:sz w:val="24"/>
          <w:szCs w:val="24"/>
        </w:rPr>
        <w:t>R</w:t>
      </w:r>
      <w:r w:rsidRPr="003B3B4E">
        <w:rPr>
          <w:sz w:val="24"/>
          <w:szCs w:val="24"/>
        </w:rPr>
        <w:t xml:space="preserve">ecomendações. </w:t>
      </w:r>
    </w:p>
    <w:p w:rsidR="002E503E" w:rsidRDefault="002E503E" w:rsidP="00F6165D">
      <w:pPr>
        <w:spacing w:line="480" w:lineRule="auto"/>
        <w:ind w:firstLine="708"/>
        <w:rPr>
          <w:sz w:val="24"/>
          <w:szCs w:val="24"/>
        </w:rPr>
      </w:pPr>
      <w:r w:rsidRPr="00732B2B">
        <w:rPr>
          <w:sz w:val="24"/>
          <w:szCs w:val="24"/>
        </w:rPr>
        <w:t>A correlação entre Empatia e Concordância</w:t>
      </w:r>
      <w:r>
        <w:rPr>
          <w:sz w:val="24"/>
          <w:szCs w:val="24"/>
        </w:rPr>
        <w:t xml:space="preserve"> (vocal – C)</w:t>
      </w:r>
      <w:r w:rsidRPr="00732B2B">
        <w:rPr>
          <w:sz w:val="24"/>
          <w:szCs w:val="24"/>
        </w:rPr>
        <w:t xml:space="preserve"> encontrada para o P1 indica que as demonstrações de concordância em relação ao processo terapêutico estão vinculadas a demonstrações de aceitação, compreensão e afetividade por parte da terapeuta, o que corrobora com os resultados encontrados por Silveira (2009).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 correlação de Informações com Solicitação apresentada pelo P2 indica que quanto mais informações teóricas a terapeuta passava ao cliente, mais ele indagava e questionava sobre essas informações, o que demonstra a participação ativa do cliente (P2) na intervenção, fazendo perguntas, </w:t>
      </w:r>
      <w:r>
        <w:rPr>
          <w:sz w:val="24"/>
          <w:szCs w:val="24"/>
        </w:rPr>
        <w:lastRenderedPageBreak/>
        <w:t>tirando dúvidas</w:t>
      </w:r>
      <w:r w:rsidRPr="009D23D4">
        <w:rPr>
          <w:sz w:val="24"/>
          <w:szCs w:val="24"/>
        </w:rPr>
        <w:t>.</w:t>
      </w:r>
      <w:r>
        <w:rPr>
          <w:sz w:val="24"/>
          <w:szCs w:val="24"/>
        </w:rPr>
        <w:t xml:space="preserve"> Outra característica da intervenção com o P2, é que quanto mais Metas o cliente formulava, mais o terapeuta Solicitava Reflexão e emitia comportamentos não vocais de facilitação, procurando estimular a reflexão do participante</w:t>
      </w:r>
      <w:r w:rsidR="00A16EA5">
        <w:rPr>
          <w:sz w:val="24"/>
          <w:szCs w:val="24"/>
        </w:rPr>
        <w:t>, tal prática</w:t>
      </w:r>
      <w:r>
        <w:rPr>
          <w:sz w:val="24"/>
          <w:szCs w:val="24"/>
        </w:rPr>
        <w:t xml:space="preserve"> pode ser </w:t>
      </w:r>
      <w:r w:rsidR="00DF04B9">
        <w:rPr>
          <w:sz w:val="24"/>
          <w:szCs w:val="24"/>
        </w:rPr>
        <w:t>entendida</w:t>
      </w:r>
      <w:r>
        <w:rPr>
          <w:sz w:val="24"/>
          <w:szCs w:val="24"/>
        </w:rPr>
        <w:t xml:space="preserve"> </w:t>
      </w:r>
      <w:r w:rsidRPr="00A16EA5">
        <w:rPr>
          <w:sz w:val="24"/>
          <w:szCs w:val="24"/>
        </w:rPr>
        <w:t xml:space="preserve">como </w:t>
      </w:r>
      <w:r w:rsidR="00A16EA5">
        <w:rPr>
          <w:sz w:val="24"/>
          <w:szCs w:val="24"/>
        </w:rPr>
        <w:t xml:space="preserve">estratégia de intervenção </w:t>
      </w:r>
      <w:r w:rsidRPr="00A16EA5">
        <w:rPr>
          <w:sz w:val="24"/>
          <w:szCs w:val="24"/>
        </w:rPr>
        <w:t>que auxilia no processo terapêutico (</w:t>
      </w:r>
      <w:proofErr w:type="spellStart"/>
      <w:r w:rsidR="00B348C5" w:rsidRPr="00A16EA5">
        <w:rPr>
          <w:sz w:val="24"/>
          <w:szCs w:val="24"/>
        </w:rPr>
        <w:t>Castonguay</w:t>
      </w:r>
      <w:proofErr w:type="spellEnd"/>
      <w:r w:rsidR="00A16EA5" w:rsidRPr="00A16EA5">
        <w:rPr>
          <w:sz w:val="24"/>
          <w:szCs w:val="24"/>
        </w:rPr>
        <w:t xml:space="preserve"> &amp;</w:t>
      </w:r>
      <w:r w:rsidR="00B348C5" w:rsidRPr="00A16EA5">
        <w:rPr>
          <w:sz w:val="24"/>
          <w:szCs w:val="24"/>
        </w:rPr>
        <w:t xml:space="preserve"> </w:t>
      </w:r>
      <w:proofErr w:type="spellStart"/>
      <w:r w:rsidR="00B348C5" w:rsidRPr="00A16EA5">
        <w:rPr>
          <w:sz w:val="24"/>
          <w:szCs w:val="24"/>
        </w:rPr>
        <w:t>Beutler</w:t>
      </w:r>
      <w:proofErr w:type="spellEnd"/>
      <w:r w:rsidRPr="00A16EA5">
        <w:rPr>
          <w:sz w:val="24"/>
          <w:szCs w:val="24"/>
        </w:rPr>
        <w:t>, 2006).</w:t>
      </w:r>
    </w:p>
    <w:p w:rsidR="002E503E" w:rsidRPr="003B3B4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Em relação às categorias do tema da sessão, os dados de análise do P1 apresentaram correlações positiva entre o tema Relacionamento Interpessoal com as categorias do terapeuta de Solicita Relato, Facilitação, Empatia e Solicita Reflexão. Relações interpessoais é um tema bastante abrangente que engloba relações do cliente com outras pessoas fora da sessão (excetuando-se família, relações amorosas e profissionais). Portanto as categorias descritas acima evidenciam que o terapeuta buscou informações sobre essas relações com empatia e acolhimento, e ao mesmo tempo coletava dados e solicitava reflexões, fundamentais para o processo terapêutico. Esses </w:t>
      </w:r>
      <w:r w:rsidRPr="003B3B4E">
        <w:rPr>
          <w:sz w:val="24"/>
          <w:szCs w:val="24"/>
        </w:rPr>
        <w:t>dados analisados em conjunto com os estudos de caso do participante P1 (</w:t>
      </w:r>
      <w:r w:rsidR="00A16EA5" w:rsidRPr="003B3B4E">
        <w:rPr>
          <w:sz w:val="24"/>
          <w:szCs w:val="24"/>
        </w:rPr>
        <w:t>Rocha</w:t>
      </w:r>
      <w:r w:rsidRPr="003B3B4E">
        <w:rPr>
          <w:sz w:val="24"/>
          <w:szCs w:val="24"/>
        </w:rPr>
        <w:t>, 2012) evidenciam que o terapeuta soube explorar as dificuldades de relacionamento do cliente com pessoas fora de seu convívio mais restrito, característico também do transtorno de ansiedade social.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 w:rsidRPr="003B3B4E">
        <w:rPr>
          <w:sz w:val="24"/>
          <w:szCs w:val="24"/>
        </w:rPr>
        <w:tab/>
        <w:t>A categoria de Aprovação</w:t>
      </w:r>
      <w:r>
        <w:rPr>
          <w:sz w:val="24"/>
          <w:szCs w:val="24"/>
        </w:rPr>
        <w:t xml:space="preserve"> é de fundamental importância ao processo terapêutico, pois pressupõe o terapeuta como alguém que pode selecionar e fortalecer aspectos do comportamento do cliente que seriam mais ou menos apropriados (</w:t>
      </w:r>
      <w:r w:rsidR="00011F18">
        <w:rPr>
          <w:sz w:val="24"/>
          <w:szCs w:val="24"/>
        </w:rPr>
        <w:t>Zamignani</w:t>
      </w:r>
      <w:r>
        <w:rPr>
          <w:sz w:val="24"/>
          <w:szCs w:val="24"/>
        </w:rPr>
        <w:t xml:space="preserve">, 2007). Sua correlação positiva com os temas de </w:t>
      </w:r>
      <w:r w:rsidRPr="005B1D80">
        <w:rPr>
          <w:sz w:val="24"/>
          <w:szCs w:val="24"/>
        </w:rPr>
        <w:t>Relações com cônjuge/parceiro</w:t>
      </w:r>
      <w:r>
        <w:rPr>
          <w:sz w:val="24"/>
          <w:szCs w:val="24"/>
        </w:rPr>
        <w:t xml:space="preserve"> e Relações com Pais para o P1, indicam que o terapeuta selecionava comportamentos apropriados do cliente diante de tais temas, com o objetivo de aumentar a sua probabilidade de ocorrência também nos outros temas.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Uma característica do procedimento aplicado era uma avaliação ao final de cada sessão do desempenho da díade terapêutica naquele encontro. Tais momentos por sua natureza eram </w:t>
      </w:r>
      <w:proofErr w:type="gramStart"/>
      <w:r>
        <w:rPr>
          <w:sz w:val="24"/>
          <w:szCs w:val="24"/>
        </w:rPr>
        <w:t>categorizados no tema Relação Terapêutica</w:t>
      </w:r>
      <w:proofErr w:type="gramEnd"/>
      <w:r>
        <w:rPr>
          <w:sz w:val="24"/>
          <w:szCs w:val="24"/>
        </w:rPr>
        <w:t xml:space="preserve">. Para o P2, houve correlação positiva entre Empatia e </w:t>
      </w:r>
      <w:r>
        <w:rPr>
          <w:sz w:val="24"/>
          <w:szCs w:val="24"/>
        </w:rPr>
        <w:lastRenderedPageBreak/>
        <w:t>Relação Terapêutica que evidencia que nestes momentos a terapeuta agia com aceitação, acolhimento, cuidado, entendimento, validando a experiência e sentimentos do cliente.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 categoria do cliente de Oposição foi correlacionada positivamente com o tema Atividades de Fantasia para o P1. Atividades de Fantasia contemplou os momentos na interação terapêutica em que foi executada a técnica comportamental do </w:t>
      </w:r>
      <w:r w:rsidRPr="002040B2">
        <w:rPr>
          <w:i/>
          <w:sz w:val="24"/>
          <w:szCs w:val="24"/>
        </w:rPr>
        <w:t>role-playing</w:t>
      </w:r>
      <w:r>
        <w:rPr>
          <w:sz w:val="24"/>
          <w:szCs w:val="24"/>
        </w:rPr>
        <w:t>, e durante esta atividade, comportamentos que o cliente tinha dificuldades eram treinados. Portanto os comportamentos de Oposição que apresentou baixa frequência e duração nas sessões emergiam neste momento da terapia que contribuía para o treino de determinados comportamentos.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Metas são verbalizações nas quais o cliente descreve seus projetos, planos ou estratégias para a solução de problemas trazidos como queixa para a terapia (</w:t>
      </w:r>
      <w:r w:rsidR="00011F18">
        <w:rPr>
          <w:sz w:val="24"/>
          <w:szCs w:val="24"/>
        </w:rPr>
        <w:t>Zamignani</w:t>
      </w:r>
      <w:r>
        <w:rPr>
          <w:sz w:val="24"/>
          <w:szCs w:val="24"/>
        </w:rPr>
        <w:t xml:space="preserve">, 2007). Sua correlação positiva com o tema Relação Terapêutica apresentada na análise das sessões do P1 </w:t>
      </w:r>
      <w:proofErr w:type="gramStart"/>
      <w:r>
        <w:rPr>
          <w:sz w:val="24"/>
          <w:szCs w:val="24"/>
        </w:rPr>
        <w:t>sugerem</w:t>
      </w:r>
      <w:proofErr w:type="gramEnd"/>
      <w:r>
        <w:rPr>
          <w:sz w:val="24"/>
          <w:szCs w:val="24"/>
        </w:rPr>
        <w:t xml:space="preserve"> que quanto mais o cliente relatava aspectos do processo, fazia avaliações da interação terapêutica, mais ele formulava metas, se comprometendo com a terapia, evidenciando que falar sobre o procedimento de intervenção aumenta o comprometimento com o processo terapêutico.</w:t>
      </w:r>
    </w:p>
    <w:p w:rsidR="00011F18" w:rsidRDefault="00011F18" w:rsidP="00011F18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Assim, os dados demonstram que houve diferença entre o P1 e o P2. O primeiro apresentou um número maior de correlações, e algumas das correlações apresentadas não foram iguais para ambos os participantes. Uma hipótese é que apesar de ser o mesmo procedimento de intervenção e terapeuta, os clientes possuem uma particularidade que requer uma adaptação do terapeuta na condução da sessão, e que justificaria as diferenças encontradas.</w:t>
      </w:r>
    </w:p>
    <w:p w:rsidR="002E503E" w:rsidRPr="00011F18" w:rsidRDefault="002E503E" w:rsidP="00F6165D">
      <w:pPr>
        <w:spacing w:line="480" w:lineRule="auto"/>
        <w:rPr>
          <w:sz w:val="24"/>
          <w:szCs w:val="24"/>
        </w:rPr>
      </w:pPr>
      <w:r w:rsidRPr="00011F18">
        <w:rPr>
          <w:sz w:val="24"/>
          <w:szCs w:val="24"/>
        </w:rPr>
        <w:t>Considerações Finais</w:t>
      </w:r>
    </w:p>
    <w:p w:rsidR="002E503E" w:rsidRDefault="002E503E" w:rsidP="00F61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 estudo da interação terapêutica por meio da análise dos comportamentos de terapeuta e cliente e também do tema da sessão tem-se apresentado como um importante recurso metodológico no estudo dos processos de mudança em terapia comportamental. As análises de correlação realizadas </w:t>
      </w:r>
      <w:r>
        <w:rPr>
          <w:sz w:val="24"/>
          <w:szCs w:val="24"/>
        </w:rPr>
        <w:lastRenderedPageBreak/>
        <w:t>neste trabalho buscaram contribuir para os estudos dessa área, através da descrição de relações entre essas variáveis.</w:t>
      </w:r>
    </w:p>
    <w:p w:rsidR="00011F18" w:rsidRDefault="002E503E" w:rsidP="00011F1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Um limite desta pesquisa é em relação às análises de correlação, que evidenciam uma relação entre variáveis (comportamentos do terapeuta/cliente e temas da sessão), mas não permitem uma análise sequencial entre essas categorias. Novos estudos que permitam tal recurso seriam uma alternativa para </w:t>
      </w:r>
      <w:r w:rsidRPr="003B3B4E">
        <w:rPr>
          <w:sz w:val="24"/>
          <w:szCs w:val="24"/>
        </w:rPr>
        <w:t xml:space="preserve">averiguar como as correlações aqui apontadas se apresentam na sequencia de comportamentos da interação. </w:t>
      </w:r>
      <w:r w:rsidR="00011F18">
        <w:rPr>
          <w:sz w:val="24"/>
          <w:szCs w:val="24"/>
        </w:rPr>
        <w:t>A realização de novos estudos com a população acometida do transtorno de ansiedade social permitiria</w:t>
      </w:r>
      <w:r w:rsidRPr="003B3B4E">
        <w:rPr>
          <w:sz w:val="24"/>
          <w:szCs w:val="24"/>
        </w:rPr>
        <w:t xml:space="preserve"> verificar se as correlações encontradas neste estudo se replicam</w:t>
      </w:r>
      <w:r w:rsidR="00011F18">
        <w:rPr>
          <w:sz w:val="24"/>
          <w:szCs w:val="24"/>
        </w:rPr>
        <w:t>.</w:t>
      </w:r>
    </w:p>
    <w:p w:rsidR="00011F18" w:rsidRPr="009F3FF5" w:rsidRDefault="002E503E" w:rsidP="004D756D">
      <w:pPr>
        <w:spacing w:line="480" w:lineRule="auto"/>
        <w:rPr>
          <w:sz w:val="24"/>
          <w:szCs w:val="24"/>
          <w:lang w:val="en-US"/>
        </w:rPr>
      </w:pPr>
      <w:proofErr w:type="spellStart"/>
      <w:r w:rsidRPr="009F3FF5">
        <w:rPr>
          <w:sz w:val="24"/>
          <w:szCs w:val="24"/>
          <w:lang w:val="en-US"/>
        </w:rPr>
        <w:t>Referencias</w:t>
      </w:r>
      <w:proofErr w:type="spellEnd"/>
    </w:p>
    <w:p w:rsidR="002E503E" w:rsidRPr="00FE2B05" w:rsidRDefault="00FE2B05" w:rsidP="00D759EC">
      <w:pPr>
        <w:spacing w:line="480" w:lineRule="auto"/>
        <w:ind w:left="567" w:hanging="567"/>
        <w:jc w:val="left"/>
        <w:rPr>
          <w:sz w:val="24"/>
          <w:szCs w:val="24"/>
          <w:lang w:val="en-US"/>
        </w:rPr>
      </w:pPr>
      <w:r w:rsidRPr="00147BF6">
        <w:rPr>
          <w:sz w:val="24"/>
          <w:szCs w:val="24"/>
          <w:lang w:val="en-US"/>
        </w:rPr>
        <w:t>Andrews</w:t>
      </w:r>
      <w:r w:rsidR="002E503E">
        <w:rPr>
          <w:sz w:val="24"/>
          <w:szCs w:val="24"/>
          <w:lang w:val="en-US"/>
        </w:rPr>
        <w:t xml:space="preserve">, H. B. </w:t>
      </w:r>
      <w:r>
        <w:rPr>
          <w:sz w:val="24"/>
          <w:szCs w:val="24"/>
          <w:lang w:val="en-US"/>
        </w:rPr>
        <w:t xml:space="preserve">(2000). </w:t>
      </w:r>
      <w:r w:rsidR="002E503E" w:rsidRPr="007D4919">
        <w:rPr>
          <w:sz w:val="24"/>
          <w:szCs w:val="24"/>
          <w:lang w:val="en-US"/>
        </w:rPr>
        <w:t xml:space="preserve">The myth of the scientist-practitioner: A reply to R. King and N. King and </w:t>
      </w:r>
      <w:proofErr w:type="spellStart"/>
      <w:r w:rsidR="002E503E" w:rsidRPr="007D4919">
        <w:rPr>
          <w:sz w:val="24"/>
          <w:szCs w:val="24"/>
          <w:lang w:val="en-US"/>
        </w:rPr>
        <w:t>Ollendick</w:t>
      </w:r>
      <w:proofErr w:type="spellEnd"/>
      <w:r w:rsidR="002E503E" w:rsidRPr="007D4919">
        <w:rPr>
          <w:sz w:val="24"/>
          <w:szCs w:val="24"/>
          <w:lang w:val="en-US"/>
        </w:rPr>
        <w:t xml:space="preserve">. </w:t>
      </w:r>
      <w:r w:rsidR="002E503E" w:rsidRPr="00FE2B05">
        <w:rPr>
          <w:i/>
          <w:sz w:val="24"/>
          <w:szCs w:val="24"/>
          <w:lang w:val="en-US"/>
        </w:rPr>
        <w:t>Australian Psychologist, 35,</w:t>
      </w:r>
      <w:r w:rsidR="002E503E" w:rsidRPr="00FE2B05">
        <w:rPr>
          <w:sz w:val="24"/>
          <w:szCs w:val="24"/>
          <w:lang w:val="en-US"/>
        </w:rPr>
        <w:t xml:space="preserve"> p. 60-63.</w:t>
      </w:r>
    </w:p>
    <w:p w:rsidR="002E503E" w:rsidRPr="003B3B4E" w:rsidRDefault="002E503E" w:rsidP="00D759EC">
      <w:pPr>
        <w:spacing w:line="480" w:lineRule="auto"/>
        <w:ind w:left="567" w:hanging="567"/>
        <w:jc w:val="left"/>
        <w:rPr>
          <w:bCs/>
          <w:sz w:val="24"/>
          <w:szCs w:val="24"/>
        </w:rPr>
      </w:pPr>
      <w:proofErr w:type="gramStart"/>
      <w:r w:rsidRPr="00DD3372">
        <w:rPr>
          <w:bCs/>
          <w:sz w:val="24"/>
          <w:szCs w:val="24"/>
          <w:lang w:val="en-US"/>
        </w:rPr>
        <w:t>American Psychiatric Association</w:t>
      </w:r>
      <w:r w:rsidR="009D4838">
        <w:rPr>
          <w:bCs/>
          <w:sz w:val="24"/>
          <w:szCs w:val="24"/>
          <w:lang w:val="en-US"/>
        </w:rPr>
        <w:t xml:space="preserve"> (2013).</w:t>
      </w:r>
      <w:proofErr w:type="gramEnd"/>
      <w:r w:rsidRPr="009D4838">
        <w:rPr>
          <w:bCs/>
          <w:i/>
          <w:sz w:val="24"/>
          <w:szCs w:val="24"/>
          <w:lang w:val="en-US"/>
        </w:rPr>
        <w:t xml:space="preserve"> </w:t>
      </w:r>
      <w:proofErr w:type="gramStart"/>
      <w:r w:rsidRPr="009D4838">
        <w:rPr>
          <w:bCs/>
          <w:i/>
          <w:sz w:val="24"/>
          <w:szCs w:val="24"/>
          <w:lang w:val="en-US"/>
        </w:rPr>
        <w:t>Diagnostic and Statistical Manual of Mental Disorders, Fifth Edition.</w:t>
      </w:r>
      <w:proofErr w:type="gramEnd"/>
      <w:r w:rsidRPr="009D4838">
        <w:rPr>
          <w:bCs/>
          <w:sz w:val="24"/>
          <w:szCs w:val="24"/>
          <w:lang w:val="en-US"/>
        </w:rPr>
        <w:t xml:space="preserve"> </w:t>
      </w:r>
      <w:r w:rsidRPr="009D4838">
        <w:rPr>
          <w:bCs/>
          <w:sz w:val="24"/>
          <w:szCs w:val="24"/>
        </w:rPr>
        <w:t xml:space="preserve">Washington, DC: </w:t>
      </w:r>
      <w:proofErr w:type="spellStart"/>
      <w:r w:rsidRPr="009D4838">
        <w:rPr>
          <w:bCs/>
          <w:sz w:val="24"/>
          <w:szCs w:val="24"/>
        </w:rPr>
        <w:t>American</w:t>
      </w:r>
      <w:proofErr w:type="spellEnd"/>
      <w:r w:rsidRPr="009D4838">
        <w:rPr>
          <w:bCs/>
          <w:sz w:val="24"/>
          <w:szCs w:val="24"/>
        </w:rPr>
        <w:t xml:space="preserve"> </w:t>
      </w:r>
      <w:proofErr w:type="spellStart"/>
      <w:r w:rsidRPr="009D4838">
        <w:rPr>
          <w:bCs/>
          <w:sz w:val="24"/>
          <w:szCs w:val="24"/>
        </w:rPr>
        <w:t>Psychiatric</w:t>
      </w:r>
      <w:proofErr w:type="spellEnd"/>
      <w:r w:rsidRPr="009D4838">
        <w:rPr>
          <w:bCs/>
          <w:sz w:val="24"/>
          <w:szCs w:val="24"/>
        </w:rPr>
        <w:t xml:space="preserve"> </w:t>
      </w:r>
      <w:proofErr w:type="spellStart"/>
      <w:r w:rsidRPr="009D4838">
        <w:rPr>
          <w:bCs/>
          <w:sz w:val="24"/>
          <w:szCs w:val="24"/>
        </w:rPr>
        <w:t>Associatio</w:t>
      </w:r>
      <w:r w:rsidR="009D4838" w:rsidRPr="009D4838">
        <w:rPr>
          <w:bCs/>
          <w:sz w:val="24"/>
          <w:szCs w:val="24"/>
        </w:rPr>
        <w:t>n</w:t>
      </w:r>
      <w:proofErr w:type="spellEnd"/>
      <w:r w:rsidRPr="00C04EF0">
        <w:rPr>
          <w:bCs/>
          <w:sz w:val="24"/>
          <w:szCs w:val="24"/>
        </w:rPr>
        <w:t>.</w:t>
      </w:r>
    </w:p>
    <w:p w:rsidR="002E503E" w:rsidRPr="004543F3" w:rsidRDefault="00D62B53" w:rsidP="00D759EC">
      <w:pPr>
        <w:spacing w:line="480" w:lineRule="auto"/>
        <w:ind w:left="567" w:hanging="567"/>
        <w:jc w:val="left"/>
        <w:rPr>
          <w:bCs/>
          <w:sz w:val="24"/>
          <w:szCs w:val="24"/>
          <w:lang w:val="en-US"/>
        </w:rPr>
      </w:pPr>
      <w:proofErr w:type="spellStart"/>
      <w:proofErr w:type="gramStart"/>
      <w:r w:rsidRPr="008E591C">
        <w:rPr>
          <w:bCs/>
          <w:sz w:val="24"/>
          <w:szCs w:val="24"/>
          <w:lang w:val="en-US"/>
        </w:rPr>
        <w:t>Castonguay</w:t>
      </w:r>
      <w:proofErr w:type="spellEnd"/>
      <w:r w:rsidRPr="008E591C">
        <w:rPr>
          <w:bCs/>
          <w:sz w:val="24"/>
          <w:szCs w:val="24"/>
          <w:lang w:val="en-US"/>
        </w:rPr>
        <w:t>, L. G.</w:t>
      </w:r>
      <w:r>
        <w:rPr>
          <w:bCs/>
          <w:sz w:val="24"/>
          <w:szCs w:val="24"/>
          <w:lang w:val="en-US"/>
        </w:rPr>
        <w:t>, &amp;</w:t>
      </w:r>
      <w:r w:rsidRPr="008E591C">
        <w:rPr>
          <w:bCs/>
          <w:sz w:val="24"/>
          <w:szCs w:val="24"/>
          <w:lang w:val="en-US"/>
        </w:rPr>
        <w:t xml:space="preserve"> </w:t>
      </w:r>
      <w:proofErr w:type="spellStart"/>
      <w:r w:rsidRPr="008E591C">
        <w:rPr>
          <w:bCs/>
          <w:sz w:val="24"/>
          <w:szCs w:val="24"/>
          <w:lang w:val="en-US"/>
        </w:rPr>
        <w:t>Beutler</w:t>
      </w:r>
      <w:proofErr w:type="spellEnd"/>
      <w:r w:rsidRPr="008E591C">
        <w:rPr>
          <w:bCs/>
          <w:sz w:val="24"/>
          <w:szCs w:val="24"/>
          <w:lang w:val="en-US"/>
        </w:rPr>
        <w:t>, L</w:t>
      </w:r>
      <w:r>
        <w:rPr>
          <w:bCs/>
          <w:sz w:val="24"/>
          <w:szCs w:val="24"/>
          <w:lang w:val="en-US"/>
        </w:rPr>
        <w:t>. E.</w:t>
      </w:r>
      <w:r w:rsidRPr="008E591C">
        <w:rPr>
          <w:bCs/>
          <w:sz w:val="24"/>
          <w:szCs w:val="24"/>
          <w:lang w:val="en-US"/>
        </w:rPr>
        <w:t xml:space="preserve"> </w:t>
      </w:r>
      <w:r w:rsidR="000D7E43">
        <w:rPr>
          <w:bCs/>
          <w:sz w:val="24"/>
          <w:szCs w:val="24"/>
          <w:lang w:val="en-US"/>
        </w:rPr>
        <w:t>(</w:t>
      </w:r>
      <w:r w:rsidR="000D7E43" w:rsidRPr="008E591C">
        <w:rPr>
          <w:bCs/>
          <w:sz w:val="24"/>
          <w:szCs w:val="24"/>
          <w:lang w:val="en-US"/>
        </w:rPr>
        <w:t>2006</w:t>
      </w:r>
      <w:r w:rsidR="000D7E43">
        <w:rPr>
          <w:bCs/>
          <w:sz w:val="24"/>
          <w:szCs w:val="24"/>
          <w:lang w:val="en-US"/>
        </w:rPr>
        <w:t>).</w:t>
      </w:r>
      <w:proofErr w:type="gramEnd"/>
      <w:r w:rsidR="000D7E43">
        <w:rPr>
          <w:bCs/>
          <w:sz w:val="24"/>
          <w:szCs w:val="24"/>
          <w:lang w:val="en-US"/>
        </w:rPr>
        <w:t xml:space="preserve"> </w:t>
      </w:r>
      <w:r w:rsidR="002E503E" w:rsidRPr="004543F3">
        <w:rPr>
          <w:bCs/>
          <w:sz w:val="24"/>
          <w:szCs w:val="24"/>
          <w:lang w:val="en-US"/>
        </w:rPr>
        <w:t xml:space="preserve">Common and unique principles of therapeutic </w:t>
      </w:r>
      <w:r w:rsidR="002E503E" w:rsidRPr="000D7E43">
        <w:rPr>
          <w:bCs/>
          <w:sz w:val="24"/>
          <w:szCs w:val="24"/>
          <w:lang w:val="en-US"/>
        </w:rPr>
        <w:t xml:space="preserve">change: What do we know and what do we need to know. </w:t>
      </w:r>
      <w:r w:rsidRPr="000D7E43">
        <w:rPr>
          <w:bCs/>
          <w:sz w:val="24"/>
          <w:szCs w:val="24"/>
          <w:lang w:val="en-US"/>
        </w:rPr>
        <w:t>In</w:t>
      </w:r>
      <w:r w:rsidR="002E503E" w:rsidRPr="000D7E43">
        <w:rPr>
          <w:bCs/>
          <w:sz w:val="24"/>
          <w:szCs w:val="24"/>
          <w:lang w:val="en-US"/>
        </w:rPr>
        <w:t xml:space="preserve"> </w:t>
      </w:r>
      <w:proofErr w:type="spellStart"/>
      <w:r w:rsidRPr="000D7E43">
        <w:rPr>
          <w:bCs/>
          <w:sz w:val="24"/>
          <w:szCs w:val="24"/>
          <w:lang w:val="en-US"/>
        </w:rPr>
        <w:t>Ca</w:t>
      </w:r>
      <w:r w:rsidR="000D7E43">
        <w:rPr>
          <w:bCs/>
          <w:sz w:val="24"/>
          <w:szCs w:val="24"/>
          <w:lang w:val="en-US"/>
        </w:rPr>
        <w:t>stonguay</w:t>
      </w:r>
      <w:proofErr w:type="spellEnd"/>
      <w:r w:rsidR="000D7E43">
        <w:rPr>
          <w:bCs/>
          <w:sz w:val="24"/>
          <w:szCs w:val="24"/>
          <w:lang w:val="en-US"/>
        </w:rPr>
        <w:t>, L. G., &amp;</w:t>
      </w:r>
      <w:r w:rsidRPr="000D7E43">
        <w:rPr>
          <w:bCs/>
          <w:sz w:val="24"/>
          <w:szCs w:val="24"/>
          <w:lang w:val="en-US"/>
        </w:rPr>
        <w:t xml:space="preserve"> </w:t>
      </w:r>
      <w:proofErr w:type="spellStart"/>
      <w:r w:rsidRPr="000D7E43">
        <w:rPr>
          <w:bCs/>
          <w:sz w:val="24"/>
          <w:szCs w:val="24"/>
          <w:lang w:val="en-US"/>
        </w:rPr>
        <w:t>Beutler</w:t>
      </w:r>
      <w:proofErr w:type="spellEnd"/>
      <w:r w:rsidRPr="000D7E43">
        <w:rPr>
          <w:bCs/>
          <w:sz w:val="24"/>
          <w:szCs w:val="24"/>
          <w:lang w:val="en-US"/>
        </w:rPr>
        <w:t>, L. E</w:t>
      </w:r>
      <w:r>
        <w:rPr>
          <w:bCs/>
          <w:sz w:val="24"/>
          <w:szCs w:val="24"/>
          <w:lang w:val="en-US"/>
        </w:rPr>
        <w:t xml:space="preserve">. </w:t>
      </w:r>
      <w:r w:rsidR="002E503E">
        <w:rPr>
          <w:bCs/>
          <w:sz w:val="24"/>
          <w:szCs w:val="24"/>
          <w:lang w:val="en-US"/>
        </w:rPr>
        <w:t>(Ed</w:t>
      </w:r>
      <w:r w:rsidR="002E503E" w:rsidRPr="004543F3">
        <w:rPr>
          <w:bCs/>
          <w:sz w:val="24"/>
          <w:szCs w:val="24"/>
          <w:lang w:val="en-US"/>
        </w:rPr>
        <w:t>s.)</w:t>
      </w:r>
      <w:r w:rsidR="002E503E" w:rsidRPr="004543F3">
        <w:rPr>
          <w:bCs/>
          <w:i/>
          <w:sz w:val="24"/>
          <w:szCs w:val="24"/>
          <w:lang w:val="en-US"/>
        </w:rPr>
        <w:t xml:space="preserve"> </w:t>
      </w:r>
      <w:r w:rsidR="002E503E" w:rsidRPr="000D7E43">
        <w:rPr>
          <w:bCs/>
          <w:i/>
          <w:sz w:val="24"/>
          <w:szCs w:val="24"/>
          <w:lang w:val="en-US"/>
        </w:rPr>
        <w:t>Principles of therapeutic change that work.</w:t>
      </w:r>
      <w:r w:rsidR="002E503E" w:rsidRPr="004543F3">
        <w:rPr>
          <w:bCs/>
          <w:sz w:val="24"/>
          <w:szCs w:val="24"/>
          <w:lang w:val="en-US"/>
        </w:rPr>
        <w:t xml:space="preserve"> New York, NY: Oxford University Press</w:t>
      </w:r>
      <w:r w:rsidR="002E503E">
        <w:rPr>
          <w:bCs/>
          <w:sz w:val="24"/>
          <w:szCs w:val="24"/>
          <w:lang w:val="en-US"/>
        </w:rPr>
        <w:t xml:space="preserve">, </w:t>
      </w:r>
      <w:r w:rsidR="002E503E" w:rsidRPr="004543F3">
        <w:rPr>
          <w:bCs/>
          <w:sz w:val="24"/>
          <w:szCs w:val="24"/>
          <w:lang w:val="en-US"/>
        </w:rPr>
        <w:t>353-369</w:t>
      </w:r>
      <w:r w:rsidR="002E503E">
        <w:rPr>
          <w:bCs/>
          <w:sz w:val="24"/>
          <w:szCs w:val="24"/>
          <w:lang w:val="en-US"/>
        </w:rPr>
        <w:t>.</w:t>
      </w:r>
    </w:p>
    <w:p w:rsidR="002E503E" w:rsidRPr="000D7E43" w:rsidRDefault="000D7E43" w:rsidP="00D759EC">
      <w:pPr>
        <w:spacing w:line="480" w:lineRule="auto"/>
        <w:ind w:left="567" w:hanging="567"/>
        <w:jc w:val="left"/>
        <w:rPr>
          <w:bCs/>
          <w:sz w:val="24"/>
          <w:szCs w:val="24"/>
          <w:lang w:val="en-US"/>
        </w:rPr>
      </w:pPr>
      <w:proofErr w:type="spellStart"/>
      <w:r w:rsidRPr="000D7E43">
        <w:rPr>
          <w:bCs/>
          <w:sz w:val="24"/>
          <w:szCs w:val="24"/>
        </w:rPr>
        <w:t>Castonguay</w:t>
      </w:r>
      <w:proofErr w:type="spellEnd"/>
      <w:r w:rsidRPr="000D7E43">
        <w:rPr>
          <w:bCs/>
          <w:sz w:val="24"/>
          <w:szCs w:val="24"/>
        </w:rPr>
        <w:t>, L. G., Constantino, M. J</w:t>
      </w:r>
      <w:proofErr w:type="gramStart"/>
      <w:r w:rsidRPr="000D7E43">
        <w:rPr>
          <w:bCs/>
          <w:sz w:val="24"/>
          <w:szCs w:val="24"/>
        </w:rPr>
        <w:t>.,</w:t>
      </w:r>
      <w:proofErr w:type="gramEnd"/>
      <w:r w:rsidRPr="000D7E43">
        <w:rPr>
          <w:bCs/>
          <w:sz w:val="24"/>
          <w:szCs w:val="24"/>
        </w:rPr>
        <w:t xml:space="preserve"> &amp; </w:t>
      </w:r>
      <w:proofErr w:type="spellStart"/>
      <w:r w:rsidRPr="000D7E43">
        <w:rPr>
          <w:bCs/>
          <w:sz w:val="24"/>
          <w:szCs w:val="24"/>
        </w:rPr>
        <w:t>Grosse</w:t>
      </w:r>
      <w:proofErr w:type="spellEnd"/>
      <w:r w:rsidRPr="000D7E43">
        <w:rPr>
          <w:bCs/>
          <w:sz w:val="24"/>
          <w:szCs w:val="24"/>
        </w:rPr>
        <w:t>, M. (</w:t>
      </w:r>
      <w:r w:rsidRPr="00A82DEF">
        <w:rPr>
          <w:bCs/>
          <w:sz w:val="24"/>
          <w:szCs w:val="24"/>
        </w:rPr>
        <w:t>2006</w:t>
      </w:r>
      <w:r>
        <w:rPr>
          <w:bCs/>
          <w:sz w:val="24"/>
          <w:szCs w:val="24"/>
        </w:rPr>
        <w:t xml:space="preserve">). </w:t>
      </w:r>
      <w:r w:rsidR="002E503E" w:rsidRPr="004543F3">
        <w:rPr>
          <w:bCs/>
          <w:sz w:val="24"/>
          <w:szCs w:val="24"/>
          <w:lang w:val="en-US"/>
        </w:rPr>
        <w:t xml:space="preserve">The working alliance: Where are we and where should we go? </w:t>
      </w:r>
      <w:r w:rsidR="002E503E" w:rsidRPr="000D7E43">
        <w:rPr>
          <w:bCs/>
          <w:i/>
          <w:sz w:val="24"/>
          <w:szCs w:val="24"/>
          <w:lang w:val="en-US"/>
        </w:rPr>
        <w:t>Psychotherapy: Theory, Research, Practice, Training, 43</w:t>
      </w:r>
      <w:r w:rsidR="002E503E" w:rsidRPr="000D7E43">
        <w:rPr>
          <w:bCs/>
          <w:sz w:val="24"/>
          <w:szCs w:val="24"/>
          <w:lang w:val="en-US"/>
        </w:rPr>
        <w:t>, 271-279.</w:t>
      </w:r>
    </w:p>
    <w:p w:rsidR="002E503E" w:rsidRPr="00DE77C0" w:rsidRDefault="000D7E43" w:rsidP="00D759EC">
      <w:pPr>
        <w:pStyle w:val="Padro"/>
        <w:spacing w:line="480" w:lineRule="auto"/>
        <w:ind w:left="567" w:hanging="567"/>
        <w:rPr>
          <w:sz w:val="24"/>
          <w:szCs w:val="24"/>
          <w:lang w:eastAsia="en-US"/>
        </w:rPr>
      </w:pPr>
      <w:proofErr w:type="spellStart"/>
      <w:r w:rsidRPr="009F3FF5">
        <w:rPr>
          <w:sz w:val="24"/>
          <w:szCs w:val="24"/>
          <w:lang w:val="en-US" w:eastAsia="en-US"/>
        </w:rPr>
        <w:t>Fagundes</w:t>
      </w:r>
      <w:proofErr w:type="spellEnd"/>
      <w:r w:rsidR="002E503E" w:rsidRPr="009F3FF5">
        <w:rPr>
          <w:sz w:val="24"/>
          <w:szCs w:val="24"/>
          <w:lang w:val="en-US" w:eastAsia="en-US"/>
        </w:rPr>
        <w:t>, A. J. F. M.</w:t>
      </w:r>
      <w:r w:rsidRPr="009F3FF5">
        <w:rPr>
          <w:sz w:val="24"/>
          <w:szCs w:val="24"/>
          <w:lang w:val="en-US" w:eastAsia="en-US"/>
        </w:rPr>
        <w:t xml:space="preserve"> (1999).</w:t>
      </w:r>
      <w:r w:rsidR="002E503E" w:rsidRPr="009F3FF5">
        <w:rPr>
          <w:sz w:val="24"/>
          <w:szCs w:val="24"/>
          <w:lang w:val="en-US" w:eastAsia="en-US"/>
        </w:rPr>
        <w:t xml:space="preserve"> </w:t>
      </w:r>
      <w:r w:rsidR="002E503E" w:rsidRPr="000D7E43">
        <w:rPr>
          <w:i/>
          <w:iCs/>
          <w:sz w:val="24"/>
          <w:szCs w:val="24"/>
          <w:lang w:eastAsia="en-US"/>
        </w:rPr>
        <w:t>Descrição, definição e registro de comportamento</w:t>
      </w:r>
      <w:r w:rsidR="002E503E" w:rsidRPr="000D7E4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São Paulo: </w:t>
      </w:r>
      <w:proofErr w:type="spellStart"/>
      <w:r>
        <w:rPr>
          <w:sz w:val="24"/>
          <w:szCs w:val="24"/>
          <w:lang w:eastAsia="en-US"/>
        </w:rPr>
        <w:t>Edicon</w:t>
      </w:r>
      <w:proofErr w:type="spellEnd"/>
      <w:r w:rsidR="002E503E">
        <w:rPr>
          <w:sz w:val="24"/>
          <w:szCs w:val="24"/>
          <w:lang w:eastAsia="en-US"/>
        </w:rPr>
        <w:t>.</w:t>
      </w:r>
    </w:p>
    <w:p w:rsidR="002E503E" w:rsidRPr="00DE77C0" w:rsidRDefault="000D7E43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 w:rsidRPr="00DE77C0">
        <w:rPr>
          <w:sz w:val="24"/>
          <w:szCs w:val="24"/>
        </w:rPr>
        <w:t>Falcone</w:t>
      </w:r>
      <w:r w:rsidR="002E503E">
        <w:rPr>
          <w:sz w:val="24"/>
          <w:szCs w:val="24"/>
        </w:rPr>
        <w:t xml:space="preserve">, E. M. O. </w:t>
      </w:r>
      <w:r>
        <w:rPr>
          <w:sz w:val="24"/>
          <w:szCs w:val="24"/>
        </w:rPr>
        <w:t>(</w:t>
      </w:r>
      <w:r w:rsidRPr="00DE77C0">
        <w:rPr>
          <w:sz w:val="24"/>
          <w:szCs w:val="24"/>
        </w:rPr>
        <w:t>1998</w:t>
      </w:r>
      <w:r>
        <w:rPr>
          <w:sz w:val="24"/>
          <w:szCs w:val="24"/>
        </w:rPr>
        <w:t xml:space="preserve">). </w:t>
      </w:r>
      <w:r w:rsidR="002E503E" w:rsidRPr="00DE77C0">
        <w:rPr>
          <w:sz w:val="24"/>
          <w:szCs w:val="24"/>
        </w:rPr>
        <w:t>Fobia social. In: Rangé, B. (Org</w:t>
      </w:r>
      <w:r w:rsidR="002E503E" w:rsidRPr="00A82DEF">
        <w:rPr>
          <w:sz w:val="24"/>
          <w:szCs w:val="24"/>
        </w:rPr>
        <w:t xml:space="preserve">.). </w:t>
      </w:r>
      <w:r w:rsidR="002E503E" w:rsidRPr="000D7E43">
        <w:rPr>
          <w:bCs/>
          <w:i/>
          <w:sz w:val="24"/>
          <w:szCs w:val="24"/>
        </w:rPr>
        <w:t>Psicoterapia Comportamental e Cognitiva</w:t>
      </w:r>
      <w:r w:rsidR="002E503E" w:rsidRPr="000D7E43">
        <w:rPr>
          <w:sz w:val="24"/>
          <w:szCs w:val="24"/>
        </w:rPr>
        <w:t>.</w:t>
      </w:r>
      <w:r w:rsidR="002E503E" w:rsidRPr="00DE77C0">
        <w:rPr>
          <w:sz w:val="24"/>
          <w:szCs w:val="24"/>
        </w:rPr>
        <w:t xml:space="preserve"> Campinas: Editorial </w:t>
      </w:r>
      <w:proofErr w:type="spellStart"/>
      <w:r w:rsidR="002E503E" w:rsidRPr="00DE77C0">
        <w:rPr>
          <w:sz w:val="24"/>
          <w:szCs w:val="24"/>
        </w:rPr>
        <w:t>Psy</w:t>
      </w:r>
      <w:proofErr w:type="spellEnd"/>
      <w:r w:rsidR="002E503E">
        <w:rPr>
          <w:sz w:val="24"/>
          <w:szCs w:val="24"/>
        </w:rPr>
        <w:t>,</w:t>
      </w:r>
      <w:r w:rsidR="002E503E" w:rsidRPr="00DE77C0">
        <w:rPr>
          <w:sz w:val="24"/>
          <w:szCs w:val="24"/>
        </w:rPr>
        <w:t xml:space="preserve"> 133-149</w:t>
      </w:r>
      <w:r w:rsidR="002E503E">
        <w:rPr>
          <w:sz w:val="24"/>
          <w:szCs w:val="24"/>
        </w:rPr>
        <w:t>.</w:t>
      </w:r>
    </w:p>
    <w:p w:rsidR="002E503E" w:rsidRPr="003B3B4E" w:rsidRDefault="000D7E43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 w:rsidRPr="000D7E43">
        <w:rPr>
          <w:sz w:val="24"/>
          <w:szCs w:val="24"/>
        </w:rPr>
        <w:t>Fernandes,</w:t>
      </w:r>
      <w:r w:rsidR="002E503E" w:rsidRPr="00DE77C0">
        <w:rPr>
          <w:sz w:val="24"/>
          <w:szCs w:val="24"/>
        </w:rPr>
        <w:t xml:space="preserve"> F. </w:t>
      </w:r>
      <w:r w:rsidR="002E503E">
        <w:rPr>
          <w:sz w:val="24"/>
          <w:szCs w:val="24"/>
        </w:rPr>
        <w:t xml:space="preserve">A. </w:t>
      </w:r>
      <w:proofErr w:type="gramStart"/>
      <w:r w:rsidR="002E503E">
        <w:rPr>
          <w:sz w:val="24"/>
          <w:szCs w:val="24"/>
        </w:rPr>
        <w:t>D.</w:t>
      </w:r>
      <w:proofErr w:type="gramEnd"/>
      <w:r w:rsidR="002E50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(2012). </w:t>
      </w:r>
      <w:r w:rsidR="002E503E" w:rsidRPr="000D7E43">
        <w:rPr>
          <w:i/>
          <w:sz w:val="24"/>
          <w:szCs w:val="24"/>
        </w:rPr>
        <w:t>Relação terapêutica: uma análise dos comportamentos de terapeuta e cliente em sessões iniciais de terapia</w:t>
      </w:r>
      <w:r w:rsidR="002E503E" w:rsidRPr="000D7E43">
        <w:rPr>
          <w:sz w:val="24"/>
          <w:szCs w:val="24"/>
        </w:rPr>
        <w:t>.</w:t>
      </w:r>
      <w:r w:rsidR="002E503E" w:rsidRPr="00DE77C0">
        <w:rPr>
          <w:sz w:val="24"/>
          <w:szCs w:val="24"/>
        </w:rPr>
        <w:t xml:space="preserve"> Dissertação de Mestrado, Instituto de Psicologia</w:t>
      </w:r>
      <w:r>
        <w:rPr>
          <w:sz w:val="24"/>
          <w:szCs w:val="24"/>
        </w:rPr>
        <w:t>. São Paulo:</w:t>
      </w:r>
      <w:r w:rsidR="002E503E" w:rsidRPr="00DE77C0">
        <w:rPr>
          <w:sz w:val="24"/>
          <w:szCs w:val="24"/>
        </w:rPr>
        <w:t xml:space="preserve"> </w:t>
      </w:r>
      <w:r w:rsidR="002E503E" w:rsidRPr="003B3B4E">
        <w:rPr>
          <w:sz w:val="24"/>
          <w:szCs w:val="24"/>
        </w:rPr>
        <w:t>Univer</w:t>
      </w:r>
      <w:r>
        <w:rPr>
          <w:sz w:val="24"/>
          <w:szCs w:val="24"/>
        </w:rPr>
        <w:t>sidade de São Paulo.</w:t>
      </w:r>
    </w:p>
    <w:p w:rsidR="002E503E" w:rsidRPr="003B3B4E" w:rsidRDefault="002E503E" w:rsidP="00D759EC">
      <w:pPr>
        <w:spacing w:line="480" w:lineRule="auto"/>
        <w:ind w:left="567" w:hanging="567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Fonseca, R.</w:t>
      </w:r>
      <w:r w:rsidR="003332FC">
        <w:rPr>
          <w:sz w:val="24"/>
          <w:szCs w:val="24"/>
        </w:rPr>
        <w:t>,</w:t>
      </w:r>
      <w:r>
        <w:rPr>
          <w:sz w:val="24"/>
          <w:szCs w:val="24"/>
        </w:rPr>
        <w:t xml:space="preserve"> Silva, P.</w:t>
      </w:r>
      <w:r w:rsidR="003332FC">
        <w:rPr>
          <w:sz w:val="24"/>
          <w:szCs w:val="24"/>
        </w:rPr>
        <w:t>, &amp;</w:t>
      </w:r>
      <w:r>
        <w:rPr>
          <w:sz w:val="24"/>
          <w:szCs w:val="24"/>
        </w:rPr>
        <w:t xml:space="preserve"> Silva, R. </w:t>
      </w:r>
      <w:r w:rsidR="003332FC">
        <w:rPr>
          <w:sz w:val="24"/>
          <w:szCs w:val="24"/>
        </w:rPr>
        <w:t xml:space="preserve">(2007). </w:t>
      </w:r>
      <w:r w:rsidRPr="003B3B4E">
        <w:rPr>
          <w:sz w:val="24"/>
          <w:szCs w:val="24"/>
        </w:rPr>
        <w:t xml:space="preserve">Acordo </w:t>
      </w:r>
      <w:proofErr w:type="spellStart"/>
      <w:proofErr w:type="gramStart"/>
      <w:r w:rsidRPr="003B3B4E">
        <w:rPr>
          <w:sz w:val="24"/>
          <w:szCs w:val="24"/>
        </w:rPr>
        <w:t>inter-juízes</w:t>
      </w:r>
      <w:proofErr w:type="spellEnd"/>
      <w:proofErr w:type="gramEnd"/>
      <w:r w:rsidRPr="003B3B4E">
        <w:rPr>
          <w:sz w:val="24"/>
          <w:szCs w:val="24"/>
        </w:rPr>
        <w:t xml:space="preserve">: O caso do </w:t>
      </w:r>
      <w:r w:rsidRPr="00A82DEF">
        <w:rPr>
          <w:sz w:val="24"/>
          <w:szCs w:val="24"/>
        </w:rPr>
        <w:t>coeficiente</w:t>
      </w:r>
      <w:r w:rsidRPr="003B3B4E">
        <w:rPr>
          <w:i/>
          <w:sz w:val="24"/>
          <w:szCs w:val="24"/>
        </w:rPr>
        <w:t xml:space="preserve"> </w:t>
      </w:r>
      <w:proofErr w:type="spellStart"/>
      <w:r w:rsidRPr="00A82DEF">
        <w:rPr>
          <w:i/>
          <w:sz w:val="24"/>
          <w:szCs w:val="24"/>
        </w:rPr>
        <w:t>kappa</w:t>
      </w:r>
      <w:proofErr w:type="spellEnd"/>
      <w:r w:rsidRPr="003B3B4E">
        <w:rPr>
          <w:sz w:val="24"/>
          <w:szCs w:val="24"/>
        </w:rPr>
        <w:t xml:space="preserve">. </w:t>
      </w:r>
      <w:proofErr w:type="spellStart"/>
      <w:r w:rsidRPr="003332FC">
        <w:rPr>
          <w:i/>
          <w:sz w:val="24"/>
          <w:szCs w:val="24"/>
          <w:lang w:val="en-US"/>
        </w:rPr>
        <w:t>Laboratório</w:t>
      </w:r>
      <w:proofErr w:type="spellEnd"/>
      <w:r w:rsidRPr="003332FC">
        <w:rPr>
          <w:i/>
          <w:sz w:val="24"/>
          <w:szCs w:val="24"/>
          <w:lang w:val="en-US"/>
        </w:rPr>
        <w:t xml:space="preserve"> de </w:t>
      </w:r>
      <w:proofErr w:type="spellStart"/>
      <w:r w:rsidRPr="003332FC">
        <w:rPr>
          <w:i/>
          <w:sz w:val="24"/>
          <w:szCs w:val="24"/>
          <w:lang w:val="en-US"/>
        </w:rPr>
        <w:t>Psicologia</w:t>
      </w:r>
      <w:proofErr w:type="spellEnd"/>
      <w:r w:rsidRPr="003332FC">
        <w:rPr>
          <w:i/>
          <w:sz w:val="24"/>
          <w:szCs w:val="24"/>
          <w:lang w:val="en-US"/>
        </w:rPr>
        <w:t>, 5</w:t>
      </w:r>
      <w:r w:rsidRPr="003332FC">
        <w:rPr>
          <w:sz w:val="24"/>
          <w:szCs w:val="24"/>
          <w:lang w:val="en-US"/>
        </w:rPr>
        <w:t>(1), 8</w:t>
      </w:r>
      <w:r w:rsidRPr="003B3B4E">
        <w:rPr>
          <w:sz w:val="24"/>
          <w:szCs w:val="24"/>
          <w:lang w:val="en-US"/>
        </w:rPr>
        <w:t>1-90.</w:t>
      </w:r>
    </w:p>
    <w:p w:rsidR="002E503E" w:rsidRPr="00DE77C0" w:rsidRDefault="003332FC" w:rsidP="00D759EC">
      <w:pPr>
        <w:spacing w:line="480" w:lineRule="auto"/>
        <w:ind w:left="567" w:hanging="567"/>
        <w:jc w:val="left"/>
        <w:rPr>
          <w:sz w:val="24"/>
          <w:szCs w:val="24"/>
          <w:lang w:val="en-US"/>
        </w:rPr>
      </w:pPr>
      <w:r w:rsidRPr="00DE77C0">
        <w:rPr>
          <w:sz w:val="24"/>
          <w:szCs w:val="24"/>
          <w:lang w:val="en-US"/>
        </w:rPr>
        <w:t>Garfield</w:t>
      </w:r>
      <w:r w:rsidR="002E503E">
        <w:rPr>
          <w:sz w:val="24"/>
          <w:szCs w:val="24"/>
          <w:lang w:val="en-US"/>
        </w:rPr>
        <w:t>, S. L.</w:t>
      </w:r>
      <w:r>
        <w:rPr>
          <w:sz w:val="24"/>
          <w:szCs w:val="24"/>
          <w:lang w:val="en-US"/>
        </w:rPr>
        <w:t xml:space="preserve"> (</w:t>
      </w:r>
      <w:r w:rsidRPr="00DE77C0">
        <w:rPr>
          <w:sz w:val="24"/>
          <w:szCs w:val="24"/>
          <w:lang w:val="en-US"/>
        </w:rPr>
        <w:t>1995</w:t>
      </w:r>
      <w:r>
        <w:rPr>
          <w:sz w:val="24"/>
          <w:szCs w:val="24"/>
          <w:lang w:val="en-US"/>
        </w:rPr>
        <w:t>).</w:t>
      </w:r>
      <w:r w:rsidR="002E503E" w:rsidRPr="00DE77C0">
        <w:rPr>
          <w:sz w:val="24"/>
          <w:szCs w:val="24"/>
          <w:lang w:val="en-US"/>
        </w:rPr>
        <w:t xml:space="preserve"> </w:t>
      </w:r>
      <w:r w:rsidR="002E503E" w:rsidRPr="003332FC">
        <w:rPr>
          <w:i/>
          <w:sz w:val="24"/>
          <w:szCs w:val="24"/>
          <w:lang w:val="en-US"/>
        </w:rPr>
        <w:t>Psychotherapy: An eclectic-integrative approach.</w:t>
      </w:r>
      <w:r w:rsidR="002E503E">
        <w:rPr>
          <w:sz w:val="24"/>
          <w:szCs w:val="24"/>
          <w:lang w:val="en-US"/>
        </w:rPr>
        <w:t xml:space="preserve"> New York: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Jhon</w:t>
      </w:r>
      <w:proofErr w:type="spellEnd"/>
      <w:r>
        <w:rPr>
          <w:sz w:val="24"/>
          <w:szCs w:val="24"/>
          <w:lang w:val="en-US"/>
        </w:rPr>
        <w:t xml:space="preserve"> Wiley &amp; Sons</w:t>
      </w:r>
      <w:r w:rsidR="002E503E">
        <w:rPr>
          <w:sz w:val="24"/>
          <w:szCs w:val="24"/>
          <w:lang w:val="en-US"/>
        </w:rPr>
        <w:t>.</w:t>
      </w:r>
    </w:p>
    <w:p w:rsidR="002E503E" w:rsidRPr="009F3FF5" w:rsidRDefault="003332FC" w:rsidP="00D759EC">
      <w:pPr>
        <w:autoSpaceDE w:val="0"/>
        <w:autoSpaceDN w:val="0"/>
        <w:adjustRightInd w:val="0"/>
        <w:spacing w:line="480" w:lineRule="auto"/>
        <w:ind w:left="567" w:hanging="567"/>
        <w:jc w:val="left"/>
        <w:rPr>
          <w:sz w:val="24"/>
          <w:szCs w:val="24"/>
        </w:rPr>
      </w:pPr>
      <w:r w:rsidRPr="00DE77C0">
        <w:rPr>
          <w:sz w:val="24"/>
          <w:szCs w:val="24"/>
          <w:lang w:val="en-US"/>
        </w:rPr>
        <w:t>Harwood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, M. D., &amp; </w:t>
      </w:r>
      <w:r w:rsidRPr="00DE77C0">
        <w:rPr>
          <w:sz w:val="24"/>
          <w:szCs w:val="24"/>
          <w:lang w:val="en-US"/>
        </w:rPr>
        <w:t>Eyberg</w:t>
      </w:r>
      <w:r w:rsidRPr="00DE77C0">
        <w:rPr>
          <w:rFonts w:ascii="TimesNewRoman" w:hAnsi="TimesNewRoman" w:cs="TimesNewRoman"/>
          <w:sz w:val="24"/>
          <w:szCs w:val="24"/>
          <w:lang w:val="en-US"/>
        </w:rPr>
        <w:t>, G</w:t>
      </w:r>
      <w:r w:rsidR="002E503E" w:rsidRPr="00DE77C0">
        <w:rPr>
          <w:rFonts w:ascii="TimesNewRoman" w:hAnsi="TimesNewRoman" w:cs="TimesNewRoman"/>
          <w:sz w:val="24"/>
          <w:szCs w:val="24"/>
          <w:lang w:val="en-US"/>
        </w:rPr>
        <w:t xml:space="preserve">. </w:t>
      </w:r>
      <w:r>
        <w:rPr>
          <w:rFonts w:ascii="TimesNewRoman" w:hAnsi="TimesNewRoman" w:cs="TimesNewRoman"/>
          <w:sz w:val="24"/>
          <w:szCs w:val="24"/>
          <w:lang w:val="en-US"/>
        </w:rPr>
        <w:t>(</w:t>
      </w:r>
      <w:r w:rsidRPr="003332FC">
        <w:rPr>
          <w:rFonts w:ascii="TimesNewRoman" w:hAnsi="TimesNewRoman" w:cs="TimesNewRoman"/>
          <w:sz w:val="24"/>
          <w:szCs w:val="24"/>
          <w:lang w:val="en-US"/>
        </w:rPr>
        <w:t>2004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). </w:t>
      </w:r>
      <w:r w:rsidR="002E503E" w:rsidRPr="00DE77C0">
        <w:rPr>
          <w:rFonts w:ascii="TimesNewRoman" w:hAnsi="TimesNewRoman" w:cs="TimesNewRoman"/>
          <w:sz w:val="24"/>
          <w:szCs w:val="24"/>
          <w:lang w:val="en-US"/>
        </w:rPr>
        <w:t>Therapist verbal behavior in treatment: relation to</w:t>
      </w:r>
      <w:r w:rsidR="002E503E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="002E503E" w:rsidRPr="00DE77C0">
        <w:rPr>
          <w:rFonts w:ascii="TimesNewRoman" w:hAnsi="TimesNewRoman" w:cs="TimesNewRoman"/>
          <w:sz w:val="24"/>
          <w:szCs w:val="24"/>
          <w:lang w:val="en-US"/>
        </w:rPr>
        <w:t xml:space="preserve">successful completion of parent-children interaction therapy.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Journal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of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Clinical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Child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and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Adolescent</w:t>
      </w:r>
      <w:proofErr w:type="spellEnd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 xml:space="preserve"> </w:t>
      </w:r>
      <w:proofErr w:type="spellStart"/>
      <w:r w:rsidR="002E503E" w:rsidRPr="009F3FF5">
        <w:rPr>
          <w:rFonts w:ascii="TimesNewRoman,Bold" w:hAnsi="TimesNewRoman,Bold" w:cs="TimesNewRoman,Bold"/>
          <w:bCs/>
          <w:i/>
          <w:sz w:val="24"/>
          <w:szCs w:val="24"/>
        </w:rPr>
        <w:t>Psychology</w:t>
      </w:r>
      <w:proofErr w:type="spellEnd"/>
      <w:r w:rsidR="002E503E" w:rsidRPr="009F3FF5">
        <w:rPr>
          <w:rFonts w:ascii="TimesNewRoman" w:hAnsi="TimesNewRoman" w:cs="TimesNewRoman"/>
          <w:i/>
          <w:sz w:val="24"/>
          <w:szCs w:val="24"/>
        </w:rPr>
        <w:t>, 33</w:t>
      </w:r>
      <w:r w:rsidR="002E503E" w:rsidRPr="009F3FF5">
        <w:rPr>
          <w:rFonts w:ascii="TimesNewRoman" w:hAnsi="TimesNewRoman" w:cs="TimesNewRoman"/>
          <w:sz w:val="24"/>
          <w:szCs w:val="24"/>
        </w:rPr>
        <w:t>, 601-612.</w:t>
      </w:r>
    </w:p>
    <w:p w:rsidR="002E503E" w:rsidRPr="004020F0" w:rsidRDefault="0029489B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proofErr w:type="spellStart"/>
      <w:r w:rsidRPr="004020F0">
        <w:rPr>
          <w:sz w:val="24"/>
          <w:szCs w:val="24"/>
        </w:rPr>
        <w:t>Kameyama</w:t>
      </w:r>
      <w:proofErr w:type="spellEnd"/>
      <w:r w:rsidRPr="004020F0">
        <w:rPr>
          <w:sz w:val="24"/>
          <w:szCs w:val="24"/>
        </w:rPr>
        <w:t>, M.</w:t>
      </w:r>
      <w:r>
        <w:rPr>
          <w:sz w:val="24"/>
          <w:szCs w:val="24"/>
        </w:rPr>
        <w:t xml:space="preserve"> (2012).</w:t>
      </w:r>
      <w:r w:rsidR="002E503E" w:rsidRPr="004020F0">
        <w:rPr>
          <w:sz w:val="24"/>
          <w:szCs w:val="24"/>
        </w:rPr>
        <w:t xml:space="preserve"> </w:t>
      </w:r>
      <w:r w:rsidR="002E503E" w:rsidRPr="0029489B">
        <w:rPr>
          <w:i/>
          <w:sz w:val="24"/>
          <w:szCs w:val="24"/>
        </w:rPr>
        <w:t>Intervenções sobre comportamentos de clientes que produzem sentimentos negativos no terapeuta.</w:t>
      </w:r>
      <w:r w:rsidR="002E503E" w:rsidRPr="00DE77C0">
        <w:rPr>
          <w:sz w:val="24"/>
          <w:szCs w:val="24"/>
        </w:rPr>
        <w:t xml:space="preserve"> Dissertação de Mestrado, Instituto de Psicologia</w:t>
      </w:r>
      <w:r>
        <w:rPr>
          <w:sz w:val="24"/>
          <w:szCs w:val="24"/>
        </w:rPr>
        <w:t>. São Paulo:</w:t>
      </w:r>
      <w:r w:rsidR="002E503E" w:rsidRPr="00DE77C0">
        <w:rPr>
          <w:sz w:val="24"/>
          <w:szCs w:val="24"/>
        </w:rPr>
        <w:t xml:space="preserve"> Unive</w:t>
      </w:r>
      <w:r>
        <w:rPr>
          <w:sz w:val="24"/>
          <w:szCs w:val="24"/>
        </w:rPr>
        <w:t>rsidade de São Paulo.</w:t>
      </w:r>
    </w:p>
    <w:p w:rsidR="002E503E" w:rsidRPr="009F3FF5" w:rsidRDefault="0029489B" w:rsidP="00D759EC">
      <w:pPr>
        <w:pStyle w:val="Padro"/>
        <w:spacing w:line="480" w:lineRule="auto"/>
        <w:ind w:left="567" w:hanging="567"/>
        <w:rPr>
          <w:sz w:val="24"/>
          <w:szCs w:val="24"/>
          <w:lang w:eastAsia="en-US"/>
        </w:rPr>
      </w:pPr>
      <w:r w:rsidRPr="00DE77C0">
        <w:rPr>
          <w:sz w:val="24"/>
          <w:szCs w:val="24"/>
        </w:rPr>
        <w:t>Kanamota</w:t>
      </w:r>
      <w:r w:rsidR="002E503E" w:rsidRPr="00DE77C0">
        <w:rPr>
          <w:sz w:val="24"/>
          <w:szCs w:val="24"/>
        </w:rPr>
        <w:t xml:space="preserve">, P. F. C. </w:t>
      </w:r>
      <w:r>
        <w:rPr>
          <w:sz w:val="24"/>
          <w:szCs w:val="24"/>
        </w:rPr>
        <w:t>(</w:t>
      </w:r>
      <w:r w:rsidRPr="0029489B">
        <w:rPr>
          <w:sz w:val="24"/>
          <w:szCs w:val="24"/>
        </w:rPr>
        <w:t>2013</w:t>
      </w:r>
      <w:r>
        <w:rPr>
          <w:sz w:val="24"/>
          <w:szCs w:val="24"/>
        </w:rPr>
        <w:t>)</w:t>
      </w:r>
      <w:r w:rsidRPr="002948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503E" w:rsidRPr="0029489B">
        <w:rPr>
          <w:i/>
          <w:sz w:val="24"/>
          <w:szCs w:val="24"/>
        </w:rPr>
        <w:t>Estudo da influência das respostas de empatia e recomendação do terapeuta na interação terapeuta-cliente e descrição de efeitos de um procedimento de intervenção para o tratamento de mães de adolescentes com problemas de comportamento.</w:t>
      </w:r>
      <w:r w:rsidR="002E503E" w:rsidRPr="00DE77C0">
        <w:rPr>
          <w:sz w:val="24"/>
          <w:szCs w:val="24"/>
        </w:rPr>
        <w:t xml:space="preserve"> </w:t>
      </w:r>
      <w:r w:rsidR="002E503E" w:rsidRPr="00DE77C0">
        <w:rPr>
          <w:sz w:val="24"/>
          <w:szCs w:val="24"/>
          <w:lang w:eastAsia="en-US"/>
        </w:rPr>
        <w:t xml:space="preserve">Dissertação </w:t>
      </w:r>
      <w:r>
        <w:rPr>
          <w:sz w:val="24"/>
          <w:szCs w:val="24"/>
          <w:lang w:eastAsia="en-US"/>
        </w:rPr>
        <w:t>de Mestrado.</w:t>
      </w:r>
      <w:r w:rsidR="002E503E" w:rsidRPr="00DE77C0">
        <w:rPr>
          <w:sz w:val="24"/>
          <w:szCs w:val="24"/>
          <w:lang w:eastAsia="en-US"/>
        </w:rPr>
        <w:t xml:space="preserve"> </w:t>
      </w:r>
      <w:r w:rsidRPr="009F3FF5">
        <w:rPr>
          <w:sz w:val="24"/>
          <w:szCs w:val="24"/>
          <w:lang w:eastAsia="en-US"/>
        </w:rPr>
        <w:t>Bauru:</w:t>
      </w:r>
      <w:r w:rsidR="002E503E" w:rsidRPr="009F3FF5">
        <w:rPr>
          <w:sz w:val="24"/>
          <w:szCs w:val="24"/>
          <w:lang w:eastAsia="en-US"/>
        </w:rPr>
        <w:t xml:space="preserve"> Universidade Estadual Paulista “Júlio de Mesquita Filho</w:t>
      </w:r>
      <w:r w:rsidRPr="009F3FF5">
        <w:rPr>
          <w:sz w:val="24"/>
          <w:szCs w:val="24"/>
          <w:lang w:eastAsia="en-US"/>
        </w:rPr>
        <w:t>”.</w:t>
      </w:r>
    </w:p>
    <w:p w:rsidR="002E503E" w:rsidRDefault="0029489B" w:rsidP="00D759EC">
      <w:pPr>
        <w:autoSpaceDE w:val="0"/>
        <w:autoSpaceDN w:val="0"/>
        <w:adjustRightInd w:val="0"/>
        <w:spacing w:line="480" w:lineRule="auto"/>
        <w:ind w:left="567" w:hanging="567"/>
        <w:jc w:val="left"/>
        <w:rPr>
          <w:sz w:val="24"/>
          <w:szCs w:val="24"/>
          <w:lang w:val="en-US"/>
        </w:rPr>
      </w:pPr>
      <w:proofErr w:type="spellStart"/>
      <w:r w:rsidRPr="0029489B">
        <w:rPr>
          <w:sz w:val="24"/>
          <w:szCs w:val="24"/>
          <w:lang w:val="en-US"/>
        </w:rPr>
        <w:t>Keijsers</w:t>
      </w:r>
      <w:proofErr w:type="spellEnd"/>
      <w:r w:rsidRPr="0029489B">
        <w:rPr>
          <w:rFonts w:ascii="TimesNewRoman" w:hAnsi="TimesNewRoman" w:cs="TimesNewRoman"/>
          <w:sz w:val="24"/>
          <w:szCs w:val="24"/>
          <w:lang w:val="en-US"/>
        </w:rPr>
        <w:t>, G. P. J.</w:t>
      </w:r>
      <w:r>
        <w:rPr>
          <w:rFonts w:ascii="TimesNewRoman" w:hAnsi="TimesNewRoman" w:cs="TimesNewRoman"/>
          <w:sz w:val="24"/>
          <w:szCs w:val="24"/>
          <w:lang w:val="en-US"/>
        </w:rPr>
        <w:t>,</w:t>
      </w:r>
      <w:r w:rsidRPr="0029489B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Pr="0029489B">
        <w:rPr>
          <w:sz w:val="24"/>
          <w:szCs w:val="24"/>
          <w:lang w:val="en-US"/>
        </w:rPr>
        <w:t>Schaap</w:t>
      </w:r>
      <w:proofErr w:type="spellEnd"/>
      <w:r w:rsidRPr="0029489B">
        <w:rPr>
          <w:rFonts w:ascii="TimesNewRoman" w:hAnsi="TimesNewRoman" w:cs="TimesNewRoman"/>
          <w:sz w:val="24"/>
          <w:szCs w:val="24"/>
          <w:lang w:val="en-US"/>
        </w:rPr>
        <w:t>, C. P. D. R.</w:t>
      </w:r>
      <w:r>
        <w:rPr>
          <w:rFonts w:ascii="TimesNewRoman" w:hAnsi="TimesNewRoman" w:cs="TimesNewRoman"/>
          <w:sz w:val="24"/>
          <w:szCs w:val="24"/>
          <w:lang w:val="en-US"/>
        </w:rPr>
        <w:t>,</w:t>
      </w:r>
      <w:r w:rsidRPr="0029489B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Pr="0029489B">
        <w:rPr>
          <w:sz w:val="24"/>
          <w:szCs w:val="24"/>
          <w:lang w:val="en-US"/>
        </w:rPr>
        <w:t>Hoogduin</w:t>
      </w:r>
      <w:proofErr w:type="spellEnd"/>
      <w:r w:rsidRPr="0029489B">
        <w:rPr>
          <w:rFonts w:ascii="TimesNewRoman" w:hAnsi="TimesNewRoman" w:cs="TimesNewRoman"/>
          <w:sz w:val="24"/>
          <w:szCs w:val="24"/>
          <w:lang w:val="en-US"/>
        </w:rPr>
        <w:t>, C. A. L.</w:t>
      </w:r>
      <w:r>
        <w:rPr>
          <w:rFonts w:ascii="TimesNewRoman" w:hAnsi="TimesNewRoman" w:cs="TimesNewRoman"/>
          <w:sz w:val="24"/>
          <w:szCs w:val="24"/>
          <w:lang w:val="en-US"/>
        </w:rPr>
        <w:t>, &amp;</w:t>
      </w:r>
      <w:r w:rsidRPr="0029489B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Pr="0029489B">
        <w:rPr>
          <w:sz w:val="24"/>
          <w:szCs w:val="24"/>
          <w:lang w:val="en-US"/>
        </w:rPr>
        <w:t>Lammers</w:t>
      </w:r>
      <w:proofErr w:type="spellEnd"/>
      <w:r w:rsidRPr="0029489B">
        <w:rPr>
          <w:rFonts w:ascii="TimesNewRoman" w:hAnsi="TimesNewRoman" w:cs="TimesNewRoman"/>
          <w:sz w:val="24"/>
          <w:szCs w:val="24"/>
          <w:lang w:val="en-US"/>
        </w:rPr>
        <w:t xml:space="preserve">, </w:t>
      </w:r>
      <w:r w:rsidR="002E503E" w:rsidRPr="0029489B">
        <w:rPr>
          <w:rFonts w:ascii="TimesNewRoman" w:hAnsi="TimesNewRoman" w:cs="TimesNewRoman"/>
          <w:sz w:val="24"/>
          <w:szCs w:val="24"/>
          <w:lang w:val="en-US"/>
        </w:rPr>
        <w:t xml:space="preserve">M. W. 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(1995). </w:t>
      </w:r>
      <w:proofErr w:type="gramStart"/>
      <w:r w:rsidR="002E503E" w:rsidRPr="0029489B">
        <w:rPr>
          <w:rFonts w:ascii="TimesNewRoman" w:hAnsi="TimesNewRoman" w:cs="TimesNewRoman"/>
          <w:sz w:val="24"/>
          <w:szCs w:val="24"/>
          <w:lang w:val="en-US"/>
        </w:rPr>
        <w:t>Patient therapist interaction in the behavioral t</w:t>
      </w:r>
      <w:r w:rsidR="002E503E" w:rsidRPr="009B1C78">
        <w:rPr>
          <w:rFonts w:ascii="TimesNewRoman" w:hAnsi="TimesNewRoman" w:cs="TimesNewRoman"/>
          <w:sz w:val="24"/>
          <w:szCs w:val="24"/>
          <w:lang w:val="en-US"/>
        </w:rPr>
        <w:t>reatment of panic disorder with agoraphobia.</w:t>
      </w:r>
      <w:proofErr w:type="gramEnd"/>
      <w:r w:rsidR="002E503E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="002E503E" w:rsidRPr="0029489B">
        <w:rPr>
          <w:rFonts w:ascii="TimesNewRoman,Bold" w:hAnsi="TimesNewRoman,Bold" w:cs="TimesNewRoman,Bold"/>
          <w:bCs/>
          <w:i/>
          <w:sz w:val="24"/>
          <w:szCs w:val="24"/>
          <w:lang w:val="en-US"/>
        </w:rPr>
        <w:t>Behavior Modification</w:t>
      </w:r>
      <w:r w:rsidR="002E503E" w:rsidRPr="0029489B">
        <w:rPr>
          <w:rFonts w:ascii="TimesNewRoman" w:hAnsi="TimesNewRoman" w:cs="TimesNewRoman"/>
          <w:i/>
          <w:sz w:val="24"/>
          <w:szCs w:val="24"/>
          <w:lang w:val="en-US"/>
        </w:rPr>
        <w:t>, 19</w:t>
      </w:r>
      <w:r w:rsidR="002E503E" w:rsidRPr="009B1C78">
        <w:rPr>
          <w:rFonts w:ascii="TimesNewRoman" w:hAnsi="TimesNewRoman" w:cs="TimesNewRoman"/>
          <w:sz w:val="24"/>
          <w:szCs w:val="24"/>
          <w:lang w:val="en-US"/>
        </w:rPr>
        <w:t>, 491-517.</w:t>
      </w:r>
    </w:p>
    <w:p w:rsidR="002E503E" w:rsidRPr="006526BC" w:rsidRDefault="00DB1DE3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proofErr w:type="gramStart"/>
      <w:r w:rsidRPr="00DF5630">
        <w:rPr>
          <w:sz w:val="24"/>
          <w:szCs w:val="24"/>
          <w:lang w:val="en-US"/>
        </w:rPr>
        <w:t>Lambert</w:t>
      </w:r>
      <w:r w:rsidR="002E503E" w:rsidRPr="00DF5630">
        <w:rPr>
          <w:sz w:val="24"/>
          <w:szCs w:val="24"/>
          <w:lang w:val="en-US"/>
        </w:rPr>
        <w:t xml:space="preserve">, M. </w:t>
      </w:r>
      <w:r w:rsidR="002E503E">
        <w:rPr>
          <w:sz w:val="24"/>
          <w:szCs w:val="24"/>
          <w:lang w:val="en-US"/>
        </w:rPr>
        <w:t xml:space="preserve">J. </w:t>
      </w:r>
      <w:r>
        <w:rPr>
          <w:sz w:val="24"/>
          <w:szCs w:val="24"/>
          <w:lang w:val="en-US"/>
        </w:rPr>
        <w:t>(1992).</w:t>
      </w:r>
      <w:proofErr w:type="gramEnd"/>
      <w:r>
        <w:rPr>
          <w:sz w:val="24"/>
          <w:szCs w:val="24"/>
          <w:lang w:val="en-US"/>
        </w:rPr>
        <w:t xml:space="preserve"> </w:t>
      </w:r>
      <w:r w:rsidR="002E503E" w:rsidRPr="00DF5630">
        <w:rPr>
          <w:sz w:val="24"/>
          <w:szCs w:val="24"/>
          <w:lang w:val="en-US"/>
        </w:rPr>
        <w:t>Psychotherapy outcome research: Implications for integr</w:t>
      </w:r>
      <w:r w:rsidR="002E503E">
        <w:rPr>
          <w:sz w:val="24"/>
          <w:szCs w:val="24"/>
          <w:lang w:val="en-US"/>
        </w:rPr>
        <w:t xml:space="preserve">ative and eclectic therapists. </w:t>
      </w:r>
      <w:r>
        <w:rPr>
          <w:sz w:val="24"/>
          <w:szCs w:val="24"/>
          <w:lang w:val="en-US"/>
        </w:rPr>
        <w:t>In:</w:t>
      </w:r>
      <w:r w:rsidR="002E503E" w:rsidRPr="00DF5630">
        <w:rPr>
          <w:sz w:val="24"/>
          <w:szCs w:val="24"/>
          <w:lang w:val="en-US"/>
        </w:rPr>
        <w:t xml:space="preserve"> Norcross</w:t>
      </w:r>
      <w:r w:rsidR="002E503E">
        <w:rPr>
          <w:sz w:val="24"/>
          <w:szCs w:val="24"/>
          <w:lang w:val="en-US"/>
        </w:rPr>
        <w:t xml:space="preserve">, </w:t>
      </w:r>
      <w:r w:rsidR="002E503E" w:rsidRPr="00DF5630">
        <w:rPr>
          <w:sz w:val="24"/>
          <w:szCs w:val="24"/>
          <w:lang w:val="en-US"/>
        </w:rPr>
        <w:t>J. C.</w:t>
      </w:r>
      <w:r>
        <w:rPr>
          <w:sz w:val="24"/>
          <w:szCs w:val="24"/>
          <w:lang w:val="en-US"/>
        </w:rPr>
        <w:t>, &amp;</w:t>
      </w:r>
      <w:r w:rsidR="002E503E" w:rsidRPr="00DF5630">
        <w:rPr>
          <w:sz w:val="24"/>
          <w:szCs w:val="24"/>
          <w:lang w:val="en-US"/>
        </w:rPr>
        <w:t xml:space="preserve"> Goldfried</w:t>
      </w:r>
      <w:r w:rsidR="002E503E">
        <w:rPr>
          <w:sz w:val="24"/>
          <w:szCs w:val="24"/>
          <w:lang w:val="en-US"/>
        </w:rPr>
        <w:t xml:space="preserve">, </w:t>
      </w:r>
      <w:r w:rsidR="002E503E" w:rsidRPr="00DF5630">
        <w:rPr>
          <w:sz w:val="24"/>
          <w:szCs w:val="24"/>
          <w:lang w:val="en-US"/>
        </w:rPr>
        <w:t>M. R.</w:t>
      </w:r>
      <w:r w:rsidR="002E503E">
        <w:rPr>
          <w:sz w:val="24"/>
          <w:szCs w:val="24"/>
          <w:lang w:val="en-US"/>
        </w:rPr>
        <w:t xml:space="preserve"> (Eds.)</w:t>
      </w:r>
      <w:r w:rsidR="002E503E" w:rsidRPr="00DF5630">
        <w:rPr>
          <w:sz w:val="24"/>
          <w:szCs w:val="24"/>
          <w:lang w:val="en-US"/>
        </w:rPr>
        <w:t xml:space="preserve"> </w:t>
      </w:r>
      <w:r w:rsidR="002E503E" w:rsidRPr="00DB1DE3">
        <w:rPr>
          <w:i/>
          <w:sz w:val="24"/>
          <w:szCs w:val="24"/>
          <w:lang w:val="en-US"/>
        </w:rPr>
        <w:t>Handbook of psychotherapy integration.</w:t>
      </w:r>
      <w:r w:rsidR="002E503E" w:rsidRPr="00DF5630">
        <w:rPr>
          <w:sz w:val="24"/>
          <w:szCs w:val="24"/>
          <w:lang w:val="en-US"/>
        </w:rPr>
        <w:t xml:space="preserve"> </w:t>
      </w:r>
      <w:proofErr w:type="spellStart"/>
      <w:r w:rsidR="002E503E" w:rsidRPr="006526BC">
        <w:rPr>
          <w:sz w:val="24"/>
          <w:szCs w:val="24"/>
        </w:rPr>
        <w:t>New</w:t>
      </w:r>
      <w:proofErr w:type="spellEnd"/>
      <w:r w:rsidR="002E503E" w:rsidRPr="006526BC">
        <w:rPr>
          <w:sz w:val="24"/>
          <w:szCs w:val="24"/>
        </w:rPr>
        <w:t xml:space="preserve"> York, NY: </w:t>
      </w:r>
      <w:proofErr w:type="spellStart"/>
      <w:r w:rsidR="002E503E" w:rsidRPr="006526BC">
        <w:rPr>
          <w:sz w:val="24"/>
          <w:szCs w:val="24"/>
        </w:rPr>
        <w:t>Basic</w:t>
      </w:r>
      <w:proofErr w:type="spellEnd"/>
      <w:r w:rsidR="002E503E" w:rsidRPr="006526BC">
        <w:rPr>
          <w:sz w:val="24"/>
          <w:szCs w:val="24"/>
        </w:rPr>
        <w:t xml:space="preserve"> Books, 94-129.</w:t>
      </w:r>
    </w:p>
    <w:p w:rsidR="002E503E" w:rsidRPr="008E56E2" w:rsidRDefault="00DB1DE3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proofErr w:type="spellStart"/>
      <w:r w:rsidRPr="006526BC">
        <w:rPr>
          <w:sz w:val="24"/>
          <w:szCs w:val="24"/>
        </w:rPr>
        <w:t>Luna</w:t>
      </w:r>
      <w:proofErr w:type="spellEnd"/>
      <w:r w:rsidR="002E503E" w:rsidRPr="006526BC">
        <w:rPr>
          <w:sz w:val="24"/>
          <w:szCs w:val="24"/>
        </w:rPr>
        <w:t xml:space="preserve">, S. V. </w:t>
      </w:r>
      <w:r>
        <w:rPr>
          <w:sz w:val="24"/>
          <w:szCs w:val="24"/>
        </w:rPr>
        <w:t xml:space="preserve">(1997). </w:t>
      </w:r>
      <w:r w:rsidR="002E503E" w:rsidRPr="006526BC">
        <w:rPr>
          <w:sz w:val="24"/>
          <w:szCs w:val="24"/>
        </w:rPr>
        <w:t xml:space="preserve">O terapeuta é um cientista? </w:t>
      </w:r>
      <w:r w:rsidR="002E503E" w:rsidRPr="003004AA">
        <w:rPr>
          <w:sz w:val="24"/>
          <w:szCs w:val="24"/>
        </w:rPr>
        <w:t xml:space="preserve">In: Banaco, R. A. (org.) </w:t>
      </w:r>
      <w:r w:rsidR="002E503E" w:rsidRPr="00DB1DE3">
        <w:rPr>
          <w:i/>
          <w:sz w:val="24"/>
          <w:szCs w:val="24"/>
        </w:rPr>
        <w:t>Sobre Comportamento e Cognição, 1</w:t>
      </w:r>
      <w:r w:rsidR="002E503E" w:rsidRPr="004020F0">
        <w:rPr>
          <w:sz w:val="24"/>
          <w:szCs w:val="24"/>
        </w:rPr>
        <w:t>,</w:t>
      </w:r>
      <w:r>
        <w:rPr>
          <w:sz w:val="24"/>
          <w:szCs w:val="24"/>
        </w:rPr>
        <w:t xml:space="preserve"> Santo André: </w:t>
      </w:r>
      <w:proofErr w:type="spellStart"/>
      <w:r>
        <w:rPr>
          <w:sz w:val="24"/>
          <w:szCs w:val="24"/>
        </w:rPr>
        <w:t>Arbytes</w:t>
      </w:r>
      <w:proofErr w:type="spellEnd"/>
      <w:r w:rsidR="002E503E">
        <w:rPr>
          <w:sz w:val="24"/>
          <w:szCs w:val="24"/>
        </w:rPr>
        <w:t>.</w:t>
      </w:r>
    </w:p>
    <w:p w:rsidR="002E503E" w:rsidRPr="00DE77C0" w:rsidRDefault="00DB1DE3" w:rsidP="00D759EC">
      <w:pPr>
        <w:pStyle w:val="Padro"/>
        <w:spacing w:line="480" w:lineRule="auto"/>
        <w:ind w:left="567" w:hanging="567"/>
        <w:rPr>
          <w:sz w:val="24"/>
          <w:szCs w:val="24"/>
        </w:rPr>
      </w:pPr>
      <w:r w:rsidRPr="00DB1DE3">
        <w:rPr>
          <w:sz w:val="24"/>
          <w:szCs w:val="24"/>
        </w:rPr>
        <w:lastRenderedPageBreak/>
        <w:t xml:space="preserve">Meyer, S. B. </w:t>
      </w:r>
      <w:r>
        <w:rPr>
          <w:sz w:val="24"/>
          <w:szCs w:val="24"/>
        </w:rPr>
        <w:t>(</w:t>
      </w:r>
      <w:r w:rsidRPr="00DE77C0">
        <w:rPr>
          <w:sz w:val="24"/>
          <w:szCs w:val="24"/>
        </w:rPr>
        <w:t>2009</w:t>
      </w:r>
      <w:r>
        <w:rPr>
          <w:sz w:val="24"/>
          <w:szCs w:val="24"/>
        </w:rPr>
        <w:t xml:space="preserve">). </w:t>
      </w:r>
      <w:r w:rsidR="002E503E" w:rsidRPr="00DB1DE3">
        <w:rPr>
          <w:i/>
          <w:sz w:val="24"/>
          <w:szCs w:val="24"/>
        </w:rPr>
        <w:t>Análise de ‘solicitação de informação’ e ‘recomendação’ em banco de dados de terapias comportamentais</w:t>
      </w:r>
      <w:r w:rsidR="002E503E" w:rsidRPr="00DB1DE3">
        <w:rPr>
          <w:sz w:val="24"/>
          <w:szCs w:val="24"/>
        </w:rPr>
        <w:t>.</w:t>
      </w:r>
      <w:r w:rsidR="002E503E" w:rsidRPr="00DE77C0">
        <w:rPr>
          <w:sz w:val="24"/>
          <w:szCs w:val="24"/>
        </w:rPr>
        <w:t xml:space="preserve"> Tese (Livre-Docência em Psicologia cl</w:t>
      </w:r>
      <w:r>
        <w:rPr>
          <w:sz w:val="24"/>
          <w:szCs w:val="24"/>
        </w:rPr>
        <w:t xml:space="preserve">ínica) Instituto de Psicologia. São Paulo: </w:t>
      </w:r>
      <w:r w:rsidR="002E503E" w:rsidRPr="00DE77C0">
        <w:rPr>
          <w:sz w:val="24"/>
          <w:szCs w:val="24"/>
        </w:rPr>
        <w:t>Unive</w:t>
      </w:r>
      <w:r w:rsidR="002E503E">
        <w:rPr>
          <w:sz w:val="24"/>
          <w:szCs w:val="24"/>
        </w:rPr>
        <w:t>rsidade de São Paulo.</w:t>
      </w:r>
    </w:p>
    <w:p w:rsidR="002E503E" w:rsidRPr="00DE77C0" w:rsidRDefault="00DB1DE3" w:rsidP="00D759EC">
      <w:pPr>
        <w:pStyle w:val="Padro"/>
        <w:spacing w:line="480" w:lineRule="auto"/>
        <w:ind w:left="567" w:hanging="567"/>
        <w:rPr>
          <w:sz w:val="24"/>
          <w:szCs w:val="24"/>
        </w:rPr>
      </w:pPr>
      <w:r w:rsidRPr="00DB1DE3">
        <w:rPr>
          <w:sz w:val="24"/>
          <w:szCs w:val="24"/>
          <w:lang w:val="es-AR"/>
        </w:rPr>
        <w:t>Meyer, S. B., &amp; Vermes</w:t>
      </w:r>
      <w:r w:rsidR="002E503E" w:rsidRPr="00DB1DE3">
        <w:rPr>
          <w:sz w:val="24"/>
          <w:szCs w:val="24"/>
          <w:lang w:val="es-AR"/>
        </w:rPr>
        <w:t xml:space="preserve">, J. S. </w:t>
      </w:r>
      <w:r w:rsidRPr="00DB1DE3">
        <w:rPr>
          <w:sz w:val="24"/>
          <w:szCs w:val="24"/>
          <w:lang w:val="es-AR"/>
        </w:rPr>
        <w:t xml:space="preserve">(2001). </w:t>
      </w:r>
      <w:r w:rsidR="002E503E" w:rsidRPr="00DE77C0">
        <w:rPr>
          <w:sz w:val="24"/>
          <w:szCs w:val="24"/>
        </w:rPr>
        <w:t xml:space="preserve">Relação </w:t>
      </w:r>
      <w:r w:rsidR="002E503E">
        <w:rPr>
          <w:sz w:val="24"/>
          <w:szCs w:val="24"/>
        </w:rPr>
        <w:t xml:space="preserve">terapêutica. </w:t>
      </w:r>
      <w:r>
        <w:rPr>
          <w:sz w:val="24"/>
          <w:szCs w:val="24"/>
        </w:rPr>
        <w:t>In</w:t>
      </w:r>
      <w:r w:rsidR="002E503E">
        <w:rPr>
          <w:sz w:val="24"/>
          <w:szCs w:val="24"/>
        </w:rPr>
        <w:t xml:space="preserve">: </w:t>
      </w:r>
      <w:r w:rsidR="002E503E" w:rsidRPr="00DE77C0">
        <w:rPr>
          <w:sz w:val="24"/>
          <w:szCs w:val="24"/>
        </w:rPr>
        <w:t>Rangé</w:t>
      </w:r>
      <w:r w:rsidR="002E503E">
        <w:rPr>
          <w:sz w:val="24"/>
          <w:szCs w:val="24"/>
        </w:rPr>
        <w:t>, B.</w:t>
      </w:r>
      <w:r>
        <w:rPr>
          <w:sz w:val="24"/>
          <w:szCs w:val="24"/>
        </w:rPr>
        <w:t xml:space="preserve"> (Org.)</w:t>
      </w:r>
      <w:r w:rsidR="002E503E" w:rsidRPr="00DE77C0">
        <w:rPr>
          <w:sz w:val="24"/>
          <w:szCs w:val="24"/>
        </w:rPr>
        <w:t xml:space="preserve"> </w:t>
      </w:r>
      <w:r w:rsidR="002E503E" w:rsidRPr="00DB1DE3">
        <w:rPr>
          <w:i/>
          <w:sz w:val="24"/>
          <w:szCs w:val="24"/>
        </w:rPr>
        <w:t xml:space="preserve">Psicoterapias </w:t>
      </w:r>
      <w:proofErr w:type="spellStart"/>
      <w:r w:rsidR="002E503E" w:rsidRPr="00DB1DE3">
        <w:rPr>
          <w:i/>
          <w:sz w:val="24"/>
          <w:szCs w:val="24"/>
        </w:rPr>
        <w:t>Cognitivo-Comportamentais</w:t>
      </w:r>
      <w:proofErr w:type="spellEnd"/>
      <w:r w:rsidR="002E503E" w:rsidRPr="00DB1DE3">
        <w:rPr>
          <w:i/>
          <w:sz w:val="24"/>
          <w:szCs w:val="24"/>
        </w:rPr>
        <w:t>: um diálogo com a psiquiatria</w:t>
      </w:r>
      <w:r w:rsidR="002E503E" w:rsidRPr="00DB1DE3">
        <w:rPr>
          <w:sz w:val="24"/>
          <w:szCs w:val="24"/>
        </w:rPr>
        <w:t>.</w:t>
      </w:r>
      <w:r w:rsidR="002E503E" w:rsidRPr="00DE77C0">
        <w:rPr>
          <w:sz w:val="24"/>
          <w:szCs w:val="24"/>
        </w:rPr>
        <w:t xml:space="preserve"> Porto Alegre: Artmed, 101-110.</w:t>
      </w:r>
    </w:p>
    <w:p w:rsidR="002E503E" w:rsidRPr="00E748A1" w:rsidRDefault="00DB1DE3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>
        <w:rPr>
          <w:sz w:val="24"/>
          <w:szCs w:val="24"/>
        </w:rPr>
        <w:t>Meyer</w:t>
      </w:r>
      <w:r w:rsidR="002E503E">
        <w:rPr>
          <w:sz w:val="24"/>
          <w:szCs w:val="24"/>
        </w:rPr>
        <w:t>, S. B.</w:t>
      </w:r>
      <w:r>
        <w:rPr>
          <w:sz w:val="24"/>
          <w:szCs w:val="24"/>
        </w:rPr>
        <w:t xml:space="preserve"> (2001).</w:t>
      </w:r>
      <w:r w:rsidR="002E503E">
        <w:rPr>
          <w:sz w:val="24"/>
          <w:szCs w:val="24"/>
        </w:rPr>
        <w:t xml:space="preserve"> A relação terapeuta-cliente é o principal meio de intervenção terapêutica? In: </w:t>
      </w:r>
      <w:proofErr w:type="spellStart"/>
      <w:r w:rsidR="002E503E">
        <w:rPr>
          <w:sz w:val="24"/>
          <w:szCs w:val="24"/>
        </w:rPr>
        <w:t>Guilhardi</w:t>
      </w:r>
      <w:proofErr w:type="spellEnd"/>
      <w:r w:rsidR="002E503E">
        <w:rPr>
          <w:sz w:val="24"/>
          <w:szCs w:val="24"/>
        </w:rPr>
        <w:t xml:space="preserve">, H. J. (Org.). </w:t>
      </w:r>
      <w:r w:rsidR="002E503E" w:rsidRPr="00DB1DE3">
        <w:rPr>
          <w:i/>
          <w:sz w:val="24"/>
          <w:szCs w:val="24"/>
        </w:rPr>
        <w:t xml:space="preserve">Sobre Comportamento e Cognição, </w:t>
      </w:r>
      <w:proofErr w:type="gramStart"/>
      <w:r w:rsidR="002E503E" w:rsidRPr="00DB1DE3">
        <w:rPr>
          <w:i/>
          <w:sz w:val="24"/>
          <w:szCs w:val="24"/>
        </w:rPr>
        <w:t>8</w:t>
      </w:r>
      <w:proofErr w:type="gramEnd"/>
      <w:r w:rsidR="002E503E" w:rsidRPr="004020F0">
        <w:rPr>
          <w:sz w:val="24"/>
          <w:szCs w:val="24"/>
        </w:rPr>
        <w:t>.</w:t>
      </w:r>
      <w:r>
        <w:rPr>
          <w:sz w:val="24"/>
          <w:szCs w:val="24"/>
        </w:rPr>
        <w:t xml:space="preserve"> Santo André: </w:t>
      </w:r>
      <w:proofErr w:type="spellStart"/>
      <w:proofErr w:type="gramStart"/>
      <w:r>
        <w:rPr>
          <w:sz w:val="24"/>
          <w:szCs w:val="24"/>
        </w:rPr>
        <w:t>ESETec</w:t>
      </w:r>
      <w:proofErr w:type="spellEnd"/>
      <w:proofErr w:type="gramEnd"/>
      <w:r w:rsidR="002E503E">
        <w:rPr>
          <w:sz w:val="24"/>
          <w:szCs w:val="24"/>
        </w:rPr>
        <w:t>, 95-98.</w:t>
      </w:r>
    </w:p>
    <w:p w:rsidR="002E503E" w:rsidRPr="00DD1C0A" w:rsidRDefault="002E503E" w:rsidP="00D759EC">
      <w:pPr>
        <w:autoSpaceDE w:val="0"/>
        <w:autoSpaceDN w:val="0"/>
        <w:adjustRightInd w:val="0"/>
        <w:spacing w:line="480" w:lineRule="auto"/>
        <w:ind w:left="567" w:hanging="567"/>
        <w:jc w:val="left"/>
        <w:rPr>
          <w:sz w:val="24"/>
          <w:szCs w:val="24"/>
        </w:rPr>
      </w:pPr>
      <w:proofErr w:type="spellStart"/>
      <w:r w:rsidRPr="00BB2941">
        <w:rPr>
          <w:sz w:val="24"/>
          <w:szCs w:val="24"/>
          <w:lang w:val="en-US"/>
        </w:rPr>
        <w:t>Orlinsky</w:t>
      </w:r>
      <w:proofErr w:type="spellEnd"/>
      <w:r w:rsidRPr="00BB2941">
        <w:rPr>
          <w:rFonts w:ascii="TimesNewRoman" w:hAnsi="TimesNewRoman" w:cs="TimesNewRoman"/>
          <w:sz w:val="24"/>
          <w:szCs w:val="24"/>
          <w:lang w:val="en-US"/>
        </w:rPr>
        <w:t xml:space="preserve">, D. E., </w:t>
      </w:r>
      <w:proofErr w:type="spellStart"/>
      <w:r w:rsidRPr="00BB2941">
        <w:rPr>
          <w:sz w:val="24"/>
          <w:szCs w:val="24"/>
          <w:lang w:val="en-US"/>
        </w:rPr>
        <w:t>Grawe</w:t>
      </w:r>
      <w:proofErr w:type="spellEnd"/>
      <w:r w:rsidRPr="00BB2941">
        <w:rPr>
          <w:rFonts w:ascii="TimesNewRoman" w:hAnsi="TimesNewRoman" w:cs="TimesNewRoman"/>
          <w:sz w:val="24"/>
          <w:szCs w:val="24"/>
          <w:lang w:val="en-US"/>
        </w:rPr>
        <w:t>, K.,</w:t>
      </w:r>
      <w:r w:rsidR="00BB2941">
        <w:rPr>
          <w:rFonts w:ascii="TimesNewRoman" w:hAnsi="TimesNewRoman" w:cs="TimesNewRoman"/>
          <w:sz w:val="24"/>
          <w:szCs w:val="24"/>
          <w:lang w:val="en-US"/>
        </w:rPr>
        <w:t xml:space="preserve"> &amp;</w:t>
      </w:r>
      <w:r w:rsidRPr="00BB2941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BB2941">
        <w:rPr>
          <w:sz w:val="24"/>
          <w:szCs w:val="24"/>
          <w:lang w:val="en-US"/>
        </w:rPr>
        <w:t>Parks</w:t>
      </w:r>
      <w:r w:rsidRPr="00BB2941">
        <w:rPr>
          <w:rFonts w:ascii="TimesNewRoman" w:hAnsi="TimesNewRoman" w:cs="TimesNewRoman"/>
          <w:sz w:val="24"/>
          <w:szCs w:val="24"/>
          <w:lang w:val="en-US"/>
        </w:rPr>
        <w:t xml:space="preserve">, B. K. (1994). </w:t>
      </w:r>
      <w:proofErr w:type="gramStart"/>
      <w:r w:rsidRPr="00DD1C0A">
        <w:rPr>
          <w:rFonts w:ascii="TimesNewRoman" w:hAnsi="TimesNewRoman" w:cs="TimesNewRoman"/>
          <w:sz w:val="24"/>
          <w:szCs w:val="24"/>
          <w:lang w:val="en-US"/>
        </w:rPr>
        <w:t xml:space="preserve">Process 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and outcome in 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>psychotherapy.</w:t>
      </w:r>
      <w:proofErr w:type="gramEnd"/>
      <w:r w:rsidRPr="001C6EA1">
        <w:rPr>
          <w:rFonts w:ascii="TimesNewRoman" w:hAnsi="TimesNewRoman" w:cs="TimesNewRoman"/>
          <w:sz w:val="24"/>
          <w:szCs w:val="24"/>
          <w:lang w:val="en-US"/>
        </w:rPr>
        <w:t xml:space="preserve"> In: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>B</w:t>
      </w:r>
      <w:r>
        <w:rPr>
          <w:rFonts w:ascii="TimesNewRoman" w:hAnsi="TimesNewRoman" w:cs="TimesNewRoman"/>
          <w:sz w:val="24"/>
          <w:szCs w:val="24"/>
          <w:lang w:val="en-US"/>
        </w:rPr>
        <w:t>ergin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>, A. E.</w:t>
      </w:r>
      <w:r>
        <w:rPr>
          <w:rFonts w:ascii="TimesNewRoman" w:hAnsi="TimesNewRoman" w:cs="TimesNewRoman"/>
          <w:sz w:val="24"/>
          <w:szCs w:val="24"/>
          <w:lang w:val="en-US"/>
        </w:rPr>
        <w:t>,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="00BB2941">
        <w:rPr>
          <w:rFonts w:ascii="TimesNewRoman" w:hAnsi="TimesNewRoman" w:cs="TimesNewRoman"/>
          <w:sz w:val="24"/>
          <w:szCs w:val="24"/>
          <w:lang w:val="en-US"/>
        </w:rPr>
        <w:t xml:space="preserve">&amp; 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>G</w:t>
      </w:r>
      <w:r>
        <w:rPr>
          <w:rFonts w:ascii="TimesNewRoman" w:hAnsi="TimesNewRoman" w:cs="TimesNewRoman"/>
          <w:sz w:val="24"/>
          <w:szCs w:val="24"/>
          <w:lang w:val="en-US"/>
        </w:rPr>
        <w:t>arfield</w:t>
      </w:r>
      <w:r w:rsidRPr="001C6EA1">
        <w:rPr>
          <w:rFonts w:ascii="TimesNewRoman" w:hAnsi="TimesNewRoman" w:cs="TimesNewRoman"/>
          <w:sz w:val="24"/>
          <w:szCs w:val="24"/>
          <w:lang w:val="en-US"/>
        </w:rPr>
        <w:t xml:space="preserve">, S. L. (Eds.). </w:t>
      </w:r>
      <w:r w:rsidRPr="00BB2941">
        <w:rPr>
          <w:rFonts w:ascii="TimesNewRoman,Bold" w:hAnsi="TimesNewRoman,Bold" w:cs="TimesNewRoman,Bold"/>
          <w:bCs/>
          <w:i/>
          <w:sz w:val="24"/>
          <w:szCs w:val="24"/>
          <w:lang w:val="en-US"/>
        </w:rPr>
        <w:t xml:space="preserve">Handbook </w:t>
      </w:r>
      <w:proofErr w:type="gramStart"/>
      <w:r w:rsidRPr="00BB2941">
        <w:rPr>
          <w:rFonts w:ascii="TimesNewRoman,Bold" w:hAnsi="TimesNewRoman,Bold" w:cs="TimesNewRoman,Bold"/>
          <w:bCs/>
          <w:i/>
          <w:sz w:val="24"/>
          <w:szCs w:val="24"/>
          <w:lang w:val="en-US"/>
        </w:rPr>
        <w:t>of  psychotherapy</w:t>
      </w:r>
      <w:proofErr w:type="gramEnd"/>
      <w:r w:rsidRPr="00BB2941">
        <w:rPr>
          <w:rFonts w:ascii="TimesNewRoman,Bold" w:hAnsi="TimesNewRoman,Bold" w:cs="TimesNewRoman,Bold"/>
          <w:bCs/>
          <w:i/>
          <w:sz w:val="24"/>
          <w:szCs w:val="24"/>
          <w:lang w:val="en-US"/>
        </w:rPr>
        <w:t xml:space="preserve"> and behavior change.</w:t>
      </w:r>
      <w:r w:rsidRPr="001C6EA1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 w:rsidR="00BB2941">
        <w:rPr>
          <w:rFonts w:ascii="TimesNewRoman" w:hAnsi="TimesNewRoman" w:cs="TimesNewRoman"/>
          <w:sz w:val="24"/>
          <w:szCs w:val="24"/>
        </w:rPr>
        <w:t>New</w:t>
      </w:r>
      <w:proofErr w:type="spellEnd"/>
      <w:r w:rsidR="00BB2941">
        <w:rPr>
          <w:rFonts w:ascii="TimesNewRoman" w:hAnsi="TimesNewRoman" w:cs="TimesNewRoman"/>
          <w:sz w:val="24"/>
          <w:szCs w:val="24"/>
        </w:rPr>
        <w:t xml:space="preserve"> York: </w:t>
      </w:r>
      <w:proofErr w:type="spellStart"/>
      <w:r w:rsidR="00BB2941">
        <w:rPr>
          <w:rFonts w:ascii="TimesNewRoman" w:hAnsi="TimesNewRoman" w:cs="TimesNewRoman"/>
          <w:sz w:val="24"/>
          <w:szCs w:val="24"/>
        </w:rPr>
        <w:t>Wiley</w:t>
      </w:r>
      <w:proofErr w:type="spellEnd"/>
      <w:r w:rsidR="00BB2941">
        <w:rPr>
          <w:rFonts w:ascii="TimesNewRoman" w:hAnsi="TimesNewRoman" w:cs="TimesNewRoman"/>
          <w:sz w:val="24"/>
          <w:szCs w:val="24"/>
        </w:rPr>
        <w:t>,</w:t>
      </w:r>
      <w:r w:rsidRPr="00DD1C0A">
        <w:rPr>
          <w:rFonts w:ascii="TimesNewRoman" w:hAnsi="TimesNewRoman" w:cs="TimesNewRoman"/>
          <w:sz w:val="24"/>
          <w:szCs w:val="24"/>
        </w:rPr>
        <w:t xml:space="preserve"> 270–376.</w:t>
      </w:r>
    </w:p>
    <w:p w:rsidR="002E503E" w:rsidRPr="00DE77C0" w:rsidRDefault="00BB2941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 w:rsidRPr="00DE77C0">
        <w:rPr>
          <w:sz w:val="24"/>
          <w:szCs w:val="24"/>
        </w:rPr>
        <w:t>Oshiro</w:t>
      </w:r>
      <w:r w:rsidR="002E503E" w:rsidRPr="00DE77C0">
        <w:rPr>
          <w:sz w:val="24"/>
          <w:szCs w:val="24"/>
        </w:rPr>
        <w:t xml:space="preserve">, C. K. B. </w:t>
      </w:r>
      <w:r>
        <w:rPr>
          <w:sz w:val="24"/>
          <w:szCs w:val="24"/>
        </w:rPr>
        <w:t xml:space="preserve">(2011). </w:t>
      </w:r>
      <w:r w:rsidR="002E503E" w:rsidRPr="00BB2941">
        <w:rPr>
          <w:sz w:val="24"/>
          <w:szCs w:val="24"/>
        </w:rPr>
        <w:t xml:space="preserve">Delineamento experimental e caso único: </w:t>
      </w:r>
      <w:proofErr w:type="gramStart"/>
      <w:r w:rsidR="002E503E" w:rsidRPr="00BB2941">
        <w:rPr>
          <w:sz w:val="24"/>
          <w:szCs w:val="24"/>
        </w:rPr>
        <w:t>a Psicoterapia Analítico Funcional com dois clientes difíceis</w:t>
      </w:r>
      <w:proofErr w:type="gramEnd"/>
      <w:r w:rsidR="002E503E" w:rsidRPr="00BB2941">
        <w:rPr>
          <w:sz w:val="24"/>
          <w:szCs w:val="24"/>
        </w:rPr>
        <w:t>.</w:t>
      </w:r>
      <w:r>
        <w:rPr>
          <w:sz w:val="24"/>
          <w:szCs w:val="24"/>
        </w:rPr>
        <w:t xml:space="preserve"> Tese de Doutorado. São Paulo:</w:t>
      </w:r>
      <w:r w:rsidR="002E503E" w:rsidRPr="00DE77C0">
        <w:rPr>
          <w:sz w:val="24"/>
          <w:szCs w:val="24"/>
        </w:rPr>
        <w:t xml:space="preserve"> Unive</w:t>
      </w:r>
      <w:r>
        <w:rPr>
          <w:sz w:val="24"/>
          <w:szCs w:val="24"/>
        </w:rPr>
        <w:t>rsidade de São Paulo</w:t>
      </w:r>
      <w:r w:rsidR="002E503E">
        <w:rPr>
          <w:sz w:val="24"/>
          <w:szCs w:val="24"/>
        </w:rPr>
        <w:t>.</w:t>
      </w:r>
    </w:p>
    <w:p w:rsidR="002E503E" w:rsidRPr="00DE77C0" w:rsidRDefault="00BB2941" w:rsidP="00D759EC">
      <w:pPr>
        <w:pStyle w:val="Padro"/>
        <w:spacing w:line="480" w:lineRule="auto"/>
        <w:ind w:left="567" w:hanging="567"/>
        <w:rPr>
          <w:sz w:val="24"/>
          <w:szCs w:val="24"/>
          <w:lang w:eastAsia="en-US"/>
        </w:rPr>
      </w:pPr>
      <w:r w:rsidRPr="00DE77C0">
        <w:rPr>
          <w:sz w:val="24"/>
          <w:szCs w:val="24"/>
          <w:lang w:eastAsia="en-US"/>
        </w:rPr>
        <w:t>Rocha</w:t>
      </w:r>
      <w:r w:rsidR="002E503E">
        <w:rPr>
          <w:sz w:val="24"/>
          <w:szCs w:val="24"/>
          <w:lang w:eastAsia="en-US"/>
        </w:rPr>
        <w:t xml:space="preserve">, J. F. </w:t>
      </w:r>
      <w:r>
        <w:rPr>
          <w:sz w:val="24"/>
          <w:szCs w:val="24"/>
          <w:lang w:eastAsia="en-US"/>
        </w:rPr>
        <w:t xml:space="preserve">(2012). </w:t>
      </w:r>
      <w:r w:rsidR="002E503E" w:rsidRPr="00BB2941">
        <w:rPr>
          <w:bCs/>
          <w:i/>
          <w:sz w:val="24"/>
          <w:szCs w:val="24"/>
          <w:lang w:eastAsia="en-US"/>
        </w:rPr>
        <w:t>Efeitos de uma intervenção comportamental com treino de habilidades sociais para universitários com fobia social</w:t>
      </w:r>
      <w:r w:rsidR="002E503E" w:rsidRPr="00BB2941">
        <w:rPr>
          <w:i/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Dissertação de Mestrado, </w:t>
      </w:r>
      <w:r w:rsidR="002E503E" w:rsidRPr="00DE77C0">
        <w:rPr>
          <w:sz w:val="24"/>
          <w:szCs w:val="24"/>
          <w:lang w:eastAsia="en-US"/>
        </w:rPr>
        <w:t>Faculdade de Ciências</w:t>
      </w:r>
      <w:r>
        <w:rPr>
          <w:sz w:val="24"/>
          <w:szCs w:val="24"/>
          <w:lang w:eastAsia="en-US"/>
        </w:rPr>
        <w:t xml:space="preserve">. Bauru: </w:t>
      </w:r>
      <w:r w:rsidR="002E503E" w:rsidRPr="00DE77C0">
        <w:rPr>
          <w:sz w:val="24"/>
          <w:szCs w:val="24"/>
          <w:lang w:eastAsia="en-US"/>
        </w:rPr>
        <w:t>Universidade Estadual Paulista “Júlio de Mesquita</w:t>
      </w:r>
      <w:r>
        <w:rPr>
          <w:sz w:val="24"/>
          <w:szCs w:val="24"/>
          <w:lang w:eastAsia="en-US"/>
        </w:rPr>
        <w:t xml:space="preserve"> Filho”.</w:t>
      </w:r>
    </w:p>
    <w:p w:rsidR="002E503E" w:rsidRPr="00BB2941" w:rsidRDefault="00BB2941" w:rsidP="00D759EC">
      <w:pPr>
        <w:pStyle w:val="Padro"/>
        <w:spacing w:line="480" w:lineRule="auto"/>
        <w:ind w:left="567" w:hanging="567"/>
        <w:rPr>
          <w:sz w:val="24"/>
          <w:szCs w:val="24"/>
        </w:rPr>
      </w:pPr>
      <w:r w:rsidRPr="00DE77C0">
        <w:rPr>
          <w:sz w:val="24"/>
          <w:szCs w:val="24"/>
        </w:rPr>
        <w:t>Sadi</w:t>
      </w:r>
      <w:r w:rsidR="002E503E">
        <w:rPr>
          <w:sz w:val="24"/>
          <w:szCs w:val="24"/>
        </w:rPr>
        <w:t xml:space="preserve">, H. M. </w:t>
      </w:r>
      <w:r>
        <w:rPr>
          <w:sz w:val="24"/>
          <w:szCs w:val="24"/>
        </w:rPr>
        <w:t>(</w:t>
      </w:r>
      <w:r w:rsidRPr="00BB2941">
        <w:rPr>
          <w:sz w:val="24"/>
          <w:szCs w:val="24"/>
        </w:rPr>
        <w:t>2011</w:t>
      </w:r>
      <w:r>
        <w:rPr>
          <w:sz w:val="24"/>
          <w:szCs w:val="24"/>
        </w:rPr>
        <w:t xml:space="preserve">). </w:t>
      </w:r>
      <w:r w:rsidR="002E503E" w:rsidRPr="00BB2941">
        <w:rPr>
          <w:i/>
          <w:sz w:val="24"/>
          <w:szCs w:val="24"/>
        </w:rPr>
        <w:t>Análise dos comportamentos de terapeuta e cliente em um caso de Transtorno de Personalidade Boderline</w:t>
      </w:r>
      <w:r w:rsidR="002E503E" w:rsidRPr="00DE77C0">
        <w:rPr>
          <w:sz w:val="24"/>
          <w:szCs w:val="24"/>
        </w:rPr>
        <w:t>. Tese (Doutorado em Psicologia Cl</w:t>
      </w:r>
      <w:r>
        <w:rPr>
          <w:sz w:val="24"/>
          <w:szCs w:val="24"/>
        </w:rPr>
        <w:t xml:space="preserve">inica) Instituto de Psicologia. </w:t>
      </w:r>
      <w:r w:rsidRPr="00BB2941">
        <w:rPr>
          <w:sz w:val="24"/>
          <w:szCs w:val="24"/>
        </w:rPr>
        <w:t>São Paulo</w:t>
      </w:r>
      <w:r>
        <w:rPr>
          <w:sz w:val="24"/>
          <w:szCs w:val="24"/>
        </w:rPr>
        <w:t xml:space="preserve">: </w:t>
      </w:r>
      <w:r w:rsidR="002E503E" w:rsidRPr="00DE77C0">
        <w:rPr>
          <w:sz w:val="24"/>
          <w:szCs w:val="24"/>
        </w:rPr>
        <w:t>Universidade de São Paulo.</w:t>
      </w:r>
    </w:p>
    <w:p w:rsidR="002E503E" w:rsidRPr="009F3FF5" w:rsidRDefault="00B516CF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Ruiz-</w:t>
      </w:r>
      <w:proofErr w:type="spellStart"/>
      <w:r>
        <w:rPr>
          <w:sz w:val="24"/>
          <w:szCs w:val="24"/>
          <w:lang w:val="en-US"/>
        </w:rPr>
        <w:t>Sancho</w:t>
      </w:r>
      <w:proofErr w:type="spellEnd"/>
      <w:r>
        <w:rPr>
          <w:sz w:val="24"/>
          <w:szCs w:val="24"/>
          <w:lang w:val="en-US"/>
        </w:rPr>
        <w:t xml:space="preserve">, E. M., </w:t>
      </w:r>
      <w:proofErr w:type="spellStart"/>
      <w:r w:rsidRPr="004020F0">
        <w:rPr>
          <w:sz w:val="24"/>
          <w:szCs w:val="24"/>
          <w:lang w:val="en-US"/>
        </w:rPr>
        <w:t>Frojan-Parga</w:t>
      </w:r>
      <w:proofErr w:type="spellEnd"/>
      <w:r w:rsidRPr="004020F0">
        <w:rPr>
          <w:sz w:val="24"/>
          <w:szCs w:val="24"/>
          <w:lang w:val="en-US"/>
        </w:rPr>
        <w:t>, M. X.</w:t>
      </w:r>
      <w:r>
        <w:rPr>
          <w:sz w:val="24"/>
          <w:szCs w:val="24"/>
          <w:lang w:val="en-US"/>
        </w:rPr>
        <w:t>, &amp;</w:t>
      </w:r>
      <w:r w:rsidRPr="004020F0">
        <w:rPr>
          <w:sz w:val="24"/>
          <w:szCs w:val="24"/>
          <w:lang w:val="en-US"/>
        </w:rPr>
        <w:t xml:space="preserve"> </w:t>
      </w:r>
      <w:proofErr w:type="spellStart"/>
      <w:r w:rsidRPr="004020F0">
        <w:rPr>
          <w:sz w:val="24"/>
          <w:szCs w:val="24"/>
          <w:lang w:val="en-US"/>
        </w:rPr>
        <w:t>Calero</w:t>
      </w:r>
      <w:proofErr w:type="spellEnd"/>
      <w:r w:rsidRPr="004020F0">
        <w:rPr>
          <w:sz w:val="24"/>
          <w:szCs w:val="24"/>
          <w:lang w:val="en-US"/>
        </w:rPr>
        <w:t>-Elvira</w:t>
      </w:r>
      <w:r w:rsidR="002E503E" w:rsidRPr="004020F0">
        <w:rPr>
          <w:sz w:val="24"/>
          <w:szCs w:val="24"/>
          <w:lang w:val="en-US"/>
        </w:rPr>
        <w:t xml:space="preserve">, A. </w:t>
      </w:r>
      <w:r>
        <w:rPr>
          <w:sz w:val="24"/>
          <w:szCs w:val="24"/>
          <w:lang w:val="en-US"/>
        </w:rPr>
        <w:t>(</w:t>
      </w:r>
      <w:r w:rsidRPr="00B516CF">
        <w:rPr>
          <w:sz w:val="24"/>
          <w:szCs w:val="24"/>
          <w:lang w:val="en-US"/>
        </w:rPr>
        <w:t>2013</w:t>
      </w:r>
      <w:r>
        <w:rPr>
          <w:sz w:val="24"/>
          <w:szCs w:val="24"/>
          <w:lang w:val="en-US"/>
        </w:rPr>
        <w:t>).</w:t>
      </w:r>
      <w:proofErr w:type="gramEnd"/>
      <w:r>
        <w:rPr>
          <w:sz w:val="24"/>
          <w:szCs w:val="24"/>
          <w:lang w:val="en-US"/>
        </w:rPr>
        <w:t xml:space="preserve"> </w:t>
      </w:r>
      <w:r w:rsidR="002E503E" w:rsidRPr="00C46BC9">
        <w:rPr>
          <w:sz w:val="24"/>
          <w:szCs w:val="24"/>
          <w:lang w:val="en-US"/>
        </w:rPr>
        <w:t xml:space="preserve">Functional Analysis of the Verbal Interaction </w:t>
      </w:r>
      <w:proofErr w:type="gramStart"/>
      <w:r w:rsidR="002E503E" w:rsidRPr="00C46BC9">
        <w:rPr>
          <w:sz w:val="24"/>
          <w:szCs w:val="24"/>
          <w:lang w:val="en-US"/>
        </w:rPr>
        <w:t>Between</w:t>
      </w:r>
      <w:proofErr w:type="gramEnd"/>
      <w:r w:rsidR="002E503E" w:rsidRPr="00C46BC9">
        <w:rPr>
          <w:sz w:val="24"/>
          <w:szCs w:val="24"/>
          <w:lang w:val="en-US"/>
        </w:rPr>
        <w:t xml:space="preserve"> Psychologist and Client During the Therapeutic Process</w:t>
      </w:r>
      <w:r w:rsidR="002E503E">
        <w:rPr>
          <w:sz w:val="24"/>
          <w:szCs w:val="24"/>
          <w:lang w:val="en-US"/>
        </w:rPr>
        <w:t xml:space="preserve">. </w:t>
      </w:r>
      <w:proofErr w:type="spellStart"/>
      <w:r w:rsidR="002E503E" w:rsidRPr="009F3FF5">
        <w:rPr>
          <w:i/>
          <w:sz w:val="24"/>
          <w:szCs w:val="24"/>
        </w:rPr>
        <w:t>Behavior</w:t>
      </w:r>
      <w:proofErr w:type="spellEnd"/>
      <w:r w:rsidR="002E503E" w:rsidRPr="009F3FF5">
        <w:rPr>
          <w:i/>
          <w:sz w:val="24"/>
          <w:szCs w:val="24"/>
        </w:rPr>
        <w:t xml:space="preserve"> </w:t>
      </w:r>
      <w:proofErr w:type="spellStart"/>
      <w:r w:rsidR="002E503E" w:rsidRPr="009F3FF5">
        <w:rPr>
          <w:i/>
          <w:sz w:val="24"/>
          <w:szCs w:val="24"/>
        </w:rPr>
        <w:t>Modification</w:t>
      </w:r>
      <w:proofErr w:type="spellEnd"/>
      <w:r w:rsidR="002E503E" w:rsidRPr="009F3FF5">
        <w:rPr>
          <w:i/>
          <w:sz w:val="24"/>
          <w:szCs w:val="24"/>
        </w:rPr>
        <w:t>, 37</w:t>
      </w:r>
      <w:r w:rsidR="002E503E" w:rsidRPr="009F3FF5">
        <w:rPr>
          <w:sz w:val="24"/>
          <w:szCs w:val="24"/>
        </w:rPr>
        <w:t>(4), 516-542.</w:t>
      </w:r>
    </w:p>
    <w:p w:rsidR="002E503E" w:rsidRPr="00DE77C0" w:rsidRDefault="00B516CF" w:rsidP="00D759EC">
      <w:pPr>
        <w:pStyle w:val="Padro"/>
        <w:spacing w:line="480" w:lineRule="auto"/>
        <w:ind w:left="567" w:hanging="567"/>
        <w:rPr>
          <w:sz w:val="24"/>
          <w:szCs w:val="24"/>
          <w:lang w:eastAsia="en-US"/>
        </w:rPr>
      </w:pPr>
      <w:r w:rsidRPr="00DE77C0">
        <w:rPr>
          <w:sz w:val="24"/>
          <w:szCs w:val="24"/>
          <w:lang w:eastAsia="en-US"/>
        </w:rPr>
        <w:t>Silveira</w:t>
      </w:r>
      <w:r w:rsidR="002E503E">
        <w:rPr>
          <w:sz w:val="24"/>
          <w:szCs w:val="24"/>
          <w:lang w:eastAsia="en-US"/>
        </w:rPr>
        <w:t>, F. F.</w:t>
      </w:r>
      <w:r>
        <w:rPr>
          <w:sz w:val="24"/>
          <w:szCs w:val="24"/>
          <w:lang w:eastAsia="en-US"/>
        </w:rPr>
        <w:t xml:space="preserve"> (</w:t>
      </w:r>
      <w:r w:rsidRPr="00DE77C0">
        <w:rPr>
          <w:sz w:val="24"/>
          <w:szCs w:val="24"/>
          <w:lang w:eastAsia="en-US"/>
        </w:rPr>
        <w:t>2009</w:t>
      </w:r>
      <w:r>
        <w:rPr>
          <w:sz w:val="24"/>
          <w:szCs w:val="24"/>
          <w:lang w:eastAsia="en-US"/>
        </w:rPr>
        <w:t>).</w:t>
      </w:r>
      <w:r w:rsidR="002E503E">
        <w:rPr>
          <w:sz w:val="24"/>
          <w:szCs w:val="24"/>
          <w:lang w:eastAsia="en-US"/>
        </w:rPr>
        <w:t xml:space="preserve"> </w:t>
      </w:r>
      <w:r w:rsidR="002E503E" w:rsidRPr="00B516CF">
        <w:rPr>
          <w:bCs/>
          <w:i/>
          <w:sz w:val="24"/>
          <w:szCs w:val="24"/>
          <w:lang w:eastAsia="en-US"/>
        </w:rPr>
        <w:t>Análise da interação terapêutica em uma intervenção de grupo com cuidadoras.</w:t>
      </w:r>
      <w:r w:rsidR="002E503E" w:rsidRPr="00DE77C0">
        <w:rPr>
          <w:sz w:val="24"/>
          <w:szCs w:val="24"/>
          <w:lang w:eastAsia="en-US"/>
        </w:rPr>
        <w:t xml:space="preserve"> Dissertação </w:t>
      </w:r>
      <w:r>
        <w:rPr>
          <w:sz w:val="24"/>
          <w:szCs w:val="24"/>
          <w:lang w:eastAsia="en-US"/>
        </w:rPr>
        <w:t>de Mestrado, Faculdade de Ciências. Bauru:</w:t>
      </w:r>
      <w:r w:rsidR="002E503E" w:rsidRPr="00DE77C0">
        <w:rPr>
          <w:sz w:val="24"/>
          <w:szCs w:val="24"/>
          <w:lang w:eastAsia="en-US"/>
        </w:rPr>
        <w:t xml:space="preserve"> Universidade Estadual Paulista “</w:t>
      </w:r>
      <w:r>
        <w:rPr>
          <w:sz w:val="24"/>
          <w:szCs w:val="24"/>
          <w:lang w:eastAsia="en-US"/>
        </w:rPr>
        <w:t>Júlio de Mesquita Filho”</w:t>
      </w:r>
      <w:r w:rsidR="002E503E">
        <w:rPr>
          <w:sz w:val="24"/>
          <w:szCs w:val="24"/>
          <w:lang w:eastAsia="en-US"/>
        </w:rPr>
        <w:t>.</w:t>
      </w:r>
    </w:p>
    <w:p w:rsidR="002E503E" w:rsidRPr="003B3B4E" w:rsidRDefault="00B516CF" w:rsidP="00D759EC">
      <w:pPr>
        <w:pStyle w:val="Padro"/>
        <w:spacing w:line="480" w:lineRule="auto"/>
        <w:ind w:left="567" w:hanging="567"/>
        <w:rPr>
          <w:sz w:val="24"/>
          <w:szCs w:val="24"/>
          <w:lang w:eastAsia="en-US"/>
        </w:rPr>
      </w:pPr>
      <w:r w:rsidRPr="00DE77C0">
        <w:rPr>
          <w:sz w:val="24"/>
          <w:szCs w:val="24"/>
          <w:lang w:eastAsia="en-US"/>
        </w:rPr>
        <w:lastRenderedPageBreak/>
        <w:t xml:space="preserve">Silveira, J. M., </w:t>
      </w:r>
      <w:r>
        <w:rPr>
          <w:sz w:val="24"/>
          <w:szCs w:val="24"/>
          <w:lang w:eastAsia="en-US"/>
        </w:rPr>
        <w:t xml:space="preserve">&amp; </w:t>
      </w:r>
      <w:r w:rsidRPr="00DE77C0">
        <w:rPr>
          <w:sz w:val="24"/>
          <w:szCs w:val="24"/>
          <w:lang w:eastAsia="en-US"/>
        </w:rPr>
        <w:t>Kerbauy, R.</w:t>
      </w:r>
      <w:r>
        <w:rPr>
          <w:sz w:val="24"/>
          <w:szCs w:val="24"/>
          <w:lang w:eastAsia="en-US"/>
        </w:rPr>
        <w:t xml:space="preserve"> R. (</w:t>
      </w:r>
      <w:r w:rsidRPr="00DE77C0">
        <w:rPr>
          <w:sz w:val="24"/>
          <w:szCs w:val="24"/>
          <w:lang w:eastAsia="en-US"/>
        </w:rPr>
        <w:t>2000</w:t>
      </w:r>
      <w:r>
        <w:rPr>
          <w:sz w:val="24"/>
          <w:szCs w:val="24"/>
          <w:lang w:eastAsia="en-US"/>
        </w:rPr>
        <w:t xml:space="preserve">). </w:t>
      </w:r>
      <w:r w:rsidR="002E503E" w:rsidRPr="00DE77C0">
        <w:rPr>
          <w:sz w:val="24"/>
          <w:szCs w:val="24"/>
          <w:lang w:eastAsia="en-US"/>
        </w:rPr>
        <w:t xml:space="preserve">A interação terapeuta-cliente: uma investigação com base na queixa clínica. In: Kerbauy, R. R. </w:t>
      </w:r>
      <w:r w:rsidR="002E503E" w:rsidRPr="00B516CF">
        <w:rPr>
          <w:i/>
          <w:sz w:val="24"/>
          <w:szCs w:val="24"/>
          <w:lang w:eastAsia="en-US"/>
        </w:rPr>
        <w:t>Sobre comportamento e cognição.</w:t>
      </w:r>
      <w:r w:rsidR="002E503E" w:rsidRPr="00DE77C0">
        <w:rPr>
          <w:sz w:val="24"/>
          <w:szCs w:val="24"/>
          <w:lang w:eastAsia="en-US"/>
        </w:rPr>
        <w:t xml:space="preserve"> Santo André: </w:t>
      </w:r>
      <w:proofErr w:type="spellStart"/>
      <w:r w:rsidR="002E503E" w:rsidRPr="00DE77C0">
        <w:rPr>
          <w:sz w:val="24"/>
          <w:szCs w:val="24"/>
          <w:lang w:eastAsia="en-US"/>
        </w:rPr>
        <w:t>Esetec</w:t>
      </w:r>
      <w:proofErr w:type="spellEnd"/>
      <w:r w:rsidR="002E503E" w:rsidRPr="00DE77C0">
        <w:rPr>
          <w:sz w:val="24"/>
          <w:szCs w:val="24"/>
          <w:lang w:eastAsia="en-US"/>
        </w:rPr>
        <w:t>, 213</w:t>
      </w:r>
      <w:r w:rsidR="002E503E" w:rsidRPr="003B3B4E">
        <w:rPr>
          <w:sz w:val="24"/>
          <w:szCs w:val="24"/>
          <w:lang w:eastAsia="en-US"/>
        </w:rPr>
        <w:t>-221.</w:t>
      </w:r>
    </w:p>
    <w:p w:rsidR="002E503E" w:rsidRPr="003B3B4E" w:rsidRDefault="00D8109C" w:rsidP="00D759EC">
      <w:pPr>
        <w:pStyle w:val="Padro"/>
        <w:spacing w:line="480" w:lineRule="auto"/>
        <w:ind w:left="567" w:hanging="567"/>
        <w:rPr>
          <w:rFonts w:cs="Calibri"/>
          <w:sz w:val="24"/>
          <w:szCs w:val="24"/>
          <w:lang w:eastAsia="en-US"/>
        </w:rPr>
      </w:pPr>
      <w:r w:rsidRPr="003B3B4E">
        <w:rPr>
          <w:rFonts w:cs="Calibri"/>
          <w:sz w:val="24"/>
          <w:szCs w:val="24"/>
          <w:lang w:eastAsia="en-US"/>
        </w:rPr>
        <w:t>Skinner</w:t>
      </w:r>
      <w:r w:rsidR="002E503E" w:rsidRPr="003B3B4E">
        <w:rPr>
          <w:rFonts w:cs="Calibri"/>
          <w:sz w:val="24"/>
          <w:szCs w:val="24"/>
          <w:lang w:eastAsia="en-US"/>
        </w:rPr>
        <w:t>, B. F</w:t>
      </w:r>
      <w:r w:rsidR="002E503E">
        <w:rPr>
          <w:rFonts w:cs="Calibri"/>
          <w:sz w:val="24"/>
          <w:szCs w:val="24"/>
          <w:lang w:eastAsia="en-US"/>
        </w:rPr>
        <w:t>.</w:t>
      </w:r>
      <w:r w:rsidR="002E503E" w:rsidRPr="003B3B4E">
        <w:rPr>
          <w:rFonts w:cs="Calibri"/>
          <w:sz w:val="24"/>
          <w:szCs w:val="24"/>
          <w:lang w:eastAsia="en-US"/>
        </w:rPr>
        <w:t xml:space="preserve"> </w:t>
      </w:r>
      <w:r>
        <w:rPr>
          <w:rFonts w:cs="Calibri"/>
          <w:sz w:val="24"/>
          <w:szCs w:val="24"/>
          <w:lang w:eastAsia="en-US"/>
        </w:rPr>
        <w:t xml:space="preserve">(1993). </w:t>
      </w:r>
      <w:r w:rsidR="002E503E" w:rsidRPr="00D8109C">
        <w:rPr>
          <w:rFonts w:cs="Calibri"/>
          <w:i/>
          <w:sz w:val="24"/>
          <w:szCs w:val="24"/>
          <w:lang w:eastAsia="en-US"/>
        </w:rPr>
        <w:t>Ciência e comportamento humano.</w:t>
      </w:r>
      <w:r w:rsidR="002E503E" w:rsidRPr="003B3B4E">
        <w:rPr>
          <w:rFonts w:cs="Calibri"/>
          <w:sz w:val="24"/>
          <w:szCs w:val="24"/>
          <w:lang w:eastAsia="en-US"/>
        </w:rPr>
        <w:t xml:space="preserve"> São Paulo: Martins Fontes</w:t>
      </w:r>
      <w:r>
        <w:rPr>
          <w:rFonts w:cs="Calibri"/>
          <w:sz w:val="24"/>
          <w:szCs w:val="24"/>
          <w:lang w:eastAsia="en-US"/>
        </w:rPr>
        <w:t>.</w:t>
      </w:r>
      <w:r w:rsidR="002E503E" w:rsidRPr="003B3B4E">
        <w:rPr>
          <w:rFonts w:cs="Calibri"/>
          <w:sz w:val="24"/>
          <w:szCs w:val="24"/>
          <w:lang w:eastAsia="en-US"/>
        </w:rPr>
        <w:t xml:space="preserve"> (Publicação original 1953)</w:t>
      </w:r>
    </w:p>
    <w:p w:rsidR="002E503E" w:rsidRPr="003B3B4E" w:rsidRDefault="00D8109C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 w:rsidRPr="003B3B4E">
        <w:rPr>
          <w:sz w:val="24"/>
          <w:szCs w:val="24"/>
        </w:rPr>
        <w:t>Skinner</w:t>
      </w:r>
      <w:r w:rsidR="002E503E" w:rsidRPr="003B3B4E">
        <w:rPr>
          <w:sz w:val="24"/>
          <w:szCs w:val="24"/>
        </w:rPr>
        <w:t>, B. F.</w:t>
      </w:r>
      <w:r>
        <w:rPr>
          <w:sz w:val="24"/>
          <w:szCs w:val="24"/>
        </w:rPr>
        <w:t xml:space="preserve"> (1978)</w:t>
      </w:r>
      <w:r w:rsidR="002E503E" w:rsidRPr="003B3B4E">
        <w:rPr>
          <w:sz w:val="24"/>
          <w:szCs w:val="24"/>
        </w:rPr>
        <w:t xml:space="preserve"> </w:t>
      </w:r>
      <w:r w:rsidR="002E503E" w:rsidRPr="00D8109C">
        <w:rPr>
          <w:i/>
          <w:sz w:val="24"/>
          <w:szCs w:val="24"/>
        </w:rPr>
        <w:t>Sobre o Behaviorismo</w:t>
      </w:r>
      <w:r>
        <w:rPr>
          <w:sz w:val="24"/>
          <w:szCs w:val="24"/>
        </w:rPr>
        <w:t>. São Paulo: Cultrix</w:t>
      </w:r>
      <w:r w:rsidR="002E503E">
        <w:rPr>
          <w:sz w:val="24"/>
          <w:szCs w:val="24"/>
        </w:rPr>
        <w:t>.</w:t>
      </w:r>
    </w:p>
    <w:p w:rsidR="002E503E" w:rsidRPr="00DE77C0" w:rsidRDefault="00D8109C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>
        <w:rPr>
          <w:sz w:val="24"/>
          <w:szCs w:val="24"/>
        </w:rPr>
        <w:t>Torres, L. F., &amp;</w:t>
      </w:r>
      <w:r w:rsidRPr="003B3B4E">
        <w:rPr>
          <w:sz w:val="24"/>
          <w:szCs w:val="24"/>
        </w:rPr>
        <w:t xml:space="preserve"> </w:t>
      </w:r>
      <w:proofErr w:type="spellStart"/>
      <w:r w:rsidRPr="003B3B4E">
        <w:rPr>
          <w:sz w:val="24"/>
          <w:szCs w:val="24"/>
        </w:rPr>
        <w:t>De-Farias</w:t>
      </w:r>
      <w:proofErr w:type="spellEnd"/>
      <w:r w:rsidRPr="003B3B4E">
        <w:rPr>
          <w:sz w:val="24"/>
          <w:szCs w:val="24"/>
        </w:rPr>
        <w:t xml:space="preserve">, A. K. </w:t>
      </w:r>
      <w:r w:rsidR="002E503E" w:rsidRPr="003B3B4E">
        <w:rPr>
          <w:sz w:val="24"/>
          <w:szCs w:val="24"/>
        </w:rPr>
        <w:t>C. R.</w:t>
      </w:r>
      <w:r>
        <w:rPr>
          <w:sz w:val="24"/>
          <w:szCs w:val="24"/>
        </w:rPr>
        <w:t xml:space="preserve"> (2010).</w:t>
      </w:r>
      <w:r w:rsidR="002E503E" w:rsidRPr="003B3B4E">
        <w:rPr>
          <w:sz w:val="24"/>
          <w:szCs w:val="24"/>
        </w:rPr>
        <w:t xml:space="preserve"> Relação Terapêutic</w:t>
      </w:r>
      <w:r w:rsidR="002E503E">
        <w:rPr>
          <w:sz w:val="24"/>
          <w:szCs w:val="24"/>
        </w:rPr>
        <w:t xml:space="preserve">a em um Caso de Fobia Social. </w:t>
      </w:r>
      <w:r w:rsidRPr="009F3FF5">
        <w:rPr>
          <w:sz w:val="24"/>
          <w:szCs w:val="24"/>
          <w:lang w:val="es-AR"/>
        </w:rPr>
        <w:t>In</w:t>
      </w:r>
      <w:r w:rsidR="002E503E" w:rsidRPr="009F3FF5">
        <w:rPr>
          <w:sz w:val="24"/>
          <w:szCs w:val="24"/>
          <w:lang w:val="es-AR"/>
        </w:rPr>
        <w:t xml:space="preserve">: </w:t>
      </w:r>
      <w:r w:rsidRPr="009F3FF5">
        <w:rPr>
          <w:sz w:val="24"/>
          <w:szCs w:val="24"/>
          <w:lang w:val="es-AR"/>
        </w:rPr>
        <w:t>De-Farias</w:t>
      </w:r>
      <w:r w:rsidR="002E503E" w:rsidRPr="009F3FF5">
        <w:rPr>
          <w:sz w:val="24"/>
          <w:szCs w:val="24"/>
          <w:lang w:val="es-AR"/>
        </w:rPr>
        <w:t>, A. K. C. R. et al. (</w:t>
      </w:r>
      <w:proofErr w:type="spellStart"/>
      <w:r w:rsidR="002E503E" w:rsidRPr="009F3FF5">
        <w:rPr>
          <w:sz w:val="24"/>
          <w:szCs w:val="24"/>
          <w:lang w:val="es-AR"/>
        </w:rPr>
        <w:t>Orgs</w:t>
      </w:r>
      <w:proofErr w:type="spellEnd"/>
      <w:r w:rsidR="002E503E" w:rsidRPr="009F3FF5">
        <w:rPr>
          <w:sz w:val="24"/>
          <w:szCs w:val="24"/>
          <w:lang w:val="es-AR"/>
        </w:rPr>
        <w:t xml:space="preserve">). </w:t>
      </w:r>
      <w:r w:rsidR="002E503E" w:rsidRPr="00D8109C">
        <w:rPr>
          <w:i/>
          <w:sz w:val="24"/>
          <w:szCs w:val="24"/>
        </w:rPr>
        <w:t>Análise Comportamental Clínica: aspectos teóricos e estudos de caso.</w:t>
      </w:r>
      <w:r w:rsidR="002E503E">
        <w:rPr>
          <w:sz w:val="24"/>
          <w:szCs w:val="24"/>
        </w:rPr>
        <w:t xml:space="preserve"> Porto Alegre: </w:t>
      </w:r>
      <w:proofErr w:type="spellStart"/>
      <w:proofErr w:type="gramStart"/>
      <w:r w:rsidR="002E503E">
        <w:rPr>
          <w:sz w:val="24"/>
          <w:szCs w:val="24"/>
        </w:rPr>
        <w:t>ArtMed</w:t>
      </w:r>
      <w:proofErr w:type="spellEnd"/>
      <w:proofErr w:type="gramEnd"/>
      <w:r w:rsidR="002E503E">
        <w:rPr>
          <w:sz w:val="24"/>
          <w:szCs w:val="24"/>
        </w:rPr>
        <w:t>, 252</w:t>
      </w:r>
      <w:r w:rsidR="002E503E" w:rsidRPr="00DE77C0">
        <w:rPr>
          <w:sz w:val="24"/>
          <w:szCs w:val="24"/>
        </w:rPr>
        <w:t>-2</w:t>
      </w:r>
      <w:r w:rsidR="002E503E">
        <w:rPr>
          <w:sz w:val="24"/>
          <w:szCs w:val="24"/>
        </w:rPr>
        <w:t>6</w:t>
      </w:r>
      <w:r w:rsidR="002E503E" w:rsidRPr="00DE77C0">
        <w:rPr>
          <w:sz w:val="24"/>
          <w:szCs w:val="24"/>
        </w:rPr>
        <w:t>2.</w:t>
      </w:r>
    </w:p>
    <w:p w:rsidR="002E503E" w:rsidRPr="00DE77C0" w:rsidRDefault="00D8109C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 w:rsidRPr="00DE77C0">
        <w:rPr>
          <w:sz w:val="24"/>
          <w:szCs w:val="24"/>
        </w:rPr>
        <w:t>Xavier</w:t>
      </w:r>
      <w:r w:rsidR="002E503E" w:rsidRPr="00DE77C0">
        <w:rPr>
          <w:sz w:val="24"/>
          <w:szCs w:val="24"/>
        </w:rPr>
        <w:t>, R. N.</w:t>
      </w:r>
      <w:r w:rsidR="000F3B34">
        <w:rPr>
          <w:sz w:val="24"/>
          <w:szCs w:val="24"/>
        </w:rPr>
        <w:t xml:space="preserve"> (2011). </w:t>
      </w:r>
      <w:r w:rsidR="002E503E" w:rsidRPr="00DE77C0">
        <w:rPr>
          <w:sz w:val="24"/>
          <w:szCs w:val="24"/>
        </w:rPr>
        <w:t xml:space="preserve"> </w:t>
      </w:r>
      <w:r w:rsidR="002E503E" w:rsidRPr="000F3B34">
        <w:rPr>
          <w:i/>
          <w:sz w:val="24"/>
          <w:szCs w:val="24"/>
        </w:rPr>
        <w:t>Probabilidade de transição para o estudo da modelagem em dois estudos de caso de Terapia Analítico-Comportamental Infantil.</w:t>
      </w:r>
      <w:r w:rsidR="002E503E" w:rsidRPr="00DE77C0">
        <w:rPr>
          <w:sz w:val="24"/>
          <w:szCs w:val="24"/>
        </w:rPr>
        <w:t xml:space="preserve"> Dissertação de Mestrado, Instituto de Psicologia</w:t>
      </w:r>
      <w:r w:rsidR="000F3B34">
        <w:rPr>
          <w:sz w:val="24"/>
          <w:szCs w:val="24"/>
        </w:rPr>
        <w:t>. São Paulo</w:t>
      </w:r>
      <w:proofErr w:type="gramStart"/>
      <w:r w:rsidR="000F3B34">
        <w:rPr>
          <w:sz w:val="24"/>
          <w:szCs w:val="24"/>
        </w:rPr>
        <w:t>:</w:t>
      </w:r>
      <w:r w:rsidR="002E503E" w:rsidRPr="00DE77C0">
        <w:rPr>
          <w:sz w:val="24"/>
          <w:szCs w:val="24"/>
        </w:rPr>
        <w:t>,</w:t>
      </w:r>
      <w:proofErr w:type="gramEnd"/>
      <w:r w:rsidR="002E503E" w:rsidRPr="00DE77C0">
        <w:rPr>
          <w:sz w:val="24"/>
          <w:szCs w:val="24"/>
        </w:rPr>
        <w:t xml:space="preserve"> Unive</w:t>
      </w:r>
      <w:r w:rsidR="000F3B34">
        <w:rPr>
          <w:sz w:val="24"/>
          <w:szCs w:val="24"/>
        </w:rPr>
        <w:t>rsidade de São Paulo.</w:t>
      </w:r>
    </w:p>
    <w:p w:rsidR="000F3B34" w:rsidRPr="00DE77C0" w:rsidRDefault="000F3B34" w:rsidP="00D759EC">
      <w:pPr>
        <w:spacing w:line="480" w:lineRule="auto"/>
        <w:ind w:left="567" w:hanging="567"/>
        <w:jc w:val="left"/>
        <w:rPr>
          <w:sz w:val="24"/>
          <w:szCs w:val="24"/>
        </w:rPr>
      </w:pPr>
      <w:r>
        <w:rPr>
          <w:sz w:val="24"/>
          <w:szCs w:val="24"/>
        </w:rPr>
        <w:t>Zamignani</w:t>
      </w:r>
      <w:r w:rsidR="002E503E">
        <w:rPr>
          <w:sz w:val="24"/>
          <w:szCs w:val="24"/>
        </w:rPr>
        <w:t>, D. R.</w:t>
      </w:r>
      <w:r w:rsidR="002E503E" w:rsidRPr="00DE77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(2007). </w:t>
      </w:r>
      <w:r w:rsidR="002E503E" w:rsidRPr="000F3B34">
        <w:rPr>
          <w:i/>
          <w:sz w:val="24"/>
          <w:szCs w:val="24"/>
        </w:rPr>
        <w:t>O desenvolvimento de um sistema multidimensional para a categorização de comportamentos na interação terapêutica.</w:t>
      </w:r>
      <w:r w:rsidR="002E503E" w:rsidRPr="00DE77C0">
        <w:rPr>
          <w:sz w:val="24"/>
          <w:szCs w:val="24"/>
        </w:rPr>
        <w:t xml:space="preserve"> Tese (Doutorado em Psicologia Clinica) Instituto de Psicologia</w:t>
      </w:r>
      <w:r>
        <w:rPr>
          <w:sz w:val="24"/>
          <w:szCs w:val="24"/>
        </w:rPr>
        <w:t xml:space="preserve">. </w:t>
      </w:r>
      <w:r w:rsidRPr="00DE77C0">
        <w:rPr>
          <w:sz w:val="24"/>
          <w:szCs w:val="24"/>
        </w:rPr>
        <w:t>São P</w:t>
      </w:r>
      <w:r>
        <w:rPr>
          <w:sz w:val="24"/>
          <w:szCs w:val="24"/>
        </w:rPr>
        <w:t>aulo: Universidade de São Paulo.</w:t>
      </w:r>
    </w:p>
    <w:p w:rsidR="002E503E" w:rsidRPr="003B3B4E" w:rsidRDefault="000F3B34" w:rsidP="00D759EC">
      <w:pPr>
        <w:autoSpaceDE w:val="0"/>
        <w:autoSpaceDN w:val="0"/>
        <w:adjustRightInd w:val="0"/>
        <w:spacing w:line="480" w:lineRule="auto"/>
        <w:ind w:left="567" w:hanging="567"/>
        <w:jc w:val="left"/>
        <w:rPr>
          <w:sz w:val="24"/>
          <w:szCs w:val="24"/>
        </w:rPr>
      </w:pPr>
      <w:r w:rsidRPr="00DE77C0">
        <w:rPr>
          <w:sz w:val="24"/>
          <w:szCs w:val="24"/>
          <w:lang w:val="it-IT"/>
        </w:rPr>
        <w:t>Zamignani, D. R</w:t>
      </w:r>
      <w:r>
        <w:rPr>
          <w:sz w:val="24"/>
          <w:szCs w:val="24"/>
          <w:lang w:val="it-IT"/>
        </w:rPr>
        <w:t>., &amp; Andery</w:t>
      </w:r>
      <w:r w:rsidR="002E503E">
        <w:rPr>
          <w:sz w:val="24"/>
          <w:szCs w:val="24"/>
          <w:lang w:val="it-IT"/>
        </w:rPr>
        <w:t xml:space="preserve">, M. A. P. A. </w:t>
      </w:r>
      <w:r>
        <w:rPr>
          <w:sz w:val="24"/>
          <w:szCs w:val="24"/>
          <w:lang w:val="it-IT"/>
        </w:rPr>
        <w:t xml:space="preserve">(2005). </w:t>
      </w:r>
      <w:r w:rsidR="002E503E" w:rsidRPr="00DE77C0">
        <w:rPr>
          <w:sz w:val="24"/>
          <w:szCs w:val="24"/>
        </w:rPr>
        <w:t xml:space="preserve">Interação entre Terapeutas Comportamentais e Clientes Diagnosticados com Transtorno Obsessivo-Compulsivo. </w:t>
      </w:r>
      <w:r w:rsidR="002E503E" w:rsidRPr="000F3B34">
        <w:rPr>
          <w:i/>
          <w:iCs/>
          <w:sz w:val="24"/>
          <w:szCs w:val="24"/>
        </w:rPr>
        <w:t>Psicologia</w:t>
      </w:r>
      <w:r w:rsidR="002E503E" w:rsidRPr="000F3B34">
        <w:rPr>
          <w:i/>
          <w:sz w:val="24"/>
          <w:szCs w:val="24"/>
        </w:rPr>
        <w:t xml:space="preserve">: </w:t>
      </w:r>
      <w:r w:rsidR="002E503E" w:rsidRPr="000F3B34">
        <w:rPr>
          <w:i/>
          <w:iCs/>
          <w:sz w:val="24"/>
          <w:szCs w:val="24"/>
        </w:rPr>
        <w:t>Teoria e Pesquisa</w:t>
      </w:r>
      <w:r w:rsidR="002E503E" w:rsidRPr="000F3B34">
        <w:rPr>
          <w:i/>
          <w:sz w:val="24"/>
          <w:szCs w:val="24"/>
        </w:rPr>
        <w:t xml:space="preserve">, </w:t>
      </w:r>
      <w:r w:rsidR="002E503E" w:rsidRPr="000F3B34">
        <w:rPr>
          <w:i/>
          <w:iCs/>
          <w:sz w:val="24"/>
          <w:szCs w:val="24"/>
        </w:rPr>
        <w:t>21</w:t>
      </w:r>
      <w:r w:rsidR="002E503E" w:rsidRPr="003B3B4E">
        <w:rPr>
          <w:sz w:val="24"/>
          <w:szCs w:val="24"/>
        </w:rPr>
        <w:t>(1), 109-119.</w:t>
      </w:r>
    </w:p>
    <w:p w:rsidR="002E503E" w:rsidRPr="003B3B4E" w:rsidRDefault="000F3B34" w:rsidP="00D759EC">
      <w:pPr>
        <w:pStyle w:val="Padro"/>
        <w:spacing w:line="480" w:lineRule="auto"/>
        <w:ind w:left="567" w:hanging="567"/>
        <w:rPr>
          <w:sz w:val="24"/>
          <w:szCs w:val="24"/>
        </w:rPr>
      </w:pPr>
      <w:r w:rsidRPr="009F3FF5">
        <w:rPr>
          <w:sz w:val="24"/>
          <w:szCs w:val="24"/>
        </w:rPr>
        <w:t>Zamignani, D. R., &amp; Meyer</w:t>
      </w:r>
      <w:r w:rsidR="002E503E" w:rsidRPr="009F3FF5">
        <w:rPr>
          <w:sz w:val="24"/>
          <w:szCs w:val="24"/>
        </w:rPr>
        <w:t>, S. B.</w:t>
      </w:r>
      <w:r w:rsidRPr="009F3FF5">
        <w:rPr>
          <w:sz w:val="24"/>
          <w:szCs w:val="24"/>
        </w:rPr>
        <w:t xml:space="preserve"> (2007).</w:t>
      </w:r>
      <w:r w:rsidR="002E503E" w:rsidRPr="009F3FF5">
        <w:rPr>
          <w:sz w:val="24"/>
          <w:szCs w:val="24"/>
        </w:rPr>
        <w:t xml:space="preserve"> </w:t>
      </w:r>
      <w:r w:rsidR="002E503E" w:rsidRPr="003B3B4E">
        <w:rPr>
          <w:sz w:val="24"/>
          <w:szCs w:val="24"/>
        </w:rPr>
        <w:t>Comportamento verbal no contexto clínico: contribuições metodológicas a partir da análise do comportamento</w:t>
      </w:r>
      <w:r w:rsidR="002E503E" w:rsidRPr="000F3B34">
        <w:rPr>
          <w:sz w:val="24"/>
          <w:szCs w:val="24"/>
        </w:rPr>
        <w:t xml:space="preserve">. </w:t>
      </w:r>
      <w:r w:rsidR="002E503E" w:rsidRPr="000F3B34">
        <w:rPr>
          <w:i/>
          <w:sz w:val="24"/>
          <w:szCs w:val="24"/>
        </w:rPr>
        <w:t xml:space="preserve">Rev. Bras. de Ter. Comp. </w:t>
      </w:r>
      <w:proofErr w:type="spellStart"/>
      <w:r w:rsidR="002E503E" w:rsidRPr="000F3B34">
        <w:rPr>
          <w:i/>
          <w:sz w:val="24"/>
          <w:szCs w:val="24"/>
        </w:rPr>
        <w:t>Cogn</w:t>
      </w:r>
      <w:proofErr w:type="spellEnd"/>
      <w:r w:rsidR="002E503E" w:rsidRPr="000F3B34">
        <w:rPr>
          <w:i/>
          <w:sz w:val="24"/>
          <w:szCs w:val="24"/>
        </w:rPr>
        <w:t>. 9</w:t>
      </w:r>
      <w:r w:rsidR="002E503E" w:rsidRPr="003B3B4E">
        <w:rPr>
          <w:sz w:val="24"/>
          <w:szCs w:val="24"/>
        </w:rPr>
        <w:t>(2), 241-259.</w:t>
      </w:r>
    </w:p>
    <w:p w:rsidR="002E503E" w:rsidRDefault="0039569A" w:rsidP="00D759EC">
      <w:pPr>
        <w:autoSpaceDE w:val="0"/>
        <w:autoSpaceDN w:val="0"/>
        <w:adjustRightInd w:val="0"/>
        <w:spacing w:line="480" w:lineRule="auto"/>
        <w:ind w:left="567" w:hanging="567"/>
        <w:jc w:val="left"/>
        <w:rPr>
          <w:b/>
          <w:sz w:val="24"/>
          <w:szCs w:val="24"/>
        </w:rPr>
      </w:pPr>
      <w:r w:rsidRPr="009F3FF5">
        <w:rPr>
          <w:sz w:val="24"/>
          <w:szCs w:val="24"/>
        </w:rPr>
        <w:t>Zamignani, D. R., &amp; Meyer</w:t>
      </w:r>
      <w:r w:rsidR="002E503E" w:rsidRPr="009F3FF5">
        <w:rPr>
          <w:sz w:val="24"/>
          <w:szCs w:val="24"/>
        </w:rPr>
        <w:t>, S. B.</w:t>
      </w:r>
      <w:r w:rsidRPr="009F3FF5">
        <w:rPr>
          <w:sz w:val="24"/>
          <w:szCs w:val="24"/>
        </w:rPr>
        <w:t xml:space="preserve"> (2011).</w:t>
      </w:r>
      <w:r w:rsidR="002E503E" w:rsidRPr="009F3FF5">
        <w:rPr>
          <w:sz w:val="24"/>
          <w:szCs w:val="24"/>
        </w:rPr>
        <w:t xml:space="preserve"> </w:t>
      </w:r>
      <w:r w:rsidR="002E503E" w:rsidRPr="00DE77C0">
        <w:rPr>
          <w:sz w:val="24"/>
          <w:szCs w:val="24"/>
        </w:rPr>
        <w:t>Comportamentos verbais do terapeuta no sistema multidimensional para a categorização de comportamentos na interação terapêutica</w:t>
      </w:r>
      <w:r w:rsidR="002E503E" w:rsidRPr="00DD3372">
        <w:rPr>
          <w:sz w:val="24"/>
          <w:szCs w:val="24"/>
        </w:rPr>
        <w:t xml:space="preserve">. </w:t>
      </w:r>
      <w:r w:rsidR="002E503E" w:rsidRPr="0039569A">
        <w:rPr>
          <w:i/>
          <w:iCs/>
          <w:sz w:val="24"/>
          <w:szCs w:val="24"/>
        </w:rPr>
        <w:t>Revista Perspectivas</w:t>
      </w:r>
      <w:r w:rsidR="002E503E" w:rsidRPr="0039569A">
        <w:rPr>
          <w:i/>
          <w:sz w:val="24"/>
          <w:szCs w:val="24"/>
        </w:rPr>
        <w:t xml:space="preserve">, </w:t>
      </w:r>
      <w:r w:rsidR="002E503E" w:rsidRPr="0039569A">
        <w:rPr>
          <w:i/>
          <w:iCs/>
          <w:sz w:val="24"/>
          <w:szCs w:val="24"/>
        </w:rPr>
        <w:t>2</w:t>
      </w:r>
      <w:r w:rsidR="002E503E" w:rsidRPr="0039569A">
        <w:rPr>
          <w:sz w:val="24"/>
          <w:szCs w:val="24"/>
        </w:rPr>
        <w:t>(1),</w:t>
      </w:r>
      <w:r w:rsidR="002E503E">
        <w:rPr>
          <w:sz w:val="24"/>
          <w:szCs w:val="24"/>
        </w:rPr>
        <w:t xml:space="preserve"> 25-45.</w:t>
      </w:r>
    </w:p>
    <w:sectPr w:rsidR="002E503E" w:rsidSect="00BB2B9F">
      <w:headerReference w:type="default" r:id="rId8"/>
      <w:pgSz w:w="12242" w:h="15842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A43" w:rsidRDefault="00F14A43" w:rsidP="00951871">
      <w:pPr>
        <w:spacing w:line="240" w:lineRule="auto"/>
      </w:pPr>
      <w:r>
        <w:separator/>
      </w:r>
    </w:p>
  </w:endnote>
  <w:endnote w:type="continuationSeparator" w:id="0">
    <w:p w:rsidR="00F14A43" w:rsidRDefault="00F14A43" w:rsidP="0095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A43" w:rsidRDefault="00F14A43" w:rsidP="00951871">
      <w:pPr>
        <w:spacing w:line="240" w:lineRule="auto"/>
      </w:pPr>
      <w:r>
        <w:separator/>
      </w:r>
    </w:p>
  </w:footnote>
  <w:footnote w:type="continuationSeparator" w:id="0">
    <w:p w:rsidR="00F14A43" w:rsidRDefault="00F14A43" w:rsidP="00951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3" w:rsidRDefault="000D7E43" w:rsidP="008B3F83">
    <w:pPr>
      <w:pStyle w:val="Cabealho"/>
      <w:jc w:val="right"/>
    </w:pPr>
  </w:p>
  <w:p w:rsidR="000D7E43" w:rsidRDefault="000D7E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5D2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A11DE"/>
    <w:multiLevelType w:val="multilevel"/>
    <w:tmpl w:val="EE8C08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215240"/>
    <w:multiLevelType w:val="hybridMultilevel"/>
    <w:tmpl w:val="AAA89F06"/>
    <w:lvl w:ilvl="0" w:tplc="86C0D6F2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441936"/>
    <w:multiLevelType w:val="hybridMultilevel"/>
    <w:tmpl w:val="BCF0B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A46B3"/>
    <w:multiLevelType w:val="multilevel"/>
    <w:tmpl w:val="286AED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D412F"/>
    <w:multiLevelType w:val="hybridMultilevel"/>
    <w:tmpl w:val="B5FE6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6422A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136AD"/>
    <w:multiLevelType w:val="multilevel"/>
    <w:tmpl w:val="7C040C5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A7D079D"/>
    <w:multiLevelType w:val="hybridMultilevel"/>
    <w:tmpl w:val="AE44FD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827DA"/>
    <w:multiLevelType w:val="hybridMultilevel"/>
    <w:tmpl w:val="3FCCCE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2D6344"/>
    <w:multiLevelType w:val="multilevel"/>
    <w:tmpl w:val="CF1608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1742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7584271"/>
    <w:multiLevelType w:val="hybridMultilevel"/>
    <w:tmpl w:val="DD2A2B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33DFF"/>
    <w:multiLevelType w:val="hybridMultilevel"/>
    <w:tmpl w:val="1FEAA4E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393933"/>
    <w:multiLevelType w:val="hybridMultilevel"/>
    <w:tmpl w:val="4202D1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6703B"/>
    <w:multiLevelType w:val="hybridMultilevel"/>
    <w:tmpl w:val="8E283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75B29"/>
    <w:multiLevelType w:val="hybridMultilevel"/>
    <w:tmpl w:val="DF80ED36"/>
    <w:lvl w:ilvl="0" w:tplc="86C0D6F2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D406B"/>
    <w:multiLevelType w:val="hybridMultilevel"/>
    <w:tmpl w:val="C954465E"/>
    <w:lvl w:ilvl="0" w:tplc="D576B9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D24BAD"/>
    <w:multiLevelType w:val="hybridMultilevel"/>
    <w:tmpl w:val="986CD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80899"/>
    <w:multiLevelType w:val="multilevel"/>
    <w:tmpl w:val="367818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19"/>
  </w:num>
  <w:num w:numId="7">
    <w:abstractNumId w:val="10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6"/>
  </w:num>
  <w:num w:numId="16">
    <w:abstractNumId w:val="3"/>
  </w:num>
  <w:num w:numId="17">
    <w:abstractNumId w:val="17"/>
  </w:num>
  <w:num w:numId="18">
    <w:abstractNumId w:val="9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69B"/>
    <w:rsid w:val="000013EB"/>
    <w:rsid w:val="00003187"/>
    <w:rsid w:val="00004B32"/>
    <w:rsid w:val="000100DC"/>
    <w:rsid w:val="00010B28"/>
    <w:rsid w:val="00011F18"/>
    <w:rsid w:val="00012E0A"/>
    <w:rsid w:val="0001373C"/>
    <w:rsid w:val="00013F1F"/>
    <w:rsid w:val="000159BC"/>
    <w:rsid w:val="00021FA8"/>
    <w:rsid w:val="000278C1"/>
    <w:rsid w:val="00027C05"/>
    <w:rsid w:val="00030F8C"/>
    <w:rsid w:val="000318EA"/>
    <w:rsid w:val="00035CAB"/>
    <w:rsid w:val="00045060"/>
    <w:rsid w:val="00050BF9"/>
    <w:rsid w:val="00051C7C"/>
    <w:rsid w:val="00060E8C"/>
    <w:rsid w:val="0006453E"/>
    <w:rsid w:val="00065567"/>
    <w:rsid w:val="000668E7"/>
    <w:rsid w:val="00070352"/>
    <w:rsid w:val="00096F05"/>
    <w:rsid w:val="000A4DD3"/>
    <w:rsid w:val="000B0FD7"/>
    <w:rsid w:val="000B4369"/>
    <w:rsid w:val="000D45BF"/>
    <w:rsid w:val="000D7E43"/>
    <w:rsid w:val="000F0A29"/>
    <w:rsid w:val="000F1343"/>
    <w:rsid w:val="000F1F2D"/>
    <w:rsid w:val="000F3B34"/>
    <w:rsid w:val="00100732"/>
    <w:rsid w:val="00101224"/>
    <w:rsid w:val="0010410E"/>
    <w:rsid w:val="00114AC1"/>
    <w:rsid w:val="00117DDD"/>
    <w:rsid w:val="00121124"/>
    <w:rsid w:val="001225DD"/>
    <w:rsid w:val="00124B34"/>
    <w:rsid w:val="00125525"/>
    <w:rsid w:val="00126700"/>
    <w:rsid w:val="0013009D"/>
    <w:rsid w:val="00133214"/>
    <w:rsid w:val="0013693E"/>
    <w:rsid w:val="00137FA2"/>
    <w:rsid w:val="0014006B"/>
    <w:rsid w:val="0014202F"/>
    <w:rsid w:val="00143657"/>
    <w:rsid w:val="00143EBA"/>
    <w:rsid w:val="0014640F"/>
    <w:rsid w:val="00147BF6"/>
    <w:rsid w:val="00151AFD"/>
    <w:rsid w:val="001536CF"/>
    <w:rsid w:val="00154B3D"/>
    <w:rsid w:val="00163143"/>
    <w:rsid w:val="001666E4"/>
    <w:rsid w:val="00167045"/>
    <w:rsid w:val="00167B4B"/>
    <w:rsid w:val="00174912"/>
    <w:rsid w:val="00177DB7"/>
    <w:rsid w:val="00182A4F"/>
    <w:rsid w:val="00184744"/>
    <w:rsid w:val="001875A9"/>
    <w:rsid w:val="001A47EC"/>
    <w:rsid w:val="001B1904"/>
    <w:rsid w:val="001B35DC"/>
    <w:rsid w:val="001B5EAC"/>
    <w:rsid w:val="001B65E0"/>
    <w:rsid w:val="001C0388"/>
    <w:rsid w:val="001C3E6A"/>
    <w:rsid w:val="001C54B1"/>
    <w:rsid w:val="001C68B0"/>
    <w:rsid w:val="001C6ADE"/>
    <w:rsid w:val="001C6EA1"/>
    <w:rsid w:val="001C7DF8"/>
    <w:rsid w:val="001D745D"/>
    <w:rsid w:val="001E0A93"/>
    <w:rsid w:val="001E3179"/>
    <w:rsid w:val="001E3978"/>
    <w:rsid w:val="001E6E72"/>
    <w:rsid w:val="0020123D"/>
    <w:rsid w:val="002040B2"/>
    <w:rsid w:val="00204C98"/>
    <w:rsid w:val="00207E2B"/>
    <w:rsid w:val="0021079B"/>
    <w:rsid w:val="00212588"/>
    <w:rsid w:val="0021566F"/>
    <w:rsid w:val="00215708"/>
    <w:rsid w:val="00221FAE"/>
    <w:rsid w:val="002260C1"/>
    <w:rsid w:val="00227A90"/>
    <w:rsid w:val="002413D5"/>
    <w:rsid w:val="00250D59"/>
    <w:rsid w:val="002516A9"/>
    <w:rsid w:val="00277579"/>
    <w:rsid w:val="00286F1A"/>
    <w:rsid w:val="002935BD"/>
    <w:rsid w:val="00293A6D"/>
    <w:rsid w:val="0029489B"/>
    <w:rsid w:val="002A2AA3"/>
    <w:rsid w:val="002A35CE"/>
    <w:rsid w:val="002A3D1F"/>
    <w:rsid w:val="002B12FB"/>
    <w:rsid w:val="002B17A8"/>
    <w:rsid w:val="002B2F0C"/>
    <w:rsid w:val="002C32A3"/>
    <w:rsid w:val="002C3C89"/>
    <w:rsid w:val="002C4C2F"/>
    <w:rsid w:val="002D7100"/>
    <w:rsid w:val="002E042A"/>
    <w:rsid w:val="002E0E5A"/>
    <w:rsid w:val="002E503E"/>
    <w:rsid w:val="002F3044"/>
    <w:rsid w:val="002F4553"/>
    <w:rsid w:val="002F5D62"/>
    <w:rsid w:val="003004AA"/>
    <w:rsid w:val="00303B14"/>
    <w:rsid w:val="00310AAF"/>
    <w:rsid w:val="003263DB"/>
    <w:rsid w:val="00327EE5"/>
    <w:rsid w:val="003324E7"/>
    <w:rsid w:val="003332FC"/>
    <w:rsid w:val="003368E2"/>
    <w:rsid w:val="0034598A"/>
    <w:rsid w:val="003475A8"/>
    <w:rsid w:val="0035469B"/>
    <w:rsid w:val="00360591"/>
    <w:rsid w:val="00373EE9"/>
    <w:rsid w:val="003822FE"/>
    <w:rsid w:val="0039473B"/>
    <w:rsid w:val="0039569A"/>
    <w:rsid w:val="003A39E8"/>
    <w:rsid w:val="003A5C08"/>
    <w:rsid w:val="003B0FD3"/>
    <w:rsid w:val="003B1CDF"/>
    <w:rsid w:val="003B205A"/>
    <w:rsid w:val="003B3B4E"/>
    <w:rsid w:val="003C01CD"/>
    <w:rsid w:val="003C5F07"/>
    <w:rsid w:val="003D474C"/>
    <w:rsid w:val="003D63DA"/>
    <w:rsid w:val="003D7BF1"/>
    <w:rsid w:val="003E1EB2"/>
    <w:rsid w:val="003E2368"/>
    <w:rsid w:val="003F09DE"/>
    <w:rsid w:val="003F2421"/>
    <w:rsid w:val="003F36F0"/>
    <w:rsid w:val="003F4A7E"/>
    <w:rsid w:val="004020F0"/>
    <w:rsid w:val="0040729C"/>
    <w:rsid w:val="00424785"/>
    <w:rsid w:val="00430D1B"/>
    <w:rsid w:val="00440034"/>
    <w:rsid w:val="004543F3"/>
    <w:rsid w:val="00460E09"/>
    <w:rsid w:val="00462127"/>
    <w:rsid w:val="00472B6A"/>
    <w:rsid w:val="00477893"/>
    <w:rsid w:val="00494530"/>
    <w:rsid w:val="004975F6"/>
    <w:rsid w:val="00497892"/>
    <w:rsid w:val="004A0687"/>
    <w:rsid w:val="004A7674"/>
    <w:rsid w:val="004B082A"/>
    <w:rsid w:val="004B09ED"/>
    <w:rsid w:val="004B4B39"/>
    <w:rsid w:val="004B7289"/>
    <w:rsid w:val="004C167E"/>
    <w:rsid w:val="004C48DB"/>
    <w:rsid w:val="004D5A10"/>
    <w:rsid w:val="004D756D"/>
    <w:rsid w:val="004F2AA8"/>
    <w:rsid w:val="004F7B80"/>
    <w:rsid w:val="005000D0"/>
    <w:rsid w:val="00526BBC"/>
    <w:rsid w:val="0052785F"/>
    <w:rsid w:val="0053672B"/>
    <w:rsid w:val="00545C32"/>
    <w:rsid w:val="005568C8"/>
    <w:rsid w:val="00560FEE"/>
    <w:rsid w:val="0056346F"/>
    <w:rsid w:val="00565DFB"/>
    <w:rsid w:val="00570868"/>
    <w:rsid w:val="005712B8"/>
    <w:rsid w:val="005730CA"/>
    <w:rsid w:val="00573A86"/>
    <w:rsid w:val="005771B8"/>
    <w:rsid w:val="005807EB"/>
    <w:rsid w:val="00582418"/>
    <w:rsid w:val="00583CF6"/>
    <w:rsid w:val="0058542B"/>
    <w:rsid w:val="00591833"/>
    <w:rsid w:val="00597FF6"/>
    <w:rsid w:val="005A283B"/>
    <w:rsid w:val="005A2AF9"/>
    <w:rsid w:val="005A6E92"/>
    <w:rsid w:val="005B1D80"/>
    <w:rsid w:val="005B7C0A"/>
    <w:rsid w:val="005C10FD"/>
    <w:rsid w:val="005C4E09"/>
    <w:rsid w:val="005C5D02"/>
    <w:rsid w:val="005C7567"/>
    <w:rsid w:val="005D0290"/>
    <w:rsid w:val="005D0D56"/>
    <w:rsid w:val="005D25D8"/>
    <w:rsid w:val="005E1A48"/>
    <w:rsid w:val="005E65A8"/>
    <w:rsid w:val="005E7159"/>
    <w:rsid w:val="006051A3"/>
    <w:rsid w:val="00605F1C"/>
    <w:rsid w:val="00606612"/>
    <w:rsid w:val="0061167D"/>
    <w:rsid w:val="006220C4"/>
    <w:rsid w:val="00624E08"/>
    <w:rsid w:val="00632909"/>
    <w:rsid w:val="00635299"/>
    <w:rsid w:val="00636B2B"/>
    <w:rsid w:val="00642184"/>
    <w:rsid w:val="00643E1A"/>
    <w:rsid w:val="006519E9"/>
    <w:rsid w:val="00651E5C"/>
    <w:rsid w:val="006526BC"/>
    <w:rsid w:val="00653FF1"/>
    <w:rsid w:val="00657701"/>
    <w:rsid w:val="00663ADE"/>
    <w:rsid w:val="006651AE"/>
    <w:rsid w:val="0067441C"/>
    <w:rsid w:val="00692519"/>
    <w:rsid w:val="00692A1F"/>
    <w:rsid w:val="006C252B"/>
    <w:rsid w:val="006C7D1D"/>
    <w:rsid w:val="006D2D03"/>
    <w:rsid w:val="006D4AF4"/>
    <w:rsid w:val="006E00C8"/>
    <w:rsid w:val="006E0EF5"/>
    <w:rsid w:val="006E1FE4"/>
    <w:rsid w:val="006E2DA5"/>
    <w:rsid w:val="006E714E"/>
    <w:rsid w:val="006E7A01"/>
    <w:rsid w:val="006F2069"/>
    <w:rsid w:val="006F2D91"/>
    <w:rsid w:val="006F3CCE"/>
    <w:rsid w:val="006F593C"/>
    <w:rsid w:val="00705A59"/>
    <w:rsid w:val="00715087"/>
    <w:rsid w:val="007156A7"/>
    <w:rsid w:val="0072572A"/>
    <w:rsid w:val="00732789"/>
    <w:rsid w:val="00732B2B"/>
    <w:rsid w:val="0076487B"/>
    <w:rsid w:val="007707E4"/>
    <w:rsid w:val="00772703"/>
    <w:rsid w:val="00777186"/>
    <w:rsid w:val="00777DE4"/>
    <w:rsid w:val="0079104C"/>
    <w:rsid w:val="0079223A"/>
    <w:rsid w:val="0079587E"/>
    <w:rsid w:val="007970BD"/>
    <w:rsid w:val="007A4960"/>
    <w:rsid w:val="007B7717"/>
    <w:rsid w:val="007C026F"/>
    <w:rsid w:val="007C0A14"/>
    <w:rsid w:val="007C358D"/>
    <w:rsid w:val="007C5A5E"/>
    <w:rsid w:val="007C668A"/>
    <w:rsid w:val="007D1A83"/>
    <w:rsid w:val="007D42DF"/>
    <w:rsid w:val="007D4919"/>
    <w:rsid w:val="007D7F29"/>
    <w:rsid w:val="007E2C2A"/>
    <w:rsid w:val="007E522C"/>
    <w:rsid w:val="007E536F"/>
    <w:rsid w:val="007F3419"/>
    <w:rsid w:val="00803267"/>
    <w:rsid w:val="0081189A"/>
    <w:rsid w:val="008138AB"/>
    <w:rsid w:val="00813EBE"/>
    <w:rsid w:val="00821454"/>
    <w:rsid w:val="00832CEC"/>
    <w:rsid w:val="00837736"/>
    <w:rsid w:val="00844BA5"/>
    <w:rsid w:val="008458A2"/>
    <w:rsid w:val="008459AD"/>
    <w:rsid w:val="00861B3F"/>
    <w:rsid w:val="00863CC0"/>
    <w:rsid w:val="008641B5"/>
    <w:rsid w:val="00873997"/>
    <w:rsid w:val="0087439C"/>
    <w:rsid w:val="00884453"/>
    <w:rsid w:val="00891E2C"/>
    <w:rsid w:val="008A7BEA"/>
    <w:rsid w:val="008B3F83"/>
    <w:rsid w:val="008B670C"/>
    <w:rsid w:val="008B6957"/>
    <w:rsid w:val="008C6CED"/>
    <w:rsid w:val="008D34C0"/>
    <w:rsid w:val="008E0EE1"/>
    <w:rsid w:val="008E56E2"/>
    <w:rsid w:val="008E591C"/>
    <w:rsid w:val="008E7A4F"/>
    <w:rsid w:val="00927069"/>
    <w:rsid w:val="00931502"/>
    <w:rsid w:val="0094181B"/>
    <w:rsid w:val="00943D07"/>
    <w:rsid w:val="00944038"/>
    <w:rsid w:val="009502DE"/>
    <w:rsid w:val="00951871"/>
    <w:rsid w:val="00952CC7"/>
    <w:rsid w:val="009535D1"/>
    <w:rsid w:val="00955CE3"/>
    <w:rsid w:val="00963DBE"/>
    <w:rsid w:val="009653C4"/>
    <w:rsid w:val="00967FDA"/>
    <w:rsid w:val="00986C10"/>
    <w:rsid w:val="00996AE8"/>
    <w:rsid w:val="009A03B7"/>
    <w:rsid w:val="009A7D69"/>
    <w:rsid w:val="009B1C78"/>
    <w:rsid w:val="009B61B1"/>
    <w:rsid w:val="009C4E5F"/>
    <w:rsid w:val="009D23D4"/>
    <w:rsid w:val="009D2578"/>
    <w:rsid w:val="009D434B"/>
    <w:rsid w:val="009D4838"/>
    <w:rsid w:val="009D5B68"/>
    <w:rsid w:val="009E2964"/>
    <w:rsid w:val="009E30A0"/>
    <w:rsid w:val="009E5EEE"/>
    <w:rsid w:val="009E63C3"/>
    <w:rsid w:val="009F3A1B"/>
    <w:rsid w:val="009F3FF5"/>
    <w:rsid w:val="00A03B1C"/>
    <w:rsid w:val="00A16EA5"/>
    <w:rsid w:val="00A21765"/>
    <w:rsid w:val="00A23190"/>
    <w:rsid w:val="00A24A6B"/>
    <w:rsid w:val="00A2619F"/>
    <w:rsid w:val="00A30457"/>
    <w:rsid w:val="00A32CAF"/>
    <w:rsid w:val="00A357FA"/>
    <w:rsid w:val="00A50CC2"/>
    <w:rsid w:val="00A52613"/>
    <w:rsid w:val="00A52905"/>
    <w:rsid w:val="00A62484"/>
    <w:rsid w:val="00A63CDB"/>
    <w:rsid w:val="00A71AEA"/>
    <w:rsid w:val="00A82DEF"/>
    <w:rsid w:val="00A848C2"/>
    <w:rsid w:val="00A86973"/>
    <w:rsid w:val="00AB1347"/>
    <w:rsid w:val="00AB284F"/>
    <w:rsid w:val="00AD22FD"/>
    <w:rsid w:val="00AD3E97"/>
    <w:rsid w:val="00AD5C50"/>
    <w:rsid w:val="00AE0691"/>
    <w:rsid w:val="00AE614A"/>
    <w:rsid w:val="00AF2BA5"/>
    <w:rsid w:val="00AF7B3E"/>
    <w:rsid w:val="00B11809"/>
    <w:rsid w:val="00B17C8E"/>
    <w:rsid w:val="00B307B0"/>
    <w:rsid w:val="00B348C5"/>
    <w:rsid w:val="00B44381"/>
    <w:rsid w:val="00B51502"/>
    <w:rsid w:val="00B516CF"/>
    <w:rsid w:val="00B56600"/>
    <w:rsid w:val="00B81C66"/>
    <w:rsid w:val="00B8720C"/>
    <w:rsid w:val="00B90454"/>
    <w:rsid w:val="00BA34AE"/>
    <w:rsid w:val="00BA34F4"/>
    <w:rsid w:val="00BA5E21"/>
    <w:rsid w:val="00BB2941"/>
    <w:rsid w:val="00BB2B9F"/>
    <w:rsid w:val="00BB5DFD"/>
    <w:rsid w:val="00BB6AC7"/>
    <w:rsid w:val="00BC2661"/>
    <w:rsid w:val="00BC2A17"/>
    <w:rsid w:val="00BC63AB"/>
    <w:rsid w:val="00BC642F"/>
    <w:rsid w:val="00BC6543"/>
    <w:rsid w:val="00BD1E6A"/>
    <w:rsid w:val="00BE0C2A"/>
    <w:rsid w:val="00BE1CB0"/>
    <w:rsid w:val="00BF07B7"/>
    <w:rsid w:val="00BF3399"/>
    <w:rsid w:val="00C01598"/>
    <w:rsid w:val="00C04EF0"/>
    <w:rsid w:val="00C130E4"/>
    <w:rsid w:val="00C17323"/>
    <w:rsid w:val="00C3097E"/>
    <w:rsid w:val="00C30C66"/>
    <w:rsid w:val="00C410E5"/>
    <w:rsid w:val="00C43810"/>
    <w:rsid w:val="00C46BC9"/>
    <w:rsid w:val="00C54F09"/>
    <w:rsid w:val="00C55193"/>
    <w:rsid w:val="00C55E0F"/>
    <w:rsid w:val="00C578FA"/>
    <w:rsid w:val="00C637DE"/>
    <w:rsid w:val="00C8000C"/>
    <w:rsid w:val="00C82F0D"/>
    <w:rsid w:val="00C87F6F"/>
    <w:rsid w:val="00C91C0B"/>
    <w:rsid w:val="00C94C7E"/>
    <w:rsid w:val="00CA1541"/>
    <w:rsid w:val="00CA225E"/>
    <w:rsid w:val="00CA6C33"/>
    <w:rsid w:val="00CC1E74"/>
    <w:rsid w:val="00CC20AD"/>
    <w:rsid w:val="00CC4643"/>
    <w:rsid w:val="00CC5249"/>
    <w:rsid w:val="00CD0C3F"/>
    <w:rsid w:val="00CD1FD0"/>
    <w:rsid w:val="00CD48DD"/>
    <w:rsid w:val="00CD6581"/>
    <w:rsid w:val="00CE3B7D"/>
    <w:rsid w:val="00CE4A9D"/>
    <w:rsid w:val="00CE7657"/>
    <w:rsid w:val="00CE7E64"/>
    <w:rsid w:val="00CF59B1"/>
    <w:rsid w:val="00D01075"/>
    <w:rsid w:val="00D016FB"/>
    <w:rsid w:val="00D02486"/>
    <w:rsid w:val="00D03FA5"/>
    <w:rsid w:val="00D06B4B"/>
    <w:rsid w:val="00D14C14"/>
    <w:rsid w:val="00D176B9"/>
    <w:rsid w:val="00D2039A"/>
    <w:rsid w:val="00D36623"/>
    <w:rsid w:val="00D449BB"/>
    <w:rsid w:val="00D46610"/>
    <w:rsid w:val="00D62B53"/>
    <w:rsid w:val="00D710B1"/>
    <w:rsid w:val="00D71228"/>
    <w:rsid w:val="00D75367"/>
    <w:rsid w:val="00D759EC"/>
    <w:rsid w:val="00D8109C"/>
    <w:rsid w:val="00D848E5"/>
    <w:rsid w:val="00D91750"/>
    <w:rsid w:val="00D939D7"/>
    <w:rsid w:val="00DA333F"/>
    <w:rsid w:val="00DA6562"/>
    <w:rsid w:val="00DB17FD"/>
    <w:rsid w:val="00DB1DE3"/>
    <w:rsid w:val="00DB6548"/>
    <w:rsid w:val="00DC033E"/>
    <w:rsid w:val="00DC10D8"/>
    <w:rsid w:val="00DC22F4"/>
    <w:rsid w:val="00DC28A0"/>
    <w:rsid w:val="00DD1C0A"/>
    <w:rsid w:val="00DD3372"/>
    <w:rsid w:val="00DD57CC"/>
    <w:rsid w:val="00DD5FC8"/>
    <w:rsid w:val="00DE08C0"/>
    <w:rsid w:val="00DE1F63"/>
    <w:rsid w:val="00DE2FB3"/>
    <w:rsid w:val="00DE7265"/>
    <w:rsid w:val="00DE77C0"/>
    <w:rsid w:val="00DF04B9"/>
    <w:rsid w:val="00DF3578"/>
    <w:rsid w:val="00DF5630"/>
    <w:rsid w:val="00DF57C5"/>
    <w:rsid w:val="00E02049"/>
    <w:rsid w:val="00E02358"/>
    <w:rsid w:val="00E026FE"/>
    <w:rsid w:val="00E107B2"/>
    <w:rsid w:val="00E14A02"/>
    <w:rsid w:val="00E175B7"/>
    <w:rsid w:val="00E215BB"/>
    <w:rsid w:val="00E21715"/>
    <w:rsid w:val="00E22ED1"/>
    <w:rsid w:val="00E40885"/>
    <w:rsid w:val="00E4227C"/>
    <w:rsid w:val="00E457BC"/>
    <w:rsid w:val="00E526B2"/>
    <w:rsid w:val="00E52E21"/>
    <w:rsid w:val="00E60A7A"/>
    <w:rsid w:val="00E61107"/>
    <w:rsid w:val="00E6309D"/>
    <w:rsid w:val="00E648E7"/>
    <w:rsid w:val="00E707FE"/>
    <w:rsid w:val="00E709B1"/>
    <w:rsid w:val="00E748A1"/>
    <w:rsid w:val="00E83A1C"/>
    <w:rsid w:val="00E90DFF"/>
    <w:rsid w:val="00E92156"/>
    <w:rsid w:val="00E9614F"/>
    <w:rsid w:val="00EA362F"/>
    <w:rsid w:val="00EB33AF"/>
    <w:rsid w:val="00ED07E8"/>
    <w:rsid w:val="00ED1CDF"/>
    <w:rsid w:val="00EE40EB"/>
    <w:rsid w:val="00EE51D8"/>
    <w:rsid w:val="00EE6033"/>
    <w:rsid w:val="00EF012F"/>
    <w:rsid w:val="00F1044F"/>
    <w:rsid w:val="00F14A43"/>
    <w:rsid w:val="00F14C82"/>
    <w:rsid w:val="00F233D9"/>
    <w:rsid w:val="00F33D03"/>
    <w:rsid w:val="00F3545F"/>
    <w:rsid w:val="00F35E91"/>
    <w:rsid w:val="00F40CAF"/>
    <w:rsid w:val="00F4127E"/>
    <w:rsid w:val="00F41A87"/>
    <w:rsid w:val="00F4505F"/>
    <w:rsid w:val="00F463EA"/>
    <w:rsid w:val="00F47B89"/>
    <w:rsid w:val="00F501EB"/>
    <w:rsid w:val="00F5113A"/>
    <w:rsid w:val="00F6165D"/>
    <w:rsid w:val="00F66B4C"/>
    <w:rsid w:val="00F678C8"/>
    <w:rsid w:val="00F765E2"/>
    <w:rsid w:val="00F9072C"/>
    <w:rsid w:val="00F91A60"/>
    <w:rsid w:val="00F955E0"/>
    <w:rsid w:val="00F95ED8"/>
    <w:rsid w:val="00F97BE3"/>
    <w:rsid w:val="00FD1AA4"/>
    <w:rsid w:val="00FD36E4"/>
    <w:rsid w:val="00FD69D5"/>
    <w:rsid w:val="00FE2B05"/>
    <w:rsid w:val="00FE350A"/>
    <w:rsid w:val="00FE761A"/>
    <w:rsid w:val="00FF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9B"/>
    <w:pPr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9518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951871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rsid w:val="00951871"/>
    <w:rPr>
      <w:rFonts w:cs="Times New Roman"/>
      <w:vertAlign w:val="superscript"/>
    </w:rPr>
  </w:style>
  <w:style w:type="paragraph" w:styleId="PargrafodaLista">
    <w:name w:val="List Paragraph"/>
    <w:basedOn w:val="Normal"/>
    <w:uiPriority w:val="99"/>
    <w:qFormat/>
    <w:rsid w:val="00951871"/>
    <w:pPr>
      <w:ind w:left="708"/>
    </w:pPr>
  </w:style>
  <w:style w:type="paragraph" w:customStyle="1" w:styleId="Padro">
    <w:name w:val="Padrão"/>
    <w:uiPriority w:val="99"/>
    <w:rsid w:val="00606612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rsid w:val="00D449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rsid w:val="00D449BB"/>
    <w:pPr>
      <w:suppressAutoHyphens/>
      <w:spacing w:after="200" w:line="100" w:lineRule="atLeast"/>
      <w:jc w:val="left"/>
    </w:pPr>
    <w:rPr>
      <w:rFonts w:ascii="Calibri" w:hAnsi="Calibri" w:cs="Calibri"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locked/>
    <w:rsid w:val="00D449BB"/>
    <w:rPr>
      <w:rFonts w:ascii="Calibri" w:eastAsia="Times New Roman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D449BB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D44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D449BB"/>
    <w:rPr>
      <w:rFonts w:ascii="Tahoma" w:eastAsia="Times New Roman" w:hAnsi="Tahoma" w:cs="Tahoma"/>
      <w:sz w:val="16"/>
      <w:szCs w:val="16"/>
    </w:rPr>
  </w:style>
  <w:style w:type="character" w:customStyle="1" w:styleId="ncoradanotaderodap">
    <w:name w:val="Âncora da nota de rodapé"/>
    <w:uiPriority w:val="99"/>
    <w:rsid w:val="000100DC"/>
    <w:rPr>
      <w:vertAlign w:val="superscript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0100DC"/>
    <w:rPr>
      <w:rFonts w:eastAsia="Times New Roman" w:cs="Calibri"/>
      <w:sz w:val="20"/>
      <w:szCs w:val="20"/>
      <w:lang w:eastAsia="en-US"/>
    </w:rPr>
  </w:style>
  <w:style w:type="paragraph" w:customStyle="1" w:styleId="Default">
    <w:name w:val="Default"/>
    <w:uiPriority w:val="99"/>
    <w:rsid w:val="000100DC"/>
    <w:pPr>
      <w:suppressAutoHyphens/>
      <w:spacing w:line="100" w:lineRule="atLeast"/>
    </w:pPr>
    <w:rPr>
      <w:rFonts w:eastAsia="Times New Roman"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8B3F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B3F8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rsid w:val="008B3F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B3F83"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basedOn w:val="Fontepargpadro"/>
    <w:uiPriority w:val="99"/>
    <w:rsid w:val="00F6165D"/>
    <w:rPr>
      <w:rFonts w:cs="Times New Roman"/>
      <w:color w:val="0000FF"/>
      <w:u w:val="single"/>
    </w:rPr>
  </w:style>
  <w:style w:type="character" w:customStyle="1" w:styleId="AssuntodocomentrioChar">
    <w:name w:val="Assunto do comentário Char"/>
    <w:basedOn w:val="TextodecomentrioChar"/>
    <w:uiPriority w:val="99"/>
    <w:rsid w:val="00F6165D"/>
    <w:rPr>
      <w:b/>
      <w:bCs/>
    </w:rPr>
  </w:style>
  <w:style w:type="character" w:customStyle="1" w:styleId="ListLabel1">
    <w:name w:val="ListLabel 1"/>
    <w:uiPriority w:val="99"/>
    <w:rsid w:val="00F6165D"/>
  </w:style>
  <w:style w:type="character" w:customStyle="1" w:styleId="ListLabel2">
    <w:name w:val="ListLabel 2"/>
    <w:uiPriority w:val="99"/>
    <w:rsid w:val="00F6165D"/>
  </w:style>
  <w:style w:type="character" w:customStyle="1" w:styleId="ListLabel3">
    <w:name w:val="ListLabel 3"/>
    <w:uiPriority w:val="99"/>
    <w:rsid w:val="00F6165D"/>
  </w:style>
  <w:style w:type="character" w:customStyle="1" w:styleId="Caracteresdenotaderodap">
    <w:name w:val="Caracteres de nota de rodapé"/>
    <w:uiPriority w:val="99"/>
    <w:rsid w:val="00F6165D"/>
  </w:style>
  <w:style w:type="character" w:customStyle="1" w:styleId="ncoradanotadefim">
    <w:name w:val="Âncora da nota de fim"/>
    <w:uiPriority w:val="99"/>
    <w:rsid w:val="00F6165D"/>
    <w:rPr>
      <w:vertAlign w:val="superscript"/>
    </w:rPr>
  </w:style>
  <w:style w:type="character" w:customStyle="1" w:styleId="Caracteresdenotadefim">
    <w:name w:val="Caracteres de nota de fim"/>
    <w:uiPriority w:val="99"/>
    <w:rsid w:val="00F6165D"/>
  </w:style>
  <w:style w:type="paragraph" w:styleId="Ttulo">
    <w:name w:val="Title"/>
    <w:basedOn w:val="Normal"/>
    <w:next w:val="Corpodotexto"/>
    <w:link w:val="TtuloChar"/>
    <w:uiPriority w:val="99"/>
    <w:qFormat/>
    <w:rsid w:val="00F6165D"/>
    <w:pPr>
      <w:keepNext/>
      <w:suppressAutoHyphens/>
      <w:spacing w:before="240" w:after="120" w:line="276" w:lineRule="auto"/>
      <w:jc w:val="left"/>
    </w:pPr>
    <w:rPr>
      <w:rFonts w:ascii="Arial" w:hAnsi="Arial" w:cs="Mang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F6165D"/>
    <w:rPr>
      <w:rFonts w:ascii="Arial" w:eastAsia="Times New Roman" w:hAnsi="Arial" w:cs="Mangal"/>
      <w:sz w:val="28"/>
      <w:szCs w:val="28"/>
    </w:rPr>
  </w:style>
  <w:style w:type="paragraph" w:customStyle="1" w:styleId="Corpodotexto">
    <w:name w:val="Corpo do texto"/>
    <w:basedOn w:val="Normal"/>
    <w:uiPriority w:val="99"/>
    <w:rsid w:val="00F6165D"/>
    <w:pPr>
      <w:suppressAutoHyphens/>
      <w:spacing w:after="120" w:line="276" w:lineRule="auto"/>
      <w:jc w:val="left"/>
    </w:pPr>
    <w:rPr>
      <w:rFonts w:ascii="Calibri" w:hAnsi="Calibri" w:cs="Calibri"/>
    </w:rPr>
  </w:style>
  <w:style w:type="paragraph" w:styleId="Lista">
    <w:name w:val="List"/>
    <w:basedOn w:val="Corpodotexto"/>
    <w:uiPriority w:val="99"/>
    <w:rsid w:val="00F6165D"/>
    <w:rPr>
      <w:rFonts w:cs="Mangal"/>
    </w:rPr>
  </w:style>
  <w:style w:type="paragraph" w:styleId="Legenda">
    <w:name w:val="caption"/>
    <w:basedOn w:val="Normal"/>
    <w:uiPriority w:val="99"/>
    <w:qFormat/>
    <w:rsid w:val="00F6165D"/>
    <w:pPr>
      <w:suppressLineNumbers/>
      <w:suppressAutoHyphens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F6165D"/>
    <w:pPr>
      <w:suppressLineNumbers/>
      <w:suppressAutoHyphens/>
      <w:spacing w:after="200" w:line="276" w:lineRule="auto"/>
      <w:jc w:val="left"/>
    </w:pPr>
    <w:rPr>
      <w:rFonts w:ascii="Calibri" w:hAnsi="Calibri" w:cs="Mangal"/>
    </w:rPr>
  </w:style>
  <w:style w:type="paragraph" w:styleId="Assuntodocomentrio">
    <w:name w:val="annotation subject"/>
    <w:basedOn w:val="Textodecomentrio"/>
    <w:link w:val="AssuntodocomentrioChar1"/>
    <w:uiPriority w:val="99"/>
    <w:rsid w:val="00F6165D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locked/>
    <w:rsid w:val="00F6165D"/>
    <w:rPr>
      <w:b/>
      <w:bCs/>
    </w:rPr>
  </w:style>
  <w:style w:type="paragraph" w:customStyle="1" w:styleId="Notaderodap">
    <w:name w:val="Nota de rodapé"/>
    <w:basedOn w:val="Normal"/>
    <w:uiPriority w:val="99"/>
    <w:rsid w:val="00F6165D"/>
    <w:pPr>
      <w:suppressAutoHyphens/>
      <w:spacing w:after="200" w:line="276" w:lineRule="auto"/>
      <w:jc w:val="left"/>
    </w:pPr>
    <w:rPr>
      <w:rFonts w:ascii="Calibri" w:hAnsi="Calibri" w:cs="Calibri"/>
    </w:rPr>
  </w:style>
  <w:style w:type="character" w:styleId="Hyperlink">
    <w:name w:val="Hyperlink"/>
    <w:basedOn w:val="Fontepargpadro"/>
    <w:uiPriority w:val="99"/>
    <w:rsid w:val="00F6165D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F14C82"/>
    <w:pPr>
      <w:spacing w:line="240" w:lineRule="auto"/>
      <w:ind w:right="71" w:firstLine="283"/>
      <w:jc w:val="left"/>
    </w:pPr>
    <w:rPr>
      <w:rFonts w:eastAsia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F14C82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F14C82"/>
    <w:pPr>
      <w:spacing w:line="240" w:lineRule="auto"/>
      <w:jc w:val="left"/>
    </w:pPr>
    <w:rPr>
      <w:rFonts w:ascii="Letter Gothic 12 Pitch" w:eastAsia="Times New Roman" w:hAnsi="Letter Gothic 12 Pitch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14C82"/>
    <w:rPr>
      <w:rFonts w:ascii="Letter Gothic 12 Pitch" w:hAnsi="Letter Gothic 12 Pitch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DC4F53-EF08-44B7-B71B-82B668C7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20</Pages>
  <Words>5689</Words>
  <Characters>33798</Characters>
  <Application>Microsoft Office Word</Application>
  <DocSecurity>0</DocSecurity>
  <Lines>704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2014-01-21T16:28:00Z</cp:lastPrinted>
  <dcterms:created xsi:type="dcterms:W3CDTF">2014-06-09T01:58:00Z</dcterms:created>
  <dcterms:modified xsi:type="dcterms:W3CDTF">2014-08-13T18:10:00Z</dcterms:modified>
</cp:coreProperties>
</file>