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65942" w14:textId="188A7579" w:rsidR="00294942" w:rsidRPr="00834E62" w:rsidRDefault="00070269" w:rsidP="0034786B">
      <w:pPr>
        <w:tabs>
          <w:tab w:val="center" w:pos="4394"/>
        </w:tabs>
        <w:spacing w:after="0"/>
        <w:ind w:right="49" w:firstLine="0"/>
        <w:jc w:val="center"/>
        <w:rPr>
          <w:rFonts w:ascii="Times New Roman" w:hAnsi="Times New Roman" w:cs="Times New Roman"/>
          <w:b/>
          <w:sz w:val="24"/>
          <w:szCs w:val="24"/>
        </w:rPr>
      </w:pPr>
      <w:r w:rsidRPr="00834E62">
        <w:rPr>
          <w:rFonts w:ascii="Times New Roman" w:hAnsi="Times New Roman" w:cs="Times New Roman"/>
          <w:b/>
          <w:sz w:val="24"/>
          <w:szCs w:val="24"/>
        </w:rPr>
        <w:t>Factores de riesgo psicosocial y niveles de estrés en docentes universitarios</w:t>
      </w:r>
      <w:r w:rsidR="00180193" w:rsidRPr="00834E62">
        <w:rPr>
          <w:rStyle w:val="FootnoteReference"/>
          <w:rFonts w:ascii="Times New Roman" w:hAnsi="Times New Roman" w:cs="Times New Roman"/>
          <w:b/>
          <w:sz w:val="24"/>
          <w:szCs w:val="24"/>
        </w:rPr>
        <w:footnoteReference w:id="1"/>
      </w:r>
    </w:p>
    <w:p w14:paraId="312281FB" w14:textId="5B2DE711" w:rsidR="00070269" w:rsidRPr="00834E62" w:rsidRDefault="00070269" w:rsidP="0034786B">
      <w:pPr>
        <w:tabs>
          <w:tab w:val="center" w:pos="4394"/>
        </w:tabs>
        <w:spacing w:after="0"/>
        <w:ind w:right="49" w:firstLine="0"/>
        <w:jc w:val="center"/>
        <w:rPr>
          <w:rFonts w:ascii="Times New Roman" w:hAnsi="Times New Roman" w:cs="Times New Roman"/>
          <w:b/>
          <w:sz w:val="24"/>
          <w:szCs w:val="24"/>
          <w:lang w:val="en-US"/>
        </w:rPr>
      </w:pPr>
      <w:r w:rsidRPr="00834E62">
        <w:rPr>
          <w:rFonts w:ascii="Times New Roman" w:hAnsi="Times New Roman" w:cs="Times New Roman"/>
          <w:b/>
          <w:sz w:val="24"/>
          <w:szCs w:val="24"/>
          <w:lang w:val="en-US"/>
        </w:rPr>
        <w:t>Psychosocial risk factors and levels of stress in the university teachers</w:t>
      </w:r>
    </w:p>
    <w:p w14:paraId="70C93270" w14:textId="77777777" w:rsidR="00180193" w:rsidRPr="00834E62" w:rsidRDefault="00180193" w:rsidP="0034786B">
      <w:pPr>
        <w:spacing w:after="0" w:line="240" w:lineRule="auto"/>
        <w:ind w:right="49" w:firstLine="0"/>
        <w:rPr>
          <w:rFonts w:ascii="Times New Roman" w:hAnsi="Times New Roman" w:cs="Times New Roman"/>
          <w:b/>
          <w:sz w:val="24"/>
          <w:szCs w:val="24"/>
          <w:lang w:val="en-US"/>
        </w:rPr>
      </w:pPr>
    </w:p>
    <w:p w14:paraId="1B6A8D83" w14:textId="0A3C580B" w:rsidR="009A0A43" w:rsidRPr="00834E62" w:rsidRDefault="00180193" w:rsidP="0034786B">
      <w:pPr>
        <w:spacing w:after="0" w:line="240" w:lineRule="auto"/>
        <w:ind w:right="49" w:firstLine="0"/>
        <w:rPr>
          <w:rFonts w:ascii="Times New Roman" w:hAnsi="Times New Roman" w:cs="Times New Roman"/>
          <w:b/>
          <w:sz w:val="24"/>
          <w:szCs w:val="24"/>
        </w:rPr>
      </w:pPr>
      <w:r w:rsidRPr="00834E62">
        <w:rPr>
          <w:rFonts w:ascii="Times New Roman" w:hAnsi="Times New Roman" w:cs="Times New Roman"/>
          <w:b/>
          <w:sz w:val="24"/>
          <w:szCs w:val="24"/>
        </w:rPr>
        <w:t xml:space="preserve">RESUMEN </w:t>
      </w:r>
    </w:p>
    <w:p w14:paraId="60326491" w14:textId="77777777" w:rsidR="00180193" w:rsidRPr="00834E62" w:rsidRDefault="00180193" w:rsidP="0034786B">
      <w:pPr>
        <w:spacing w:after="0" w:line="240" w:lineRule="auto"/>
        <w:ind w:right="49" w:firstLine="0"/>
        <w:rPr>
          <w:rFonts w:ascii="Times New Roman" w:hAnsi="Times New Roman" w:cs="Times New Roman"/>
          <w:b/>
          <w:sz w:val="24"/>
          <w:szCs w:val="24"/>
        </w:rPr>
      </w:pPr>
    </w:p>
    <w:p w14:paraId="2B2B152D" w14:textId="2CACF570" w:rsidR="00C62EAB" w:rsidRPr="00834E62" w:rsidRDefault="00CB6408" w:rsidP="00180193">
      <w:pPr>
        <w:spacing w:after="0" w:line="240" w:lineRule="auto"/>
        <w:ind w:firstLine="0"/>
        <w:rPr>
          <w:rFonts w:ascii="Times New Roman" w:hAnsi="Times New Roman" w:cs="Times New Roman"/>
          <w:sz w:val="24"/>
          <w:szCs w:val="24"/>
        </w:rPr>
      </w:pPr>
      <w:r w:rsidRPr="00834E62">
        <w:rPr>
          <w:rFonts w:ascii="Times New Roman" w:hAnsi="Times New Roman" w:cs="Times New Roman"/>
          <w:sz w:val="24"/>
          <w:szCs w:val="24"/>
        </w:rPr>
        <w:t xml:space="preserve">El </w:t>
      </w:r>
      <w:r w:rsidR="00C62EAB" w:rsidRPr="00834E62">
        <w:rPr>
          <w:rFonts w:ascii="Times New Roman" w:hAnsi="Times New Roman" w:cs="Times New Roman"/>
          <w:sz w:val="24"/>
          <w:szCs w:val="24"/>
        </w:rPr>
        <w:t xml:space="preserve">objetivo </w:t>
      </w:r>
      <w:r w:rsidRPr="00834E62">
        <w:rPr>
          <w:rFonts w:ascii="Times New Roman" w:hAnsi="Times New Roman" w:cs="Times New Roman"/>
          <w:sz w:val="24"/>
          <w:szCs w:val="24"/>
        </w:rPr>
        <w:t xml:space="preserve">de esta investigación fue </w:t>
      </w:r>
      <w:r w:rsidR="00C62EAB" w:rsidRPr="00834E62">
        <w:rPr>
          <w:rFonts w:ascii="Times New Roman" w:hAnsi="Times New Roman" w:cs="Times New Roman"/>
          <w:sz w:val="24"/>
          <w:szCs w:val="24"/>
        </w:rPr>
        <w:t>caracterizar los factores de riesgo psicosociales y niveles de estrés</w:t>
      </w:r>
      <w:r w:rsidR="00923DD6" w:rsidRPr="00834E62">
        <w:rPr>
          <w:rFonts w:ascii="Times New Roman" w:hAnsi="Times New Roman" w:cs="Times New Roman"/>
          <w:sz w:val="24"/>
          <w:szCs w:val="24"/>
        </w:rPr>
        <w:t xml:space="preserve"> en docentes </w:t>
      </w:r>
      <w:r w:rsidR="00C62EAB" w:rsidRPr="00834E62">
        <w:rPr>
          <w:rFonts w:ascii="Times New Roman" w:hAnsi="Times New Roman" w:cs="Times New Roman"/>
          <w:sz w:val="24"/>
          <w:szCs w:val="24"/>
        </w:rPr>
        <w:t xml:space="preserve">de la Universidad de la Costa. Es una investigación de campo, descriptiva, transaccional, de diseño no experimental. </w:t>
      </w:r>
      <w:r w:rsidR="000371D3" w:rsidRPr="00834E62">
        <w:rPr>
          <w:rFonts w:ascii="Times New Roman" w:hAnsi="Times New Roman" w:cs="Times New Roman"/>
          <w:sz w:val="24"/>
          <w:szCs w:val="24"/>
        </w:rPr>
        <w:t>De</w:t>
      </w:r>
      <w:r w:rsidR="00C715F3" w:rsidRPr="00834E62">
        <w:rPr>
          <w:rFonts w:ascii="Times New Roman" w:hAnsi="Times New Roman" w:cs="Times New Roman"/>
          <w:sz w:val="24"/>
          <w:szCs w:val="24"/>
        </w:rPr>
        <w:t xml:space="preserve"> un censo</w:t>
      </w:r>
      <w:r w:rsidR="001558C6" w:rsidRPr="00834E62">
        <w:rPr>
          <w:rFonts w:ascii="Times New Roman" w:hAnsi="Times New Roman" w:cs="Times New Roman"/>
          <w:sz w:val="24"/>
          <w:szCs w:val="24"/>
        </w:rPr>
        <w:t>, se</w:t>
      </w:r>
      <w:r w:rsidR="00D618EA" w:rsidRPr="00834E62">
        <w:rPr>
          <w:rFonts w:ascii="Times New Roman" w:hAnsi="Times New Roman" w:cs="Times New Roman"/>
          <w:sz w:val="24"/>
          <w:szCs w:val="24"/>
        </w:rPr>
        <w:t xml:space="preserve"> </w:t>
      </w:r>
      <w:r w:rsidR="00C715F3" w:rsidRPr="00834E62">
        <w:rPr>
          <w:rFonts w:ascii="Times New Roman" w:hAnsi="Times New Roman" w:cs="Times New Roman"/>
          <w:sz w:val="24"/>
          <w:szCs w:val="24"/>
        </w:rPr>
        <w:t xml:space="preserve">determinó la población </w:t>
      </w:r>
      <w:r w:rsidR="00F8412A" w:rsidRPr="00834E62">
        <w:rPr>
          <w:rFonts w:ascii="Times New Roman" w:hAnsi="Times New Roman" w:cs="Times New Roman"/>
          <w:sz w:val="24"/>
          <w:szCs w:val="24"/>
        </w:rPr>
        <w:t>de</w:t>
      </w:r>
      <w:r w:rsidR="00C715F3" w:rsidRPr="00834E62">
        <w:rPr>
          <w:rFonts w:ascii="Times New Roman" w:hAnsi="Times New Roman" w:cs="Times New Roman"/>
          <w:sz w:val="24"/>
          <w:szCs w:val="24"/>
        </w:rPr>
        <w:t xml:space="preserve"> </w:t>
      </w:r>
      <w:r w:rsidR="00C62EAB" w:rsidRPr="00834E62">
        <w:rPr>
          <w:rFonts w:ascii="Times New Roman" w:hAnsi="Times New Roman" w:cs="Times New Roman"/>
          <w:sz w:val="24"/>
          <w:szCs w:val="24"/>
        </w:rPr>
        <w:t xml:space="preserve">195 docentes universitarios con </w:t>
      </w:r>
      <w:r w:rsidR="00C715F3" w:rsidRPr="00834E62">
        <w:rPr>
          <w:rFonts w:ascii="Times New Roman" w:hAnsi="Times New Roman" w:cs="Times New Roman"/>
          <w:sz w:val="24"/>
          <w:szCs w:val="24"/>
        </w:rPr>
        <w:t>contrataciones</w:t>
      </w:r>
      <w:r w:rsidR="00C62EAB" w:rsidRPr="00834E62">
        <w:rPr>
          <w:rFonts w:ascii="Times New Roman" w:hAnsi="Times New Roman" w:cs="Times New Roman"/>
          <w:sz w:val="24"/>
          <w:szCs w:val="24"/>
        </w:rPr>
        <w:t xml:space="preserve"> de medio tiempo y de tiempo completo. </w:t>
      </w:r>
      <w:r w:rsidR="001E29D9" w:rsidRPr="00834E62">
        <w:rPr>
          <w:rFonts w:ascii="Times New Roman" w:hAnsi="Times New Roman" w:cs="Times New Roman"/>
          <w:sz w:val="24"/>
          <w:szCs w:val="24"/>
        </w:rPr>
        <w:t xml:space="preserve">Los datos se recolectaron, utilizando los instrumentos </w:t>
      </w:r>
      <w:r w:rsidR="00C62EAB" w:rsidRPr="00834E62">
        <w:rPr>
          <w:rFonts w:ascii="Times New Roman" w:hAnsi="Times New Roman" w:cs="Times New Roman"/>
          <w:sz w:val="24"/>
          <w:szCs w:val="24"/>
        </w:rPr>
        <w:t xml:space="preserve">de evaluación de </w:t>
      </w:r>
      <w:r w:rsidR="001E29D9" w:rsidRPr="00834E62">
        <w:rPr>
          <w:rFonts w:ascii="Times New Roman" w:hAnsi="Times New Roman" w:cs="Times New Roman"/>
          <w:sz w:val="24"/>
          <w:szCs w:val="24"/>
        </w:rPr>
        <w:t xml:space="preserve">los factores </w:t>
      </w:r>
      <w:r w:rsidR="000371D3" w:rsidRPr="00834E62">
        <w:rPr>
          <w:rFonts w:ascii="Times New Roman" w:hAnsi="Times New Roman" w:cs="Times New Roman"/>
          <w:sz w:val="24"/>
          <w:szCs w:val="24"/>
        </w:rPr>
        <w:t>de riesgo</w:t>
      </w:r>
      <w:del w:id="0" w:author="Irma Serrano-Garcia" w:date="2016-10-22T15:59:00Z">
        <w:r w:rsidR="000371D3" w:rsidRPr="00834E62" w:rsidDel="00D25EA4">
          <w:rPr>
            <w:rFonts w:ascii="Times New Roman" w:hAnsi="Times New Roman" w:cs="Times New Roman"/>
            <w:sz w:val="24"/>
            <w:szCs w:val="24"/>
          </w:rPr>
          <w:delText>s</w:delText>
        </w:r>
      </w:del>
      <w:r w:rsidR="000371D3" w:rsidRPr="00834E62">
        <w:rPr>
          <w:rFonts w:ascii="Times New Roman" w:hAnsi="Times New Roman" w:cs="Times New Roman"/>
          <w:sz w:val="24"/>
          <w:szCs w:val="24"/>
        </w:rPr>
        <w:t xml:space="preserve"> </w:t>
      </w:r>
      <w:r w:rsidR="001E29D9" w:rsidRPr="00834E62">
        <w:rPr>
          <w:rFonts w:ascii="Times New Roman" w:hAnsi="Times New Roman" w:cs="Times New Roman"/>
          <w:sz w:val="24"/>
          <w:szCs w:val="24"/>
        </w:rPr>
        <w:t>psicosocial</w:t>
      </w:r>
      <w:del w:id="1" w:author="Irma Serrano-Garcia" w:date="2016-10-22T15:59:00Z">
        <w:r w:rsidR="001E29D9" w:rsidRPr="00834E62" w:rsidDel="00D25EA4">
          <w:rPr>
            <w:rFonts w:ascii="Times New Roman" w:hAnsi="Times New Roman" w:cs="Times New Roman"/>
            <w:sz w:val="24"/>
            <w:szCs w:val="24"/>
          </w:rPr>
          <w:delText>es</w:delText>
        </w:r>
      </w:del>
      <w:r w:rsidR="001E29D9" w:rsidRPr="00834E62">
        <w:rPr>
          <w:rFonts w:ascii="Times New Roman" w:hAnsi="Times New Roman" w:cs="Times New Roman"/>
          <w:sz w:val="24"/>
          <w:szCs w:val="24"/>
        </w:rPr>
        <w:t xml:space="preserve">, </w:t>
      </w:r>
      <w:r w:rsidR="000371D3" w:rsidRPr="00834E62">
        <w:rPr>
          <w:rFonts w:ascii="Times New Roman" w:hAnsi="Times New Roman" w:cs="Times New Roman"/>
          <w:sz w:val="24"/>
          <w:szCs w:val="24"/>
        </w:rPr>
        <w:t>d</w:t>
      </w:r>
      <w:r w:rsidR="00C62EAB" w:rsidRPr="00834E62">
        <w:rPr>
          <w:rFonts w:ascii="Times New Roman" w:hAnsi="Times New Roman" w:cs="Times New Roman"/>
          <w:sz w:val="24"/>
          <w:szCs w:val="24"/>
        </w:rPr>
        <w:t xml:space="preserve">el Ministerio de Protección Social de Colombia. Los resultados permitieron reconocer </w:t>
      </w:r>
      <w:r w:rsidR="00F8412A" w:rsidRPr="00834E62">
        <w:rPr>
          <w:rFonts w:ascii="Times New Roman" w:hAnsi="Times New Roman" w:cs="Times New Roman"/>
          <w:sz w:val="24"/>
          <w:szCs w:val="24"/>
        </w:rPr>
        <w:t xml:space="preserve">que </w:t>
      </w:r>
      <w:r w:rsidR="00C62EAB" w:rsidRPr="00834E62">
        <w:rPr>
          <w:rFonts w:ascii="Times New Roman" w:hAnsi="Times New Roman" w:cs="Times New Roman"/>
          <w:sz w:val="24"/>
          <w:szCs w:val="24"/>
        </w:rPr>
        <w:t xml:space="preserve">los principales factores de </w:t>
      </w:r>
      <w:r w:rsidR="00F743C0" w:rsidRPr="00834E62">
        <w:rPr>
          <w:rFonts w:ascii="Times New Roman" w:hAnsi="Times New Roman" w:cs="Times New Roman"/>
          <w:sz w:val="24"/>
          <w:szCs w:val="24"/>
        </w:rPr>
        <w:t xml:space="preserve">este tipo de </w:t>
      </w:r>
      <w:r w:rsidR="00C62EAB" w:rsidRPr="00834E62">
        <w:rPr>
          <w:rFonts w:ascii="Times New Roman" w:hAnsi="Times New Roman" w:cs="Times New Roman"/>
          <w:sz w:val="24"/>
          <w:szCs w:val="24"/>
        </w:rPr>
        <w:t xml:space="preserve">riesgo </w:t>
      </w:r>
      <w:r w:rsidR="00F8412A" w:rsidRPr="00834E62">
        <w:rPr>
          <w:rFonts w:ascii="Times New Roman" w:hAnsi="Times New Roman" w:cs="Times New Roman"/>
          <w:sz w:val="24"/>
          <w:szCs w:val="24"/>
        </w:rPr>
        <w:t>en los docentes son, la demanda de trabajo y el desplazamiento vivienda-trabajo-vivienda</w:t>
      </w:r>
      <w:r w:rsidR="00F743C0" w:rsidRPr="00834E62">
        <w:rPr>
          <w:rFonts w:ascii="Times New Roman" w:hAnsi="Times New Roman" w:cs="Times New Roman"/>
          <w:sz w:val="24"/>
          <w:szCs w:val="24"/>
        </w:rPr>
        <w:t xml:space="preserve">. Un </w:t>
      </w:r>
      <w:r w:rsidR="00A5659C" w:rsidRPr="00834E62">
        <w:rPr>
          <w:rFonts w:ascii="Times New Roman" w:hAnsi="Times New Roman" w:cs="Times New Roman"/>
          <w:sz w:val="24"/>
          <w:szCs w:val="24"/>
        </w:rPr>
        <w:t>hallazgo</w:t>
      </w:r>
      <w:r w:rsidR="00F743C0" w:rsidRPr="00834E62">
        <w:rPr>
          <w:rFonts w:ascii="Times New Roman" w:hAnsi="Times New Roman" w:cs="Times New Roman"/>
          <w:sz w:val="24"/>
          <w:szCs w:val="24"/>
        </w:rPr>
        <w:t xml:space="preserve"> revela</w:t>
      </w:r>
      <w:r w:rsidR="00A5659C" w:rsidRPr="00834E62">
        <w:rPr>
          <w:rFonts w:ascii="Times New Roman" w:hAnsi="Times New Roman" w:cs="Times New Roman"/>
          <w:sz w:val="24"/>
          <w:szCs w:val="24"/>
        </w:rPr>
        <w:t xml:space="preserve"> que </w:t>
      </w:r>
      <w:r w:rsidR="00C62EAB" w:rsidRPr="00834E62">
        <w:rPr>
          <w:rFonts w:ascii="Times New Roman" w:hAnsi="Times New Roman" w:cs="Times New Roman"/>
          <w:sz w:val="24"/>
          <w:szCs w:val="24"/>
        </w:rPr>
        <w:t xml:space="preserve">los docentes de tiempo completo, presentan una sintomatología relacionada </w:t>
      </w:r>
      <w:ins w:id="2" w:author="Irma Serrano-Garcia" w:date="2016-10-22T16:00:00Z">
        <w:r w:rsidR="00D25EA4">
          <w:rPr>
            <w:rFonts w:ascii="Times New Roman" w:hAnsi="Times New Roman" w:cs="Times New Roman"/>
            <w:sz w:val="24"/>
            <w:szCs w:val="24"/>
          </w:rPr>
          <w:t xml:space="preserve">a </w:t>
        </w:r>
      </w:ins>
      <w:r w:rsidR="00F743C0" w:rsidRPr="00834E62">
        <w:rPr>
          <w:rFonts w:ascii="Times New Roman" w:hAnsi="Times New Roman" w:cs="Times New Roman"/>
          <w:sz w:val="24"/>
          <w:szCs w:val="24"/>
        </w:rPr>
        <w:t>niveles</w:t>
      </w:r>
      <w:r w:rsidR="00C62EAB" w:rsidRPr="00834E62">
        <w:rPr>
          <w:rFonts w:ascii="Times New Roman" w:hAnsi="Times New Roman" w:cs="Times New Roman"/>
          <w:sz w:val="24"/>
          <w:szCs w:val="24"/>
        </w:rPr>
        <w:t xml:space="preserve"> de estrés más elevado que los </w:t>
      </w:r>
      <w:r w:rsidRPr="00834E62">
        <w:rPr>
          <w:rFonts w:ascii="Times New Roman" w:hAnsi="Times New Roman" w:cs="Times New Roman"/>
          <w:sz w:val="24"/>
          <w:szCs w:val="24"/>
        </w:rPr>
        <w:t>de medio tiempo</w:t>
      </w:r>
      <w:r w:rsidR="00C62EAB" w:rsidRPr="00834E62">
        <w:rPr>
          <w:rFonts w:ascii="Times New Roman" w:hAnsi="Times New Roman" w:cs="Times New Roman"/>
          <w:sz w:val="24"/>
          <w:szCs w:val="24"/>
        </w:rPr>
        <w:t xml:space="preserve">. </w:t>
      </w:r>
    </w:p>
    <w:p w14:paraId="0A419C0F" w14:textId="77777777" w:rsidR="00180193" w:rsidRPr="00834E62" w:rsidRDefault="00180193" w:rsidP="0034786B">
      <w:pPr>
        <w:spacing w:after="0" w:line="240" w:lineRule="auto"/>
        <w:ind w:firstLine="397"/>
        <w:rPr>
          <w:rFonts w:ascii="Times New Roman" w:hAnsi="Times New Roman" w:cs="Times New Roman"/>
          <w:sz w:val="24"/>
          <w:szCs w:val="24"/>
        </w:rPr>
      </w:pPr>
    </w:p>
    <w:p w14:paraId="2ED83059" w14:textId="7DA42146" w:rsidR="00C62EAB" w:rsidRPr="00834E62" w:rsidRDefault="00C62EAB" w:rsidP="00180193">
      <w:pPr>
        <w:spacing w:after="0" w:line="240" w:lineRule="auto"/>
        <w:ind w:firstLine="0"/>
        <w:rPr>
          <w:rFonts w:ascii="Times New Roman" w:hAnsi="Times New Roman" w:cs="Times New Roman"/>
          <w:sz w:val="24"/>
          <w:szCs w:val="24"/>
        </w:rPr>
      </w:pPr>
      <w:r w:rsidRPr="00834E62">
        <w:rPr>
          <w:rFonts w:ascii="Times New Roman" w:hAnsi="Times New Roman" w:cs="Times New Roman"/>
          <w:b/>
          <w:sz w:val="24"/>
          <w:szCs w:val="24"/>
        </w:rPr>
        <w:t>Palabras Clave</w:t>
      </w:r>
      <w:r w:rsidRPr="00834E62">
        <w:rPr>
          <w:rFonts w:ascii="Times New Roman" w:hAnsi="Times New Roman" w:cs="Times New Roman"/>
          <w:sz w:val="24"/>
          <w:szCs w:val="24"/>
        </w:rPr>
        <w:t>: Docentes</w:t>
      </w:r>
      <w:r w:rsidR="00C00D0D" w:rsidRPr="00834E62">
        <w:rPr>
          <w:rFonts w:ascii="Times New Roman" w:hAnsi="Times New Roman" w:cs="Times New Roman"/>
          <w:sz w:val="24"/>
          <w:szCs w:val="24"/>
        </w:rPr>
        <w:t>;</w:t>
      </w:r>
      <w:r w:rsidRPr="00834E62">
        <w:rPr>
          <w:rFonts w:ascii="Times New Roman" w:hAnsi="Times New Roman" w:cs="Times New Roman"/>
          <w:sz w:val="24"/>
          <w:szCs w:val="24"/>
        </w:rPr>
        <w:t xml:space="preserve"> Estrés</w:t>
      </w:r>
      <w:r w:rsidR="00C00D0D" w:rsidRPr="00834E62">
        <w:rPr>
          <w:rFonts w:ascii="Times New Roman" w:hAnsi="Times New Roman" w:cs="Times New Roman"/>
          <w:sz w:val="24"/>
          <w:szCs w:val="24"/>
        </w:rPr>
        <w:t>;</w:t>
      </w:r>
      <w:r w:rsidRPr="00834E62">
        <w:rPr>
          <w:rFonts w:ascii="Times New Roman" w:hAnsi="Times New Roman" w:cs="Times New Roman"/>
          <w:sz w:val="24"/>
          <w:szCs w:val="24"/>
        </w:rPr>
        <w:t xml:space="preserve"> Universidad</w:t>
      </w:r>
      <w:r w:rsidR="00C00D0D" w:rsidRPr="00834E62">
        <w:rPr>
          <w:rFonts w:ascii="Times New Roman" w:hAnsi="Times New Roman" w:cs="Times New Roman"/>
          <w:sz w:val="24"/>
          <w:szCs w:val="24"/>
        </w:rPr>
        <w:t>;</w:t>
      </w:r>
      <w:r w:rsidRPr="00834E62">
        <w:rPr>
          <w:rFonts w:ascii="Times New Roman" w:hAnsi="Times New Roman" w:cs="Times New Roman"/>
          <w:sz w:val="24"/>
          <w:szCs w:val="24"/>
        </w:rPr>
        <w:t xml:space="preserve"> Psicosocial</w:t>
      </w:r>
      <w:r w:rsidR="00C00D0D" w:rsidRPr="00834E62">
        <w:rPr>
          <w:rFonts w:ascii="Times New Roman" w:hAnsi="Times New Roman" w:cs="Times New Roman"/>
          <w:sz w:val="24"/>
          <w:szCs w:val="24"/>
        </w:rPr>
        <w:t>;</w:t>
      </w:r>
      <w:r w:rsidRPr="00834E62">
        <w:rPr>
          <w:rFonts w:ascii="Times New Roman" w:hAnsi="Times New Roman" w:cs="Times New Roman"/>
          <w:sz w:val="24"/>
          <w:szCs w:val="24"/>
        </w:rPr>
        <w:t xml:space="preserve"> Riesgo.</w:t>
      </w:r>
    </w:p>
    <w:p w14:paraId="36C3875F" w14:textId="77777777" w:rsidR="00C62EAB" w:rsidRPr="00834E62" w:rsidRDefault="00C62EAB" w:rsidP="0034786B">
      <w:pPr>
        <w:spacing w:after="0" w:line="240" w:lineRule="auto"/>
        <w:ind w:firstLine="397"/>
        <w:rPr>
          <w:rFonts w:ascii="Times New Roman" w:hAnsi="Times New Roman" w:cs="Times New Roman"/>
          <w:sz w:val="24"/>
          <w:szCs w:val="24"/>
        </w:rPr>
      </w:pPr>
    </w:p>
    <w:p w14:paraId="062D1478" w14:textId="0BA3CB78" w:rsidR="00C62EAB" w:rsidRPr="00834E62" w:rsidRDefault="00180193" w:rsidP="0034786B">
      <w:pPr>
        <w:spacing w:after="0" w:line="240" w:lineRule="auto"/>
        <w:ind w:firstLine="0"/>
        <w:rPr>
          <w:rFonts w:ascii="Times New Roman" w:hAnsi="Times New Roman" w:cs="Times New Roman"/>
          <w:b/>
          <w:sz w:val="24"/>
          <w:szCs w:val="24"/>
          <w:lang w:val="en-US"/>
        </w:rPr>
      </w:pPr>
      <w:r w:rsidRPr="00834E62">
        <w:rPr>
          <w:rFonts w:ascii="Times New Roman" w:hAnsi="Times New Roman" w:cs="Times New Roman"/>
          <w:b/>
          <w:sz w:val="24"/>
          <w:szCs w:val="24"/>
          <w:lang w:val="en-US"/>
        </w:rPr>
        <w:t xml:space="preserve">ABSTRACT </w:t>
      </w:r>
    </w:p>
    <w:p w14:paraId="084908E3" w14:textId="77777777" w:rsidR="00180193" w:rsidRPr="00834E62" w:rsidRDefault="00180193" w:rsidP="0034786B">
      <w:pPr>
        <w:spacing w:after="0" w:line="240" w:lineRule="auto"/>
        <w:ind w:firstLine="0"/>
        <w:rPr>
          <w:rFonts w:ascii="Times New Roman" w:hAnsi="Times New Roman" w:cs="Times New Roman"/>
          <w:b/>
          <w:sz w:val="24"/>
          <w:szCs w:val="24"/>
          <w:lang w:val="en-US"/>
        </w:rPr>
      </w:pPr>
    </w:p>
    <w:p w14:paraId="0A76E19D" w14:textId="1C53B4C4" w:rsidR="00C62EAB" w:rsidRPr="00834E62" w:rsidRDefault="00F8412A" w:rsidP="00180193">
      <w:pPr>
        <w:spacing w:after="0" w:line="240" w:lineRule="auto"/>
        <w:ind w:firstLine="0"/>
        <w:rPr>
          <w:rFonts w:ascii="Times New Roman" w:hAnsi="Times New Roman" w:cs="Times New Roman"/>
          <w:sz w:val="24"/>
          <w:szCs w:val="24"/>
          <w:lang w:val="en-US"/>
        </w:rPr>
      </w:pPr>
      <w:r w:rsidRPr="00834E62">
        <w:rPr>
          <w:rFonts w:ascii="Times New Roman" w:hAnsi="Times New Roman" w:cs="Times New Roman"/>
          <w:sz w:val="24"/>
          <w:szCs w:val="24"/>
          <w:lang w:val="en-US"/>
        </w:rPr>
        <w:t xml:space="preserve">The objective of this research was </w:t>
      </w:r>
      <w:ins w:id="3" w:author="Irma Serrano-Garcia" w:date="2016-10-22T16:02:00Z">
        <w:r w:rsidR="00D25EA4">
          <w:rPr>
            <w:rFonts w:ascii="Times New Roman" w:hAnsi="Times New Roman" w:cs="Times New Roman"/>
            <w:sz w:val="24"/>
            <w:szCs w:val="24"/>
            <w:lang w:val="en-US"/>
          </w:rPr>
          <w:t xml:space="preserve">to </w:t>
        </w:r>
      </w:ins>
      <w:r w:rsidRPr="00834E62">
        <w:rPr>
          <w:rFonts w:ascii="Times New Roman" w:hAnsi="Times New Roman" w:cs="Times New Roman"/>
          <w:sz w:val="24"/>
          <w:szCs w:val="24"/>
          <w:lang w:val="en-US"/>
        </w:rPr>
        <w:t xml:space="preserve">characterize those </w:t>
      </w:r>
      <w:del w:id="4" w:author="Irma Serrano-Garcia" w:date="2016-10-22T16:02:00Z">
        <w:r w:rsidRPr="00834E62" w:rsidDel="00D25EA4">
          <w:rPr>
            <w:rFonts w:ascii="Times New Roman" w:hAnsi="Times New Roman" w:cs="Times New Roman"/>
            <w:sz w:val="24"/>
            <w:szCs w:val="24"/>
            <w:lang w:val="en-US"/>
          </w:rPr>
          <w:delText xml:space="preserve">factors of risk </w:delText>
        </w:r>
      </w:del>
      <w:r w:rsidRPr="00834E62">
        <w:rPr>
          <w:rFonts w:ascii="Times New Roman" w:hAnsi="Times New Roman" w:cs="Times New Roman"/>
          <w:sz w:val="24"/>
          <w:szCs w:val="24"/>
          <w:lang w:val="en-US"/>
        </w:rPr>
        <w:t>psychosocial</w:t>
      </w:r>
      <w:ins w:id="5" w:author="Irma Serrano-Garcia" w:date="2016-10-22T16:02:00Z">
        <w:r w:rsidR="00D25EA4">
          <w:rPr>
            <w:rFonts w:ascii="Times New Roman" w:hAnsi="Times New Roman" w:cs="Times New Roman"/>
            <w:sz w:val="24"/>
            <w:szCs w:val="24"/>
            <w:lang w:val="en-US"/>
          </w:rPr>
          <w:t xml:space="preserve"> risk factors</w:t>
        </w:r>
      </w:ins>
      <w:r w:rsidRPr="00834E62">
        <w:rPr>
          <w:rFonts w:ascii="Times New Roman" w:hAnsi="Times New Roman" w:cs="Times New Roman"/>
          <w:sz w:val="24"/>
          <w:szCs w:val="24"/>
          <w:lang w:val="en-US"/>
        </w:rPr>
        <w:t xml:space="preserve"> and levels of stress in teachers of the </w:t>
      </w:r>
      <w:del w:id="6" w:author="Irma Serrano-Garcia" w:date="2016-10-22T16:03:00Z">
        <w:r w:rsidRPr="00834E62" w:rsidDel="00D25EA4">
          <w:rPr>
            <w:rFonts w:ascii="Times New Roman" w:hAnsi="Times New Roman" w:cs="Times New Roman"/>
            <w:sz w:val="24"/>
            <w:szCs w:val="24"/>
            <w:lang w:val="en-US"/>
          </w:rPr>
          <w:delText>Coast University</w:delText>
        </w:r>
      </w:del>
      <w:ins w:id="7" w:author="Irma Serrano-Garcia" w:date="2016-10-22T16:03:00Z">
        <w:r w:rsidR="00D25EA4">
          <w:rPr>
            <w:rFonts w:ascii="Times New Roman" w:hAnsi="Times New Roman" w:cs="Times New Roman"/>
            <w:sz w:val="24"/>
            <w:szCs w:val="24"/>
            <w:lang w:val="en-US"/>
          </w:rPr>
          <w:t>Universidad de la Costa</w:t>
        </w:r>
      </w:ins>
      <w:r w:rsidR="005F4546" w:rsidRPr="00834E62">
        <w:rPr>
          <w:rFonts w:ascii="Times New Roman" w:hAnsi="Times New Roman" w:cs="Times New Roman"/>
          <w:sz w:val="24"/>
          <w:szCs w:val="24"/>
          <w:lang w:val="en-US"/>
        </w:rPr>
        <w:t>.</w:t>
      </w:r>
      <w:r w:rsidR="00183750" w:rsidRPr="00834E62">
        <w:rPr>
          <w:rFonts w:ascii="Times New Roman" w:hAnsi="Times New Roman" w:cs="Times New Roman"/>
          <w:sz w:val="24"/>
          <w:szCs w:val="24"/>
          <w:lang w:val="en-US"/>
        </w:rPr>
        <w:t xml:space="preserve"> </w:t>
      </w:r>
      <w:r w:rsidR="005F4546" w:rsidRPr="00834E62">
        <w:rPr>
          <w:rFonts w:ascii="Times New Roman" w:hAnsi="Times New Roman" w:cs="Times New Roman"/>
          <w:sz w:val="24"/>
          <w:szCs w:val="24"/>
          <w:lang w:val="en-US"/>
        </w:rPr>
        <w:t>It is a descriptive, transactional, investigation of non-experimental design.</w:t>
      </w:r>
      <w:r w:rsidR="00D618EA" w:rsidRPr="00834E62">
        <w:rPr>
          <w:rFonts w:ascii="Times New Roman" w:hAnsi="Times New Roman" w:cs="Times New Roman"/>
          <w:sz w:val="24"/>
          <w:szCs w:val="24"/>
          <w:lang w:val="en-US"/>
        </w:rPr>
        <w:t xml:space="preserve"> </w:t>
      </w:r>
      <w:r w:rsidR="005F4546" w:rsidRPr="00834E62">
        <w:rPr>
          <w:rFonts w:ascii="Times New Roman" w:hAnsi="Times New Roman" w:cs="Times New Roman"/>
          <w:sz w:val="24"/>
          <w:szCs w:val="24"/>
          <w:lang w:val="en-US"/>
        </w:rPr>
        <w:t xml:space="preserve">A census determined the population </w:t>
      </w:r>
      <w:del w:id="8" w:author="Irma Serrano-Garcia" w:date="2016-10-22T16:03:00Z">
        <w:r w:rsidR="005F4546" w:rsidRPr="00834E62" w:rsidDel="00D25EA4">
          <w:rPr>
            <w:rFonts w:ascii="Times New Roman" w:hAnsi="Times New Roman" w:cs="Times New Roman"/>
            <w:sz w:val="24"/>
            <w:szCs w:val="24"/>
            <w:lang w:val="en-US"/>
          </w:rPr>
          <w:delText xml:space="preserve">with </w:delText>
        </w:r>
      </w:del>
      <w:ins w:id="9" w:author="Irma Serrano-Garcia" w:date="2016-10-22T16:03:00Z">
        <w:r w:rsidR="00D25EA4">
          <w:rPr>
            <w:rFonts w:ascii="Times New Roman" w:hAnsi="Times New Roman" w:cs="Times New Roman"/>
            <w:sz w:val="24"/>
            <w:szCs w:val="24"/>
            <w:lang w:val="en-US"/>
          </w:rPr>
          <w:t xml:space="preserve">of </w:t>
        </w:r>
      </w:ins>
      <w:r w:rsidR="005F4546" w:rsidRPr="00834E62">
        <w:rPr>
          <w:rFonts w:ascii="Times New Roman" w:hAnsi="Times New Roman" w:cs="Times New Roman"/>
          <w:sz w:val="24"/>
          <w:szCs w:val="24"/>
          <w:lang w:val="en-US"/>
        </w:rPr>
        <w:t xml:space="preserve">195 </w:t>
      </w:r>
      <w:ins w:id="10" w:author="Irma Serrano-Garcia" w:date="2016-10-22T16:03:00Z">
        <w:r w:rsidR="00D25EA4" w:rsidRPr="00834E62">
          <w:rPr>
            <w:rFonts w:ascii="Times New Roman" w:hAnsi="Times New Roman" w:cs="Times New Roman"/>
            <w:sz w:val="24"/>
            <w:szCs w:val="24"/>
            <w:lang w:val="en-US"/>
          </w:rPr>
          <w:t>part time and full time</w:t>
        </w:r>
        <w:r w:rsidR="00D25EA4">
          <w:rPr>
            <w:rFonts w:ascii="Times New Roman" w:hAnsi="Times New Roman" w:cs="Times New Roman"/>
            <w:sz w:val="24"/>
            <w:szCs w:val="24"/>
            <w:lang w:val="en-US"/>
          </w:rPr>
          <w:t xml:space="preserve"> u</w:t>
        </w:r>
      </w:ins>
      <w:del w:id="11" w:author="Irma Serrano-Garcia" w:date="2016-10-22T16:03:00Z">
        <w:r w:rsidR="005F4546" w:rsidRPr="00834E62" w:rsidDel="00D25EA4">
          <w:rPr>
            <w:rFonts w:ascii="Times New Roman" w:hAnsi="Times New Roman" w:cs="Times New Roman"/>
            <w:sz w:val="24"/>
            <w:szCs w:val="24"/>
            <w:lang w:val="en-US"/>
          </w:rPr>
          <w:delText>U</w:delText>
        </w:r>
      </w:del>
      <w:r w:rsidR="005F4546" w:rsidRPr="00834E62">
        <w:rPr>
          <w:rFonts w:ascii="Times New Roman" w:hAnsi="Times New Roman" w:cs="Times New Roman"/>
          <w:sz w:val="24"/>
          <w:szCs w:val="24"/>
          <w:lang w:val="en-US"/>
        </w:rPr>
        <w:t>niversity professors</w:t>
      </w:r>
      <w:del w:id="12" w:author="Irma Serrano-Garcia" w:date="2016-10-22T16:03:00Z">
        <w:r w:rsidR="005F4546" w:rsidRPr="00834E62" w:rsidDel="00D25EA4">
          <w:rPr>
            <w:rFonts w:ascii="Times New Roman" w:hAnsi="Times New Roman" w:cs="Times New Roman"/>
            <w:sz w:val="24"/>
            <w:szCs w:val="24"/>
            <w:lang w:val="en-US"/>
          </w:rPr>
          <w:delText xml:space="preserve"> with hiring part time and full time</w:delText>
        </w:r>
      </w:del>
      <w:r w:rsidR="005F4546" w:rsidRPr="00834E62">
        <w:rPr>
          <w:rFonts w:ascii="Times New Roman" w:hAnsi="Times New Roman" w:cs="Times New Roman"/>
          <w:sz w:val="24"/>
          <w:szCs w:val="24"/>
          <w:lang w:val="en-US"/>
        </w:rPr>
        <w:t>.</w:t>
      </w:r>
      <w:r w:rsidR="00183750" w:rsidRPr="00834E62">
        <w:rPr>
          <w:rFonts w:ascii="Times New Roman" w:hAnsi="Times New Roman" w:cs="Times New Roman"/>
          <w:sz w:val="24"/>
          <w:szCs w:val="24"/>
          <w:lang w:val="en-US"/>
        </w:rPr>
        <w:t xml:space="preserve"> </w:t>
      </w:r>
      <w:r w:rsidR="00DA5BAC" w:rsidRPr="00834E62">
        <w:rPr>
          <w:rFonts w:ascii="Times New Roman" w:hAnsi="Times New Roman" w:cs="Times New Roman"/>
          <w:sz w:val="24"/>
          <w:szCs w:val="24"/>
          <w:lang w:val="en-US"/>
        </w:rPr>
        <w:t xml:space="preserve">The data was collected, using the </w:t>
      </w:r>
      <w:del w:id="13" w:author="Irma Serrano-Garcia" w:date="2016-10-22T16:03:00Z">
        <w:r w:rsidR="00DA5BAC" w:rsidRPr="00834E62" w:rsidDel="00D25EA4">
          <w:rPr>
            <w:rFonts w:ascii="Times New Roman" w:hAnsi="Times New Roman" w:cs="Times New Roman"/>
            <w:sz w:val="24"/>
            <w:szCs w:val="24"/>
            <w:lang w:val="en-US"/>
          </w:rPr>
          <w:delText xml:space="preserve">tools of </w:delText>
        </w:r>
      </w:del>
      <w:r w:rsidR="00DA5BAC" w:rsidRPr="00834E62">
        <w:rPr>
          <w:rFonts w:ascii="Times New Roman" w:hAnsi="Times New Roman" w:cs="Times New Roman"/>
          <w:sz w:val="24"/>
          <w:szCs w:val="24"/>
          <w:lang w:val="en-US"/>
        </w:rPr>
        <w:t>evalu</w:t>
      </w:r>
      <w:r w:rsidRPr="00834E62">
        <w:rPr>
          <w:rFonts w:ascii="Times New Roman" w:hAnsi="Times New Roman" w:cs="Times New Roman"/>
          <w:sz w:val="24"/>
          <w:szCs w:val="24"/>
          <w:lang w:val="en-US"/>
        </w:rPr>
        <w:t xml:space="preserve">ation </w:t>
      </w:r>
      <w:ins w:id="14" w:author="Irma Serrano-Garcia" w:date="2016-10-22T16:03:00Z">
        <w:r w:rsidR="00D25EA4">
          <w:rPr>
            <w:rFonts w:ascii="Times New Roman" w:hAnsi="Times New Roman" w:cs="Times New Roman"/>
            <w:sz w:val="24"/>
            <w:szCs w:val="24"/>
            <w:lang w:val="en-US"/>
          </w:rPr>
          <w:t xml:space="preserve">measures </w:t>
        </w:r>
      </w:ins>
      <w:r w:rsidRPr="00834E62">
        <w:rPr>
          <w:rFonts w:ascii="Times New Roman" w:hAnsi="Times New Roman" w:cs="Times New Roman"/>
          <w:sz w:val="24"/>
          <w:szCs w:val="24"/>
          <w:lang w:val="en-US"/>
        </w:rPr>
        <w:t xml:space="preserve">of </w:t>
      </w:r>
      <w:del w:id="15" w:author="Irma Serrano-Garcia" w:date="2016-10-22T16:03:00Z">
        <w:r w:rsidRPr="00834E62" w:rsidDel="00D25EA4">
          <w:rPr>
            <w:rFonts w:ascii="Times New Roman" w:hAnsi="Times New Roman" w:cs="Times New Roman"/>
            <w:sz w:val="24"/>
            <w:szCs w:val="24"/>
            <w:lang w:val="en-US"/>
          </w:rPr>
          <w:delText xml:space="preserve">the </w:delText>
        </w:r>
      </w:del>
      <w:r w:rsidRPr="00834E62">
        <w:rPr>
          <w:rFonts w:ascii="Times New Roman" w:hAnsi="Times New Roman" w:cs="Times New Roman"/>
          <w:sz w:val="24"/>
          <w:szCs w:val="24"/>
          <w:lang w:val="en-US"/>
        </w:rPr>
        <w:t xml:space="preserve">psychosocial risk </w:t>
      </w:r>
      <w:ins w:id="16" w:author="Irma Serrano-Garcia" w:date="2016-10-22T16:04:00Z">
        <w:r w:rsidR="00D25EA4">
          <w:rPr>
            <w:rFonts w:ascii="Times New Roman" w:hAnsi="Times New Roman" w:cs="Times New Roman"/>
            <w:sz w:val="24"/>
            <w:szCs w:val="24"/>
            <w:lang w:val="en-US"/>
          </w:rPr>
          <w:t>developed by</w:t>
        </w:r>
      </w:ins>
      <w:del w:id="17" w:author="Irma Serrano-Garcia" w:date="2016-10-22T16:04:00Z">
        <w:r w:rsidRPr="00834E62" w:rsidDel="00D25EA4">
          <w:rPr>
            <w:rFonts w:ascii="Times New Roman" w:hAnsi="Times New Roman" w:cs="Times New Roman"/>
            <w:sz w:val="24"/>
            <w:szCs w:val="24"/>
            <w:lang w:val="en-US"/>
          </w:rPr>
          <w:delText>from</w:delText>
        </w:r>
      </w:del>
      <w:r w:rsidRPr="00834E62">
        <w:rPr>
          <w:rFonts w:ascii="Times New Roman" w:hAnsi="Times New Roman" w:cs="Times New Roman"/>
          <w:sz w:val="24"/>
          <w:szCs w:val="24"/>
          <w:lang w:val="en-US"/>
        </w:rPr>
        <w:t xml:space="preserve"> </w:t>
      </w:r>
      <w:r w:rsidR="00DA5BAC" w:rsidRPr="00834E62">
        <w:rPr>
          <w:rFonts w:ascii="Times New Roman" w:hAnsi="Times New Roman" w:cs="Times New Roman"/>
          <w:sz w:val="24"/>
          <w:szCs w:val="24"/>
          <w:lang w:val="en-US"/>
        </w:rPr>
        <w:t xml:space="preserve">the Ministry of Social </w:t>
      </w:r>
      <w:ins w:id="18" w:author="Irma Serrano-Garcia" w:date="2016-10-22T16:04:00Z">
        <w:r w:rsidR="00D25EA4">
          <w:rPr>
            <w:rFonts w:ascii="Times New Roman" w:hAnsi="Times New Roman" w:cs="Times New Roman"/>
            <w:sz w:val="24"/>
            <w:szCs w:val="24"/>
            <w:lang w:val="en-US"/>
          </w:rPr>
          <w:t>P</w:t>
        </w:r>
      </w:ins>
      <w:del w:id="19" w:author="Irma Serrano-Garcia" w:date="2016-10-22T16:04:00Z">
        <w:r w:rsidR="00DA5BAC" w:rsidRPr="00834E62" w:rsidDel="00D25EA4">
          <w:rPr>
            <w:rFonts w:ascii="Times New Roman" w:hAnsi="Times New Roman" w:cs="Times New Roman"/>
            <w:sz w:val="24"/>
            <w:szCs w:val="24"/>
            <w:lang w:val="en-US"/>
          </w:rPr>
          <w:delText>p</w:delText>
        </w:r>
      </w:del>
      <w:r w:rsidR="00DA5BAC" w:rsidRPr="00834E62">
        <w:rPr>
          <w:rFonts w:ascii="Times New Roman" w:hAnsi="Times New Roman" w:cs="Times New Roman"/>
          <w:sz w:val="24"/>
          <w:szCs w:val="24"/>
          <w:lang w:val="en-US"/>
        </w:rPr>
        <w:t>rotection of Colombia.</w:t>
      </w:r>
      <w:r w:rsidR="00183750" w:rsidRPr="00834E62">
        <w:rPr>
          <w:rFonts w:ascii="Times New Roman" w:hAnsi="Times New Roman" w:cs="Times New Roman"/>
          <w:sz w:val="24"/>
          <w:szCs w:val="24"/>
          <w:lang w:val="en-US"/>
        </w:rPr>
        <w:t xml:space="preserve"> </w:t>
      </w:r>
      <w:r w:rsidR="008C2FE0" w:rsidRPr="00834E62">
        <w:rPr>
          <w:rFonts w:ascii="Times New Roman" w:hAnsi="Times New Roman" w:cs="Times New Roman"/>
          <w:sz w:val="24"/>
          <w:szCs w:val="24"/>
          <w:lang w:val="en-US"/>
        </w:rPr>
        <w:t xml:space="preserve">The results </w:t>
      </w:r>
      <w:del w:id="20" w:author="Irma Serrano-Garcia" w:date="2016-10-22T16:04:00Z">
        <w:r w:rsidR="008C2FE0" w:rsidRPr="00834E62" w:rsidDel="00D25EA4">
          <w:rPr>
            <w:rFonts w:ascii="Times New Roman" w:hAnsi="Times New Roman" w:cs="Times New Roman"/>
            <w:sz w:val="24"/>
            <w:szCs w:val="24"/>
            <w:lang w:val="en-US"/>
          </w:rPr>
          <w:delText xml:space="preserve">allowed to </w:delText>
        </w:r>
      </w:del>
      <w:r w:rsidR="008C2FE0" w:rsidRPr="00834E62">
        <w:rPr>
          <w:rFonts w:ascii="Times New Roman" w:hAnsi="Times New Roman" w:cs="Times New Roman"/>
          <w:sz w:val="24"/>
          <w:szCs w:val="24"/>
          <w:lang w:val="en-US"/>
        </w:rPr>
        <w:t>recognize</w:t>
      </w:r>
      <w:ins w:id="21" w:author="Irma Serrano-Garcia" w:date="2016-10-22T16:04:00Z">
        <w:r w:rsidR="00D25EA4">
          <w:rPr>
            <w:rFonts w:ascii="Times New Roman" w:hAnsi="Times New Roman" w:cs="Times New Roman"/>
            <w:sz w:val="24"/>
            <w:szCs w:val="24"/>
            <w:lang w:val="en-US"/>
          </w:rPr>
          <w:t>d</w:t>
        </w:r>
      </w:ins>
      <w:r w:rsidR="008C2FE0" w:rsidRPr="00834E62">
        <w:rPr>
          <w:rFonts w:ascii="Times New Roman" w:hAnsi="Times New Roman" w:cs="Times New Roman"/>
          <w:sz w:val="24"/>
          <w:szCs w:val="24"/>
          <w:lang w:val="en-US"/>
        </w:rPr>
        <w:t xml:space="preserve"> that the main </w:t>
      </w:r>
      <w:ins w:id="22" w:author="Irma Serrano-Garcia" w:date="2016-10-22T16:04:00Z">
        <w:r w:rsidR="00D25EA4">
          <w:rPr>
            <w:rFonts w:ascii="Times New Roman" w:hAnsi="Times New Roman" w:cs="Times New Roman"/>
            <w:sz w:val="24"/>
            <w:szCs w:val="24"/>
            <w:lang w:val="en-US"/>
          </w:rPr>
          <w:t xml:space="preserve">psychosocial risk </w:t>
        </w:r>
      </w:ins>
      <w:r w:rsidR="008C2FE0" w:rsidRPr="00834E62">
        <w:rPr>
          <w:rFonts w:ascii="Times New Roman" w:hAnsi="Times New Roman" w:cs="Times New Roman"/>
          <w:sz w:val="24"/>
          <w:szCs w:val="24"/>
          <w:lang w:val="en-US"/>
        </w:rPr>
        <w:t xml:space="preserve">factors </w:t>
      </w:r>
      <w:del w:id="23" w:author="Irma Serrano-Garcia" w:date="2016-10-22T16:04:00Z">
        <w:r w:rsidR="008C2FE0" w:rsidRPr="00834E62" w:rsidDel="00D25EA4">
          <w:rPr>
            <w:rFonts w:ascii="Times New Roman" w:hAnsi="Times New Roman" w:cs="Times New Roman"/>
            <w:sz w:val="24"/>
            <w:szCs w:val="24"/>
            <w:lang w:val="en-US"/>
          </w:rPr>
          <w:delText xml:space="preserve">of this type of risk </w:delText>
        </w:r>
      </w:del>
      <w:r w:rsidR="008C2FE0" w:rsidRPr="00834E62">
        <w:rPr>
          <w:rFonts w:ascii="Times New Roman" w:hAnsi="Times New Roman" w:cs="Times New Roman"/>
          <w:sz w:val="24"/>
          <w:szCs w:val="24"/>
          <w:lang w:val="en-US"/>
        </w:rPr>
        <w:t>in th</w:t>
      </w:r>
      <w:ins w:id="24" w:author="Irma Serrano-Garcia" w:date="2016-10-22T16:04:00Z">
        <w:r w:rsidR="00D25EA4">
          <w:rPr>
            <w:rFonts w:ascii="Times New Roman" w:hAnsi="Times New Roman" w:cs="Times New Roman"/>
            <w:sz w:val="24"/>
            <w:szCs w:val="24"/>
            <w:lang w:val="en-US"/>
          </w:rPr>
          <w:t>ese</w:t>
        </w:r>
      </w:ins>
      <w:del w:id="25" w:author="Irma Serrano-Garcia" w:date="2016-10-22T16:04:00Z">
        <w:r w:rsidR="008C2FE0" w:rsidRPr="00834E62" w:rsidDel="00D25EA4">
          <w:rPr>
            <w:rFonts w:ascii="Times New Roman" w:hAnsi="Times New Roman" w:cs="Times New Roman"/>
            <w:sz w:val="24"/>
            <w:szCs w:val="24"/>
            <w:lang w:val="en-US"/>
          </w:rPr>
          <w:delText>e</w:delText>
        </w:r>
      </w:del>
      <w:r w:rsidR="008C2FE0" w:rsidRPr="00834E62">
        <w:rPr>
          <w:rFonts w:ascii="Times New Roman" w:hAnsi="Times New Roman" w:cs="Times New Roman"/>
          <w:sz w:val="24"/>
          <w:szCs w:val="24"/>
          <w:lang w:val="en-US"/>
        </w:rPr>
        <w:t xml:space="preserve"> teachers </w:t>
      </w:r>
      <w:del w:id="26" w:author="Irma Serrano-Garcia" w:date="2016-10-22T16:04:00Z">
        <w:r w:rsidR="008C2FE0" w:rsidRPr="00834E62" w:rsidDel="00D25EA4">
          <w:rPr>
            <w:rFonts w:ascii="Times New Roman" w:hAnsi="Times New Roman" w:cs="Times New Roman"/>
            <w:sz w:val="24"/>
            <w:szCs w:val="24"/>
            <w:lang w:val="en-US"/>
          </w:rPr>
          <w:delText>are,</w:delText>
        </w:r>
      </w:del>
      <w:ins w:id="27" w:author="Irma Serrano-Garcia" w:date="2016-10-22T16:04:00Z">
        <w:r w:rsidR="00D25EA4">
          <w:rPr>
            <w:rFonts w:ascii="Times New Roman" w:hAnsi="Times New Roman" w:cs="Times New Roman"/>
            <w:sz w:val="24"/>
            <w:szCs w:val="24"/>
            <w:lang w:val="en-US"/>
          </w:rPr>
          <w:t>were</w:t>
        </w:r>
      </w:ins>
      <w:r w:rsidR="008C2FE0" w:rsidRPr="00834E62">
        <w:rPr>
          <w:rFonts w:ascii="Times New Roman" w:hAnsi="Times New Roman" w:cs="Times New Roman"/>
          <w:sz w:val="24"/>
          <w:szCs w:val="24"/>
          <w:lang w:val="en-US"/>
        </w:rPr>
        <w:t xml:space="preserve"> </w:t>
      </w:r>
      <w:del w:id="28" w:author="Irma Serrano-Garcia" w:date="2016-10-22T16:05:00Z">
        <w:r w:rsidR="008C2FE0" w:rsidRPr="00834E62" w:rsidDel="00D25EA4">
          <w:rPr>
            <w:rFonts w:ascii="Times New Roman" w:hAnsi="Times New Roman" w:cs="Times New Roman"/>
            <w:sz w:val="24"/>
            <w:szCs w:val="24"/>
            <w:lang w:val="en-US"/>
          </w:rPr>
          <w:delText xml:space="preserve">the </w:delText>
        </w:r>
      </w:del>
      <w:ins w:id="29" w:author="Irma Serrano-Garcia" w:date="2016-10-22T16:05:00Z">
        <w:r w:rsidR="00D25EA4">
          <w:rPr>
            <w:rFonts w:ascii="Times New Roman" w:hAnsi="Times New Roman" w:cs="Times New Roman"/>
            <w:sz w:val="24"/>
            <w:szCs w:val="24"/>
            <w:lang w:val="en-US"/>
          </w:rPr>
          <w:t>work place demands and</w:t>
        </w:r>
        <w:r w:rsidR="00D25EA4" w:rsidRPr="00834E62">
          <w:rPr>
            <w:rFonts w:ascii="Times New Roman" w:hAnsi="Times New Roman" w:cs="Times New Roman"/>
            <w:sz w:val="24"/>
            <w:szCs w:val="24"/>
            <w:lang w:val="en-US"/>
          </w:rPr>
          <w:t xml:space="preserve"> </w:t>
        </w:r>
      </w:ins>
      <w:del w:id="30" w:author="Irma Serrano-Garcia" w:date="2016-10-22T16:05:00Z">
        <w:r w:rsidR="008C2FE0" w:rsidRPr="00834E62" w:rsidDel="00D25EA4">
          <w:rPr>
            <w:rFonts w:ascii="Times New Roman" w:hAnsi="Times New Roman" w:cs="Times New Roman"/>
            <w:sz w:val="24"/>
            <w:szCs w:val="24"/>
            <w:lang w:val="en-US"/>
          </w:rPr>
          <w:delText>demand for labour and housing displacement work housing</w:delText>
        </w:r>
      </w:del>
      <w:ins w:id="31" w:author="Irma Serrano-Garcia" w:date="2016-10-22T16:05:00Z">
        <w:r w:rsidR="00D25EA4">
          <w:rPr>
            <w:rFonts w:ascii="Times New Roman" w:hAnsi="Times New Roman" w:cs="Times New Roman"/>
            <w:sz w:val="24"/>
            <w:szCs w:val="24"/>
            <w:lang w:val="en-US"/>
          </w:rPr>
          <w:t xml:space="preserve">travel from </w:t>
        </w:r>
        <w:proofErr w:type="gramStart"/>
        <w:r w:rsidR="00D25EA4">
          <w:rPr>
            <w:rFonts w:ascii="Times New Roman" w:hAnsi="Times New Roman" w:cs="Times New Roman"/>
            <w:sz w:val="24"/>
            <w:szCs w:val="24"/>
            <w:lang w:val="en-US"/>
          </w:rPr>
          <w:t>home-work-home</w:t>
        </w:r>
      </w:ins>
      <w:proofErr w:type="gramEnd"/>
      <w:r w:rsidR="00B9537A" w:rsidRPr="00834E62">
        <w:rPr>
          <w:rFonts w:ascii="Times New Roman" w:hAnsi="Times New Roman" w:cs="Times New Roman"/>
          <w:sz w:val="24"/>
          <w:szCs w:val="24"/>
          <w:lang w:val="en-US"/>
        </w:rPr>
        <w:t>.</w:t>
      </w:r>
      <w:r w:rsidR="00183750" w:rsidRPr="00834E62">
        <w:rPr>
          <w:rFonts w:ascii="Times New Roman" w:hAnsi="Times New Roman" w:cs="Times New Roman"/>
          <w:sz w:val="24"/>
          <w:szCs w:val="24"/>
          <w:lang w:val="en-US"/>
        </w:rPr>
        <w:t xml:space="preserve"> </w:t>
      </w:r>
      <w:del w:id="32" w:author="Irma Serrano-Garcia" w:date="2016-10-22T16:06:00Z">
        <w:r w:rsidR="00B9537A" w:rsidRPr="00834E62" w:rsidDel="00D25EA4">
          <w:rPr>
            <w:rFonts w:ascii="Times New Roman" w:hAnsi="Times New Roman" w:cs="Times New Roman"/>
            <w:sz w:val="24"/>
            <w:szCs w:val="24"/>
            <w:lang w:val="en-US"/>
          </w:rPr>
          <w:delText>A finding reveals that f</w:delText>
        </w:r>
      </w:del>
      <w:ins w:id="33" w:author="Irma Serrano-Garcia" w:date="2016-10-22T16:06:00Z">
        <w:r w:rsidR="00D25EA4">
          <w:rPr>
            <w:rFonts w:ascii="Times New Roman" w:hAnsi="Times New Roman" w:cs="Times New Roman"/>
            <w:sz w:val="24"/>
            <w:szCs w:val="24"/>
            <w:lang w:val="en-US"/>
          </w:rPr>
          <w:t>F</w:t>
        </w:r>
      </w:ins>
      <w:r w:rsidR="00B9537A" w:rsidRPr="00834E62">
        <w:rPr>
          <w:rFonts w:ascii="Times New Roman" w:hAnsi="Times New Roman" w:cs="Times New Roman"/>
          <w:sz w:val="24"/>
          <w:szCs w:val="24"/>
          <w:lang w:val="en-US"/>
        </w:rPr>
        <w:t>ull-time teachers</w:t>
      </w:r>
      <w:del w:id="34" w:author="Irma Serrano-Garcia" w:date="2016-10-22T16:06:00Z">
        <w:r w:rsidR="00B9537A" w:rsidRPr="00834E62" w:rsidDel="00D25EA4">
          <w:rPr>
            <w:rFonts w:ascii="Times New Roman" w:hAnsi="Times New Roman" w:cs="Times New Roman"/>
            <w:sz w:val="24"/>
            <w:szCs w:val="24"/>
            <w:lang w:val="en-US"/>
          </w:rPr>
          <w:delText>,</w:delText>
        </w:r>
      </w:del>
      <w:r w:rsidR="00B9537A" w:rsidRPr="00834E62">
        <w:rPr>
          <w:rFonts w:ascii="Times New Roman" w:hAnsi="Times New Roman" w:cs="Times New Roman"/>
          <w:sz w:val="24"/>
          <w:szCs w:val="24"/>
          <w:lang w:val="en-US"/>
        </w:rPr>
        <w:t xml:space="preserve"> present</w:t>
      </w:r>
      <w:ins w:id="35" w:author="Irma Serrano-Garcia" w:date="2016-10-22T16:06:00Z">
        <w:r w:rsidR="00D25EA4">
          <w:rPr>
            <w:rFonts w:ascii="Times New Roman" w:hAnsi="Times New Roman" w:cs="Times New Roman"/>
            <w:sz w:val="24"/>
            <w:szCs w:val="24"/>
            <w:lang w:val="en-US"/>
          </w:rPr>
          <w:t>ed</w:t>
        </w:r>
      </w:ins>
      <w:r w:rsidR="00B9537A" w:rsidRPr="00834E62">
        <w:rPr>
          <w:rFonts w:ascii="Times New Roman" w:hAnsi="Times New Roman" w:cs="Times New Roman"/>
          <w:sz w:val="24"/>
          <w:szCs w:val="24"/>
          <w:lang w:val="en-US"/>
        </w:rPr>
        <w:t xml:space="preserve"> </w:t>
      </w:r>
      <w:del w:id="36" w:author="Irma Serrano-Garcia" w:date="2016-10-22T16:06:00Z">
        <w:r w:rsidR="00B9537A" w:rsidRPr="00834E62" w:rsidDel="00D25EA4">
          <w:rPr>
            <w:rFonts w:ascii="Times New Roman" w:hAnsi="Times New Roman" w:cs="Times New Roman"/>
            <w:sz w:val="24"/>
            <w:szCs w:val="24"/>
            <w:lang w:val="en-US"/>
          </w:rPr>
          <w:delText xml:space="preserve">levels </w:delText>
        </w:r>
      </w:del>
      <w:r w:rsidR="00B9537A" w:rsidRPr="00834E62">
        <w:rPr>
          <w:rFonts w:ascii="Times New Roman" w:hAnsi="Times New Roman" w:cs="Times New Roman"/>
          <w:sz w:val="24"/>
          <w:szCs w:val="24"/>
          <w:lang w:val="en-US"/>
        </w:rPr>
        <w:t xml:space="preserve">higher </w:t>
      </w:r>
      <w:ins w:id="37" w:author="Irma Serrano-Garcia" w:date="2016-10-22T16:06:00Z">
        <w:r w:rsidR="00D25EA4">
          <w:rPr>
            <w:rFonts w:ascii="Times New Roman" w:hAnsi="Times New Roman" w:cs="Times New Roman"/>
            <w:sz w:val="24"/>
            <w:szCs w:val="24"/>
            <w:lang w:val="en-US"/>
          </w:rPr>
          <w:t xml:space="preserve">levels of stress </w:t>
        </w:r>
      </w:ins>
      <w:r w:rsidR="00B9537A" w:rsidRPr="00834E62">
        <w:rPr>
          <w:rFonts w:ascii="Times New Roman" w:hAnsi="Times New Roman" w:cs="Times New Roman"/>
          <w:sz w:val="24"/>
          <w:szCs w:val="24"/>
          <w:lang w:val="en-US"/>
        </w:rPr>
        <w:t xml:space="preserve">than </w:t>
      </w:r>
      <w:del w:id="38" w:author="Irma Serrano-Garcia" w:date="2016-10-22T16:06:00Z">
        <w:r w:rsidR="00B9537A" w:rsidRPr="00834E62" w:rsidDel="00D25EA4">
          <w:rPr>
            <w:rFonts w:ascii="Times New Roman" w:hAnsi="Times New Roman" w:cs="Times New Roman"/>
            <w:sz w:val="24"/>
            <w:szCs w:val="24"/>
            <w:lang w:val="en-US"/>
          </w:rPr>
          <w:delText xml:space="preserve">the </w:delText>
        </w:r>
      </w:del>
      <w:r w:rsidR="00B9537A" w:rsidRPr="00834E62">
        <w:rPr>
          <w:rFonts w:ascii="Times New Roman" w:hAnsi="Times New Roman" w:cs="Times New Roman"/>
          <w:sz w:val="24"/>
          <w:szCs w:val="24"/>
          <w:lang w:val="en-US"/>
        </w:rPr>
        <w:t xml:space="preserve">half-time </w:t>
      </w:r>
      <w:del w:id="39" w:author="Irma Serrano-Garcia" w:date="2016-10-22T16:06:00Z">
        <w:r w:rsidR="00B9537A" w:rsidRPr="00834E62" w:rsidDel="00D25EA4">
          <w:rPr>
            <w:rFonts w:ascii="Times New Roman" w:hAnsi="Times New Roman" w:cs="Times New Roman"/>
            <w:sz w:val="24"/>
            <w:szCs w:val="24"/>
            <w:lang w:val="en-US"/>
          </w:rPr>
          <w:delText>with stress symptoms</w:delText>
        </w:r>
      </w:del>
      <w:ins w:id="40" w:author="Irma Serrano-Garcia" w:date="2016-10-22T16:06:00Z">
        <w:r w:rsidR="00D25EA4">
          <w:rPr>
            <w:rFonts w:ascii="Times New Roman" w:hAnsi="Times New Roman" w:cs="Times New Roman"/>
            <w:sz w:val="24"/>
            <w:szCs w:val="24"/>
            <w:lang w:val="en-US"/>
          </w:rPr>
          <w:t>professors</w:t>
        </w:r>
      </w:ins>
      <w:r w:rsidR="00B9537A" w:rsidRPr="00834E62">
        <w:rPr>
          <w:rFonts w:ascii="Times New Roman" w:hAnsi="Times New Roman" w:cs="Times New Roman"/>
          <w:sz w:val="24"/>
          <w:szCs w:val="24"/>
          <w:lang w:val="en-US"/>
        </w:rPr>
        <w:t>.</w:t>
      </w:r>
      <w:r w:rsidR="00C62EAB" w:rsidRPr="00834E62">
        <w:rPr>
          <w:rFonts w:ascii="Times New Roman" w:hAnsi="Times New Roman" w:cs="Times New Roman"/>
          <w:sz w:val="24"/>
          <w:szCs w:val="24"/>
          <w:lang w:val="en-US"/>
        </w:rPr>
        <w:t xml:space="preserve"> </w:t>
      </w:r>
    </w:p>
    <w:p w14:paraId="480A60A5" w14:textId="77777777" w:rsidR="00180193" w:rsidRPr="00834E62" w:rsidRDefault="00180193" w:rsidP="00180193">
      <w:pPr>
        <w:spacing w:after="0" w:line="240" w:lineRule="auto"/>
        <w:ind w:firstLine="0"/>
        <w:rPr>
          <w:rFonts w:ascii="Times New Roman" w:hAnsi="Times New Roman" w:cs="Times New Roman"/>
          <w:sz w:val="24"/>
          <w:szCs w:val="24"/>
          <w:lang w:val="en-US"/>
        </w:rPr>
      </w:pPr>
    </w:p>
    <w:p w14:paraId="3BE72A0D" w14:textId="524A727B" w:rsidR="00583D05" w:rsidRPr="00834E62" w:rsidRDefault="00C62EAB" w:rsidP="00180193">
      <w:pPr>
        <w:spacing w:after="0" w:line="240" w:lineRule="auto"/>
        <w:ind w:firstLine="0"/>
        <w:rPr>
          <w:rFonts w:ascii="Times New Roman" w:hAnsi="Times New Roman" w:cs="Times New Roman"/>
          <w:sz w:val="24"/>
          <w:szCs w:val="24"/>
          <w:lang w:val="en-US"/>
        </w:rPr>
      </w:pPr>
      <w:r w:rsidRPr="00834E62">
        <w:rPr>
          <w:rFonts w:ascii="Times New Roman" w:hAnsi="Times New Roman" w:cs="Times New Roman"/>
          <w:b/>
          <w:sz w:val="24"/>
          <w:szCs w:val="24"/>
          <w:lang w:val="en-US"/>
        </w:rPr>
        <w:t>Key words:</w:t>
      </w:r>
      <w:r w:rsidRPr="00834E62">
        <w:rPr>
          <w:rFonts w:ascii="Times New Roman" w:hAnsi="Times New Roman" w:cs="Times New Roman"/>
          <w:sz w:val="24"/>
          <w:szCs w:val="24"/>
          <w:lang w:val="en-US"/>
        </w:rPr>
        <w:t xml:space="preserve"> Profes</w:t>
      </w:r>
      <w:ins w:id="41" w:author="Irma Serrano-Garcia" w:date="2016-10-22T16:06:00Z">
        <w:r w:rsidR="00D25EA4">
          <w:rPr>
            <w:rFonts w:ascii="Times New Roman" w:hAnsi="Times New Roman" w:cs="Times New Roman"/>
            <w:sz w:val="24"/>
            <w:szCs w:val="24"/>
            <w:lang w:val="en-US"/>
          </w:rPr>
          <w:t>s</w:t>
        </w:r>
      </w:ins>
      <w:r w:rsidRPr="00834E62">
        <w:rPr>
          <w:rFonts w:ascii="Times New Roman" w:hAnsi="Times New Roman" w:cs="Times New Roman"/>
          <w:sz w:val="24"/>
          <w:szCs w:val="24"/>
          <w:lang w:val="en-US"/>
        </w:rPr>
        <w:t>ors</w:t>
      </w:r>
      <w:r w:rsidR="00C00D0D" w:rsidRPr="00834E62">
        <w:rPr>
          <w:rFonts w:ascii="Times New Roman" w:hAnsi="Times New Roman" w:cs="Times New Roman"/>
          <w:sz w:val="24"/>
          <w:szCs w:val="24"/>
          <w:lang w:val="en-US"/>
        </w:rPr>
        <w:t>;</w:t>
      </w:r>
      <w:r w:rsidRPr="00834E62">
        <w:rPr>
          <w:rFonts w:ascii="Times New Roman" w:hAnsi="Times New Roman" w:cs="Times New Roman"/>
          <w:sz w:val="24"/>
          <w:szCs w:val="24"/>
          <w:lang w:val="en-US"/>
        </w:rPr>
        <w:t xml:space="preserve"> </w:t>
      </w:r>
      <w:r w:rsidR="00C00D0D" w:rsidRPr="00834E62">
        <w:rPr>
          <w:rFonts w:ascii="Times New Roman" w:hAnsi="Times New Roman" w:cs="Times New Roman"/>
          <w:sz w:val="24"/>
          <w:szCs w:val="24"/>
          <w:lang w:val="en-US"/>
        </w:rPr>
        <w:t>Stress;</w:t>
      </w:r>
      <w:r w:rsidRPr="00834E62">
        <w:rPr>
          <w:rFonts w:ascii="Times New Roman" w:hAnsi="Times New Roman" w:cs="Times New Roman"/>
          <w:sz w:val="24"/>
          <w:szCs w:val="24"/>
          <w:lang w:val="en-US"/>
        </w:rPr>
        <w:t xml:space="preserve"> University</w:t>
      </w:r>
      <w:r w:rsidR="00C00D0D" w:rsidRPr="00834E62">
        <w:rPr>
          <w:rFonts w:ascii="Times New Roman" w:hAnsi="Times New Roman" w:cs="Times New Roman"/>
          <w:sz w:val="24"/>
          <w:szCs w:val="24"/>
          <w:lang w:val="en-US"/>
        </w:rPr>
        <w:t>;</w:t>
      </w:r>
      <w:r w:rsidRPr="00834E62">
        <w:rPr>
          <w:rFonts w:ascii="Times New Roman" w:hAnsi="Times New Roman" w:cs="Times New Roman"/>
          <w:sz w:val="24"/>
          <w:szCs w:val="24"/>
          <w:lang w:val="en-US"/>
        </w:rPr>
        <w:t xml:space="preserve"> </w:t>
      </w:r>
      <w:r w:rsidR="00C00D0D" w:rsidRPr="00834E62">
        <w:rPr>
          <w:rFonts w:ascii="Times New Roman" w:hAnsi="Times New Roman" w:cs="Times New Roman"/>
          <w:sz w:val="24"/>
          <w:szCs w:val="24"/>
          <w:lang w:val="en-US"/>
        </w:rPr>
        <w:t>Psychosocial; Risk</w:t>
      </w:r>
      <w:r w:rsidRPr="00834E62">
        <w:rPr>
          <w:rFonts w:ascii="Times New Roman" w:hAnsi="Times New Roman" w:cs="Times New Roman"/>
          <w:sz w:val="24"/>
          <w:szCs w:val="24"/>
          <w:lang w:val="en-US"/>
        </w:rPr>
        <w:t>.</w:t>
      </w:r>
    </w:p>
    <w:p w14:paraId="3E0D8557" w14:textId="77777777" w:rsidR="0034786B" w:rsidRPr="00834E62" w:rsidRDefault="0034786B" w:rsidP="0034786B">
      <w:pPr>
        <w:spacing w:after="0" w:line="240" w:lineRule="auto"/>
        <w:ind w:firstLine="397"/>
        <w:rPr>
          <w:rFonts w:ascii="Times New Roman" w:eastAsia="Times New Roman" w:hAnsi="Times New Roman" w:cs="Times New Roman"/>
          <w:sz w:val="24"/>
          <w:szCs w:val="24"/>
          <w:lang w:val="en-US" w:eastAsia="es-CO"/>
        </w:rPr>
      </w:pPr>
    </w:p>
    <w:p w14:paraId="71A0F37D" w14:textId="77777777" w:rsidR="00180193" w:rsidRPr="00834E62" w:rsidRDefault="00180193" w:rsidP="0034786B">
      <w:pPr>
        <w:spacing w:after="0"/>
        <w:ind w:firstLine="0"/>
        <w:rPr>
          <w:rFonts w:ascii="Times New Roman" w:hAnsi="Times New Roman" w:cs="Times New Roman"/>
          <w:b/>
          <w:sz w:val="24"/>
          <w:szCs w:val="24"/>
          <w:lang w:val="en-US"/>
        </w:rPr>
      </w:pPr>
    </w:p>
    <w:p w14:paraId="1F394C6C" w14:textId="77777777" w:rsidR="00322557" w:rsidRPr="00834E62" w:rsidRDefault="00216B1A" w:rsidP="0034786B">
      <w:pPr>
        <w:spacing w:after="0"/>
        <w:ind w:firstLine="0"/>
        <w:rPr>
          <w:rFonts w:ascii="Times New Roman" w:hAnsi="Times New Roman" w:cs="Times New Roman"/>
          <w:b/>
          <w:sz w:val="24"/>
          <w:szCs w:val="24"/>
        </w:rPr>
      </w:pPr>
      <w:r w:rsidRPr="00834E62">
        <w:rPr>
          <w:rFonts w:ascii="Times New Roman" w:hAnsi="Times New Roman" w:cs="Times New Roman"/>
          <w:b/>
          <w:sz w:val="24"/>
          <w:szCs w:val="24"/>
        </w:rPr>
        <w:t xml:space="preserve">Introducción </w:t>
      </w:r>
    </w:p>
    <w:p w14:paraId="47C00A72" w14:textId="127EF9B1" w:rsidR="00216B1A" w:rsidRPr="00834E62" w:rsidRDefault="00486059" w:rsidP="0034786B">
      <w:pPr>
        <w:tabs>
          <w:tab w:val="left" w:pos="0"/>
        </w:tabs>
        <w:spacing w:after="0"/>
        <w:ind w:right="-162" w:firstLine="0"/>
        <w:rPr>
          <w:rFonts w:ascii="Times New Roman" w:hAnsi="Times New Roman" w:cs="Times New Roman"/>
          <w:sz w:val="24"/>
          <w:szCs w:val="24"/>
        </w:rPr>
      </w:pPr>
      <w:r w:rsidRPr="00834E62">
        <w:rPr>
          <w:rFonts w:ascii="Times New Roman" w:hAnsi="Times New Roman" w:cs="Times New Roman"/>
          <w:sz w:val="24"/>
          <w:szCs w:val="24"/>
        </w:rPr>
        <w:t>De</w:t>
      </w:r>
      <w:r w:rsidR="00060839" w:rsidRPr="00834E62">
        <w:rPr>
          <w:rFonts w:ascii="Times New Roman" w:hAnsi="Times New Roman" w:cs="Times New Roman"/>
          <w:sz w:val="24"/>
          <w:szCs w:val="24"/>
        </w:rPr>
        <w:t>sde</w:t>
      </w:r>
      <w:r w:rsidRPr="00834E62">
        <w:rPr>
          <w:rFonts w:ascii="Times New Roman" w:hAnsi="Times New Roman" w:cs="Times New Roman"/>
          <w:sz w:val="24"/>
          <w:szCs w:val="24"/>
        </w:rPr>
        <w:t xml:space="preserve"> una acción responsable, las empresas y todo tipo de organizaciones están llamadas a revisar las condiciones de bienestar de sus trabajadores, en aras de garantizar el ambiente biopsicosocial adecuado, que </w:t>
      </w:r>
      <w:r w:rsidR="00835E50" w:rsidRPr="00834E62">
        <w:rPr>
          <w:rFonts w:ascii="Times New Roman" w:hAnsi="Times New Roman" w:cs="Times New Roman"/>
          <w:sz w:val="24"/>
          <w:szCs w:val="24"/>
        </w:rPr>
        <w:t>les otorgue</w:t>
      </w:r>
      <w:r w:rsidRPr="00834E62">
        <w:rPr>
          <w:rFonts w:ascii="Times New Roman" w:hAnsi="Times New Roman" w:cs="Times New Roman"/>
          <w:sz w:val="24"/>
          <w:szCs w:val="24"/>
        </w:rPr>
        <w:t xml:space="preserve"> satisfacción laboral, alta productividad y calidad de servicio en general. </w:t>
      </w:r>
      <w:commentRangeStart w:id="42"/>
      <w:r w:rsidRPr="00834E62">
        <w:rPr>
          <w:rFonts w:ascii="Times New Roman" w:hAnsi="Times New Roman" w:cs="Times New Roman"/>
          <w:sz w:val="24"/>
          <w:szCs w:val="24"/>
        </w:rPr>
        <w:t>Es por ello que los factores psicosociales cobran valor en estas consideraciones.</w:t>
      </w:r>
      <w:commentRangeEnd w:id="42"/>
      <w:r w:rsidR="00D25EA4">
        <w:rPr>
          <w:rStyle w:val="CommentReference"/>
        </w:rPr>
        <w:commentReference w:id="42"/>
      </w:r>
      <w:r w:rsidR="00060839" w:rsidRPr="00834E62">
        <w:rPr>
          <w:rFonts w:ascii="Times New Roman" w:hAnsi="Times New Roman" w:cs="Times New Roman"/>
          <w:sz w:val="24"/>
          <w:szCs w:val="24"/>
        </w:rPr>
        <w:t xml:space="preserve"> </w:t>
      </w:r>
      <w:r w:rsidRPr="00834E62">
        <w:rPr>
          <w:rFonts w:ascii="Times New Roman" w:hAnsi="Times New Roman" w:cs="Times New Roman"/>
          <w:sz w:val="24"/>
          <w:szCs w:val="24"/>
        </w:rPr>
        <w:t xml:space="preserve">Al respecto, el Comité Mixto de </w:t>
      </w:r>
      <w:r w:rsidR="003345AF" w:rsidRPr="00834E62">
        <w:rPr>
          <w:rFonts w:ascii="Times New Roman" w:hAnsi="Times New Roman" w:cs="Times New Roman"/>
          <w:sz w:val="24"/>
          <w:szCs w:val="24"/>
        </w:rPr>
        <w:t xml:space="preserve">la </w:t>
      </w:r>
      <w:r w:rsidRPr="00834E62">
        <w:rPr>
          <w:rFonts w:ascii="Times New Roman" w:hAnsi="Times New Roman" w:cs="Times New Roman"/>
          <w:sz w:val="24"/>
          <w:szCs w:val="24"/>
        </w:rPr>
        <w:t>Organiza</w:t>
      </w:r>
      <w:r w:rsidRPr="00834E62">
        <w:rPr>
          <w:rFonts w:ascii="Times New Roman" w:hAnsi="Times New Roman" w:cs="Times New Roman"/>
          <w:sz w:val="24"/>
          <w:szCs w:val="24"/>
        </w:rPr>
        <w:softHyphen/>
        <w:t>ción Internacional del Trabajo (OIT), citado por Díaz (2011), de</w:t>
      </w:r>
      <w:r w:rsidR="00F440C8" w:rsidRPr="00834E62">
        <w:rPr>
          <w:rFonts w:ascii="Times New Roman" w:hAnsi="Times New Roman" w:cs="Times New Roman"/>
          <w:sz w:val="24"/>
          <w:szCs w:val="24"/>
        </w:rPr>
        <w:t xml:space="preserve">fine al </w:t>
      </w:r>
      <w:r w:rsidR="005A6F64" w:rsidRPr="00834E62">
        <w:rPr>
          <w:rFonts w:ascii="Times New Roman" w:hAnsi="Times New Roman" w:cs="Times New Roman"/>
          <w:sz w:val="24"/>
          <w:szCs w:val="24"/>
        </w:rPr>
        <w:t xml:space="preserve">riesgo psicosocial como las </w:t>
      </w:r>
      <w:r w:rsidR="00322557" w:rsidRPr="00834E62">
        <w:rPr>
          <w:rFonts w:ascii="Times New Roman" w:hAnsi="Times New Roman" w:cs="Times New Roman"/>
          <w:sz w:val="24"/>
          <w:szCs w:val="24"/>
        </w:rPr>
        <w:t xml:space="preserve">interacciones </w:t>
      </w:r>
      <w:r w:rsidR="00322557" w:rsidRPr="00834E62">
        <w:rPr>
          <w:rFonts w:ascii="Times New Roman" w:hAnsi="Times New Roman" w:cs="Times New Roman"/>
          <w:sz w:val="24"/>
          <w:szCs w:val="24"/>
        </w:rPr>
        <w:lastRenderedPageBreak/>
        <w:t xml:space="preserve">entre el trabajo, medioambiente, satisfacción </w:t>
      </w:r>
      <w:r w:rsidR="005A6F64" w:rsidRPr="00834E62">
        <w:rPr>
          <w:rFonts w:ascii="Times New Roman" w:hAnsi="Times New Roman" w:cs="Times New Roman"/>
          <w:sz w:val="24"/>
          <w:szCs w:val="24"/>
        </w:rPr>
        <w:t>laboral</w:t>
      </w:r>
      <w:r w:rsidR="00322557" w:rsidRPr="00834E62">
        <w:rPr>
          <w:rFonts w:ascii="Times New Roman" w:hAnsi="Times New Roman" w:cs="Times New Roman"/>
          <w:sz w:val="24"/>
          <w:szCs w:val="24"/>
        </w:rPr>
        <w:t xml:space="preserve"> y condiciones </w:t>
      </w:r>
      <w:r w:rsidR="005A6F64" w:rsidRPr="00834E62">
        <w:rPr>
          <w:rFonts w:ascii="Times New Roman" w:hAnsi="Times New Roman" w:cs="Times New Roman"/>
          <w:sz w:val="24"/>
          <w:szCs w:val="24"/>
        </w:rPr>
        <w:t>organizacionales</w:t>
      </w:r>
      <w:r w:rsidR="00322557" w:rsidRPr="00834E62">
        <w:rPr>
          <w:rFonts w:ascii="Times New Roman" w:hAnsi="Times New Roman" w:cs="Times New Roman"/>
          <w:sz w:val="24"/>
          <w:szCs w:val="24"/>
        </w:rPr>
        <w:t xml:space="preserve">, </w:t>
      </w:r>
      <w:r w:rsidR="005A6F64" w:rsidRPr="00834E62">
        <w:rPr>
          <w:rFonts w:ascii="Times New Roman" w:hAnsi="Times New Roman" w:cs="Times New Roman"/>
          <w:sz w:val="24"/>
          <w:szCs w:val="24"/>
        </w:rPr>
        <w:t xml:space="preserve">además de las </w:t>
      </w:r>
      <w:r w:rsidR="00322557" w:rsidRPr="00834E62">
        <w:rPr>
          <w:rFonts w:ascii="Times New Roman" w:hAnsi="Times New Roman" w:cs="Times New Roman"/>
          <w:sz w:val="24"/>
          <w:szCs w:val="24"/>
        </w:rPr>
        <w:t>capacidades del trabaja</w:t>
      </w:r>
      <w:r w:rsidR="00322557" w:rsidRPr="00834E62">
        <w:rPr>
          <w:rFonts w:ascii="Times New Roman" w:hAnsi="Times New Roman" w:cs="Times New Roman"/>
          <w:sz w:val="24"/>
          <w:szCs w:val="24"/>
        </w:rPr>
        <w:softHyphen/>
        <w:t>dor, su cultura y situación fuera del tr</w:t>
      </w:r>
      <w:r w:rsidR="005A6F64" w:rsidRPr="00834E62">
        <w:rPr>
          <w:rFonts w:ascii="Times New Roman" w:hAnsi="Times New Roman" w:cs="Times New Roman"/>
          <w:sz w:val="24"/>
          <w:szCs w:val="24"/>
        </w:rPr>
        <w:t>abajo; considerando que todo ello</w:t>
      </w:r>
      <w:r w:rsidR="00322557" w:rsidRPr="00834E62">
        <w:rPr>
          <w:rFonts w:ascii="Times New Roman" w:hAnsi="Times New Roman" w:cs="Times New Roman"/>
          <w:sz w:val="24"/>
          <w:szCs w:val="24"/>
        </w:rPr>
        <w:t xml:space="preserve"> a través de percepciones y experiencias influye en su salud, rendimiento y sa</w:t>
      </w:r>
      <w:r w:rsidR="005A6F64" w:rsidRPr="00834E62">
        <w:rPr>
          <w:rFonts w:ascii="Times New Roman" w:hAnsi="Times New Roman" w:cs="Times New Roman"/>
          <w:sz w:val="24"/>
          <w:szCs w:val="24"/>
        </w:rPr>
        <w:t>tisfacción.</w:t>
      </w:r>
    </w:p>
    <w:p w14:paraId="2D5D9E71" w14:textId="4A5D9B30" w:rsidR="00216B1A" w:rsidRPr="00834E62" w:rsidRDefault="00F440C8" w:rsidP="0034786B">
      <w:pPr>
        <w:tabs>
          <w:tab w:val="left" w:pos="0"/>
        </w:tabs>
        <w:spacing w:after="0"/>
        <w:ind w:right="-162" w:firstLine="0"/>
        <w:rPr>
          <w:rFonts w:ascii="Times New Roman" w:hAnsi="Times New Roman" w:cs="Times New Roman"/>
          <w:sz w:val="24"/>
          <w:szCs w:val="24"/>
        </w:rPr>
      </w:pPr>
      <w:r w:rsidRPr="00834E62">
        <w:rPr>
          <w:rFonts w:ascii="Times New Roman" w:hAnsi="Times New Roman" w:cs="Times New Roman"/>
          <w:sz w:val="24"/>
          <w:szCs w:val="24"/>
        </w:rPr>
        <w:tab/>
      </w:r>
      <w:r w:rsidR="00322557" w:rsidRPr="00834E62">
        <w:rPr>
          <w:rFonts w:ascii="Times New Roman" w:hAnsi="Times New Roman" w:cs="Times New Roman"/>
          <w:sz w:val="24"/>
          <w:szCs w:val="24"/>
        </w:rPr>
        <w:t xml:space="preserve">Cuando los factores organizacionales y psicosociales de las empresas </w:t>
      </w:r>
      <w:r w:rsidR="007F6107" w:rsidRPr="00834E62">
        <w:rPr>
          <w:rFonts w:ascii="Times New Roman" w:hAnsi="Times New Roman" w:cs="Times New Roman"/>
          <w:sz w:val="24"/>
          <w:szCs w:val="24"/>
        </w:rPr>
        <w:t>u</w:t>
      </w:r>
      <w:r w:rsidR="00322557" w:rsidRPr="00834E62">
        <w:rPr>
          <w:rFonts w:ascii="Times New Roman" w:hAnsi="Times New Roman" w:cs="Times New Roman"/>
          <w:sz w:val="24"/>
          <w:szCs w:val="24"/>
        </w:rPr>
        <w:t xml:space="preserve"> organizaciones son disfuncionales, </w:t>
      </w:r>
      <w:r w:rsidR="0089283E" w:rsidRPr="00834E62">
        <w:rPr>
          <w:rFonts w:ascii="Times New Roman" w:hAnsi="Times New Roman" w:cs="Times New Roman"/>
          <w:sz w:val="24"/>
          <w:szCs w:val="24"/>
        </w:rPr>
        <w:t>evidenciando manifestaciones de inadaptación o situaciones de</w:t>
      </w:r>
      <w:r w:rsidR="00322557" w:rsidRPr="00834E62">
        <w:rPr>
          <w:rFonts w:ascii="Times New Roman" w:hAnsi="Times New Roman" w:cs="Times New Roman"/>
          <w:sz w:val="24"/>
          <w:szCs w:val="24"/>
        </w:rPr>
        <w:t xml:space="preserve"> tensión</w:t>
      </w:r>
      <w:r w:rsidR="0089283E" w:rsidRPr="00834E62">
        <w:rPr>
          <w:rFonts w:ascii="Times New Roman" w:hAnsi="Times New Roman" w:cs="Times New Roman"/>
          <w:sz w:val="24"/>
          <w:szCs w:val="24"/>
        </w:rPr>
        <w:t xml:space="preserve"> de los trabajadores con </w:t>
      </w:r>
      <w:r w:rsidR="00322557" w:rsidRPr="00834E62">
        <w:rPr>
          <w:rFonts w:ascii="Times New Roman" w:hAnsi="Times New Roman" w:cs="Times New Roman"/>
          <w:sz w:val="24"/>
          <w:szCs w:val="24"/>
        </w:rPr>
        <w:t>respuestas psicofisiológicas de estrés</w:t>
      </w:r>
      <w:r w:rsidR="0089283E" w:rsidRPr="00834E62">
        <w:rPr>
          <w:rFonts w:ascii="Times New Roman" w:hAnsi="Times New Roman" w:cs="Times New Roman"/>
          <w:sz w:val="24"/>
          <w:szCs w:val="24"/>
        </w:rPr>
        <w:t xml:space="preserve">, de inmediato tales aspectos </w:t>
      </w:r>
      <w:r w:rsidR="00322557" w:rsidRPr="00834E62">
        <w:rPr>
          <w:rFonts w:ascii="Times New Roman" w:hAnsi="Times New Roman" w:cs="Times New Roman"/>
          <w:sz w:val="24"/>
          <w:szCs w:val="24"/>
        </w:rPr>
        <w:t xml:space="preserve">pasan a ser factores psicosociales de riesgo o de estrés. Los factores psicosociales, cuando </w:t>
      </w:r>
      <w:r w:rsidR="00835E50" w:rsidRPr="00834E62">
        <w:rPr>
          <w:rFonts w:ascii="Times New Roman" w:hAnsi="Times New Roman" w:cs="Times New Roman"/>
          <w:sz w:val="24"/>
          <w:szCs w:val="24"/>
        </w:rPr>
        <w:t>tienen</w:t>
      </w:r>
      <w:r w:rsidR="00322557" w:rsidRPr="00834E62">
        <w:rPr>
          <w:rFonts w:ascii="Times New Roman" w:hAnsi="Times New Roman" w:cs="Times New Roman"/>
          <w:sz w:val="24"/>
          <w:szCs w:val="24"/>
        </w:rPr>
        <w:t xml:space="preserve"> probabilidad de afectar negativamente a la salud y </w:t>
      </w:r>
      <w:r w:rsidR="00835E50" w:rsidRPr="00834E62">
        <w:rPr>
          <w:rFonts w:ascii="Times New Roman" w:hAnsi="Times New Roman" w:cs="Times New Roman"/>
          <w:sz w:val="24"/>
          <w:szCs w:val="24"/>
        </w:rPr>
        <w:t>a</w:t>
      </w:r>
      <w:r w:rsidR="00322557" w:rsidRPr="00834E62">
        <w:rPr>
          <w:rFonts w:ascii="Times New Roman" w:hAnsi="Times New Roman" w:cs="Times New Roman"/>
          <w:sz w:val="24"/>
          <w:szCs w:val="24"/>
        </w:rPr>
        <w:t>l bienestar del trabajador, son factores de riesgo</w:t>
      </w:r>
      <w:r w:rsidR="00530117" w:rsidRPr="00834E62">
        <w:rPr>
          <w:rFonts w:ascii="Times New Roman" w:hAnsi="Times New Roman" w:cs="Times New Roman"/>
          <w:sz w:val="24"/>
          <w:szCs w:val="24"/>
        </w:rPr>
        <w:t xml:space="preserve"> </w:t>
      </w:r>
      <w:r w:rsidR="00322557" w:rsidRPr="00834E62">
        <w:rPr>
          <w:rFonts w:ascii="Times New Roman" w:hAnsi="Times New Roman" w:cs="Times New Roman"/>
          <w:sz w:val="24"/>
          <w:szCs w:val="24"/>
        </w:rPr>
        <w:t>(Benavides et al., 2002</w:t>
      </w:r>
      <w:r w:rsidRPr="00834E62">
        <w:rPr>
          <w:rFonts w:ascii="Times New Roman" w:hAnsi="Times New Roman" w:cs="Times New Roman"/>
          <w:sz w:val="24"/>
          <w:szCs w:val="24"/>
        </w:rPr>
        <w:t>)</w:t>
      </w:r>
      <w:r w:rsidR="00530117" w:rsidRPr="00834E62">
        <w:rPr>
          <w:rFonts w:ascii="Times New Roman" w:hAnsi="Times New Roman" w:cs="Times New Roman"/>
          <w:sz w:val="24"/>
          <w:szCs w:val="24"/>
        </w:rPr>
        <w:t>.</w:t>
      </w:r>
    </w:p>
    <w:p w14:paraId="7D7062AA" w14:textId="5B0560D9" w:rsidR="00216B1A" w:rsidRPr="00834E62" w:rsidRDefault="00322557" w:rsidP="0034786B">
      <w:pPr>
        <w:tabs>
          <w:tab w:val="left" w:pos="0"/>
        </w:tabs>
        <w:spacing w:after="0"/>
        <w:ind w:right="-162" w:firstLine="709"/>
        <w:rPr>
          <w:rFonts w:ascii="Times New Roman" w:eastAsia="Times New Roman" w:hAnsi="Times New Roman" w:cs="Times New Roman"/>
          <w:bCs/>
          <w:iCs/>
          <w:sz w:val="24"/>
          <w:szCs w:val="24"/>
          <w:shd w:val="clear" w:color="auto" w:fill="FFFFFF"/>
          <w:lang w:eastAsia="es-CO"/>
        </w:rPr>
      </w:pPr>
      <w:r w:rsidRPr="00834E62">
        <w:rPr>
          <w:rFonts w:ascii="Times New Roman" w:hAnsi="Times New Roman" w:cs="Times New Roman"/>
          <w:sz w:val="24"/>
          <w:szCs w:val="24"/>
        </w:rPr>
        <w:t>Estos factores comprenden los aspectos individuales,</w:t>
      </w:r>
      <w:r w:rsidR="00CB5B8A" w:rsidRPr="00834E62">
        <w:rPr>
          <w:rFonts w:ascii="Times New Roman" w:hAnsi="Times New Roman" w:cs="Times New Roman"/>
          <w:sz w:val="24"/>
          <w:szCs w:val="24"/>
        </w:rPr>
        <w:t xml:space="preserve"> denominados </w:t>
      </w:r>
      <w:r w:rsidRPr="00834E62">
        <w:rPr>
          <w:rFonts w:ascii="Times New Roman" w:hAnsi="Times New Roman" w:cs="Times New Roman"/>
          <w:sz w:val="24"/>
          <w:szCs w:val="24"/>
        </w:rPr>
        <w:t>intralab</w:t>
      </w:r>
      <w:r w:rsidR="00CB5B8A" w:rsidRPr="00834E62">
        <w:rPr>
          <w:rFonts w:ascii="Times New Roman" w:hAnsi="Times New Roman" w:cs="Times New Roman"/>
          <w:sz w:val="24"/>
          <w:szCs w:val="24"/>
        </w:rPr>
        <w:t xml:space="preserve">orales y otros de tipo externo, denominados </w:t>
      </w:r>
      <w:r w:rsidRPr="00834E62">
        <w:rPr>
          <w:rFonts w:ascii="Times New Roman" w:hAnsi="Times New Roman" w:cs="Times New Roman"/>
          <w:sz w:val="24"/>
          <w:szCs w:val="24"/>
        </w:rPr>
        <w:t>extralaborales</w:t>
      </w:r>
      <w:r w:rsidR="00CB5B8A" w:rsidRPr="00834E62">
        <w:rPr>
          <w:rFonts w:ascii="Times New Roman" w:hAnsi="Times New Roman" w:cs="Times New Roman"/>
          <w:sz w:val="24"/>
          <w:szCs w:val="24"/>
        </w:rPr>
        <w:t>.</w:t>
      </w:r>
      <w:r w:rsidRPr="00834E62">
        <w:rPr>
          <w:rFonts w:ascii="Times New Roman" w:hAnsi="Times New Roman" w:cs="Times New Roman"/>
          <w:sz w:val="24"/>
          <w:szCs w:val="24"/>
        </w:rPr>
        <w:t xml:space="preserve"> </w:t>
      </w:r>
      <w:commentRangeStart w:id="43"/>
      <w:r w:rsidR="003E27D5" w:rsidRPr="00834E62">
        <w:rPr>
          <w:rFonts w:ascii="Times New Roman" w:hAnsi="Times New Roman" w:cs="Times New Roman"/>
          <w:sz w:val="24"/>
          <w:szCs w:val="24"/>
        </w:rPr>
        <w:t>L</w:t>
      </w:r>
      <w:r w:rsidRPr="00834E62">
        <w:rPr>
          <w:rFonts w:ascii="Times New Roman" w:hAnsi="Times New Roman" w:cs="Times New Roman"/>
          <w:sz w:val="24"/>
          <w:szCs w:val="24"/>
        </w:rPr>
        <w:t>as condiciones individuales o características intrínsecas del trabajador,</w:t>
      </w:r>
      <w:commentRangeEnd w:id="43"/>
      <w:r w:rsidR="00D25EA4">
        <w:rPr>
          <w:rStyle w:val="CommentReference"/>
        </w:rPr>
        <w:commentReference w:id="43"/>
      </w:r>
      <w:r w:rsidRPr="00834E62">
        <w:rPr>
          <w:rFonts w:ascii="Times New Roman" w:hAnsi="Times New Roman" w:cs="Times New Roman"/>
          <w:sz w:val="24"/>
          <w:szCs w:val="24"/>
        </w:rPr>
        <w:t xml:space="preserve"> se interrelacionan mediante percepciones y experiencias, influyendo en la salud </w:t>
      </w:r>
      <w:r w:rsidR="00F440C8" w:rsidRPr="00834E62">
        <w:rPr>
          <w:rFonts w:ascii="Times New Roman" w:hAnsi="Times New Roman" w:cs="Times New Roman"/>
          <w:sz w:val="24"/>
          <w:szCs w:val="24"/>
        </w:rPr>
        <w:t xml:space="preserve">y el desempeño de las personas </w:t>
      </w:r>
      <w:r w:rsidRPr="00834E62">
        <w:rPr>
          <w:rFonts w:ascii="Times New Roman" w:hAnsi="Times New Roman" w:cs="Times New Roman"/>
          <w:sz w:val="24"/>
          <w:szCs w:val="24"/>
        </w:rPr>
        <w:t>(Ministerio</w:t>
      </w:r>
      <w:r w:rsidR="003E27D5" w:rsidRPr="00834E62">
        <w:rPr>
          <w:rFonts w:ascii="Times New Roman" w:hAnsi="Times New Roman" w:cs="Times New Roman"/>
          <w:sz w:val="24"/>
          <w:szCs w:val="24"/>
        </w:rPr>
        <w:t xml:space="preserve"> de la Protección Social, 2008). </w:t>
      </w:r>
      <w:r w:rsidR="0082757E" w:rsidRPr="00834E62">
        <w:rPr>
          <w:rFonts w:ascii="Times New Roman" w:hAnsi="Times New Roman" w:cs="Times New Roman"/>
          <w:sz w:val="24"/>
          <w:szCs w:val="24"/>
        </w:rPr>
        <w:t>T</w:t>
      </w:r>
      <w:r w:rsidRPr="00834E62">
        <w:rPr>
          <w:rFonts w:ascii="Times New Roman" w:hAnsi="Times New Roman" w:cs="Times New Roman"/>
          <w:sz w:val="24"/>
          <w:szCs w:val="24"/>
        </w:rPr>
        <w:t>odo esto aplica</w:t>
      </w:r>
      <w:r w:rsidR="0082757E" w:rsidRPr="00834E62">
        <w:rPr>
          <w:rFonts w:ascii="Times New Roman" w:hAnsi="Times New Roman" w:cs="Times New Roman"/>
          <w:sz w:val="24"/>
          <w:szCs w:val="24"/>
        </w:rPr>
        <w:t>,</w:t>
      </w:r>
      <w:r w:rsidRPr="00834E62">
        <w:rPr>
          <w:rFonts w:ascii="Times New Roman" w:hAnsi="Times New Roman" w:cs="Times New Roman"/>
          <w:sz w:val="24"/>
          <w:szCs w:val="24"/>
        </w:rPr>
        <w:t xml:space="preserve"> desde una concepción psicosocial</w:t>
      </w:r>
      <w:r w:rsidR="0082757E" w:rsidRPr="00834E62">
        <w:rPr>
          <w:rFonts w:ascii="Times New Roman" w:hAnsi="Times New Roman" w:cs="Times New Roman"/>
          <w:sz w:val="24"/>
          <w:szCs w:val="24"/>
        </w:rPr>
        <w:t>,</w:t>
      </w:r>
      <w:r w:rsidRPr="00834E62">
        <w:rPr>
          <w:rFonts w:ascii="Times New Roman" w:hAnsi="Times New Roman" w:cs="Times New Roman"/>
          <w:sz w:val="24"/>
          <w:szCs w:val="24"/>
        </w:rPr>
        <w:t xml:space="preserve"> a la importancia </w:t>
      </w:r>
      <w:commentRangeStart w:id="44"/>
      <w:r w:rsidRPr="00834E62">
        <w:rPr>
          <w:rFonts w:ascii="Times New Roman" w:hAnsi="Times New Roman" w:cs="Times New Roman"/>
          <w:sz w:val="24"/>
          <w:szCs w:val="24"/>
        </w:rPr>
        <w:t xml:space="preserve">del contexto </w:t>
      </w:r>
      <w:commentRangeEnd w:id="44"/>
      <w:r w:rsidR="00C517BE">
        <w:rPr>
          <w:rStyle w:val="CommentReference"/>
        </w:rPr>
        <w:commentReference w:id="44"/>
      </w:r>
      <w:r w:rsidRPr="00834E62">
        <w:rPr>
          <w:rFonts w:ascii="Times New Roman" w:hAnsi="Times New Roman" w:cs="Times New Roman"/>
          <w:sz w:val="24"/>
          <w:szCs w:val="24"/>
        </w:rPr>
        <w:t>en que se desempeña</w:t>
      </w:r>
      <w:r w:rsidR="003E27D5" w:rsidRPr="00834E62">
        <w:rPr>
          <w:rFonts w:ascii="Times New Roman" w:hAnsi="Times New Roman" w:cs="Times New Roman"/>
          <w:sz w:val="24"/>
          <w:szCs w:val="24"/>
        </w:rPr>
        <w:t xml:space="preserve"> cada trabajador</w:t>
      </w:r>
      <w:r w:rsidR="0082757E" w:rsidRPr="00834E62">
        <w:rPr>
          <w:rFonts w:ascii="Times New Roman" w:hAnsi="Times New Roman" w:cs="Times New Roman"/>
          <w:sz w:val="24"/>
          <w:szCs w:val="24"/>
        </w:rPr>
        <w:t xml:space="preserve"> y</w:t>
      </w:r>
      <w:r w:rsidR="00934904" w:rsidRPr="00834E62">
        <w:rPr>
          <w:rFonts w:ascii="Times New Roman" w:hAnsi="Times New Roman" w:cs="Times New Roman"/>
          <w:sz w:val="24"/>
          <w:szCs w:val="24"/>
        </w:rPr>
        <w:t xml:space="preserve"> l</w:t>
      </w:r>
      <w:r w:rsidRPr="00834E62">
        <w:rPr>
          <w:rFonts w:ascii="Times New Roman" w:eastAsia="Times New Roman" w:hAnsi="Times New Roman" w:cs="Times New Roman"/>
          <w:bCs/>
          <w:iCs/>
          <w:sz w:val="24"/>
          <w:szCs w:val="24"/>
          <w:shd w:val="clear" w:color="auto" w:fill="FFFFFF"/>
          <w:lang w:eastAsia="es-CO"/>
        </w:rPr>
        <w:t xml:space="preserve">os factores psicosociales pueden favorecer o perjudicar la actividad y calidad de vida laboral de las personas. En el </w:t>
      </w:r>
      <w:r w:rsidR="0082757E" w:rsidRPr="00834E62">
        <w:rPr>
          <w:rFonts w:ascii="Times New Roman" w:eastAsia="Times New Roman" w:hAnsi="Times New Roman" w:cs="Times New Roman"/>
          <w:bCs/>
          <w:iCs/>
          <w:sz w:val="24"/>
          <w:szCs w:val="24"/>
          <w:shd w:val="clear" w:color="auto" w:fill="FFFFFF"/>
          <w:lang w:eastAsia="es-CO"/>
        </w:rPr>
        <w:t>caso positivo</w:t>
      </w:r>
      <w:r w:rsidRPr="00834E62">
        <w:rPr>
          <w:rFonts w:ascii="Times New Roman" w:eastAsia="Times New Roman" w:hAnsi="Times New Roman" w:cs="Times New Roman"/>
          <w:bCs/>
          <w:iCs/>
          <w:sz w:val="24"/>
          <w:szCs w:val="24"/>
          <w:shd w:val="clear" w:color="auto" w:fill="FFFFFF"/>
          <w:lang w:eastAsia="es-CO"/>
        </w:rPr>
        <w:t xml:space="preserve"> fomentan el desarrollo personal de los individuos, mientras que cuando son desfavorables perjudican su salud y su bienestar</w:t>
      </w:r>
      <w:r w:rsidR="00530117" w:rsidRPr="00834E62">
        <w:rPr>
          <w:rFonts w:ascii="Times New Roman" w:eastAsia="Times New Roman" w:hAnsi="Times New Roman" w:cs="Times New Roman"/>
          <w:bCs/>
          <w:iCs/>
          <w:sz w:val="24"/>
          <w:szCs w:val="24"/>
          <w:shd w:val="clear" w:color="auto" w:fill="FFFFFF"/>
          <w:lang w:eastAsia="es-CO"/>
        </w:rPr>
        <w:t xml:space="preserve"> </w:t>
      </w:r>
      <w:r w:rsidRPr="00834E62">
        <w:rPr>
          <w:rFonts w:ascii="Times New Roman" w:eastAsia="Times New Roman" w:hAnsi="Times New Roman" w:cs="Times New Roman"/>
          <w:bCs/>
          <w:iCs/>
          <w:sz w:val="24"/>
          <w:szCs w:val="24"/>
          <w:shd w:val="clear" w:color="auto" w:fill="FFFFFF"/>
          <w:lang w:eastAsia="es-CO"/>
        </w:rPr>
        <w:t>(Gil-Monte, 2012</w:t>
      </w:r>
      <w:r w:rsidR="00F440C8" w:rsidRPr="00834E62">
        <w:rPr>
          <w:rFonts w:ascii="Times New Roman" w:eastAsia="Times New Roman" w:hAnsi="Times New Roman" w:cs="Times New Roman"/>
          <w:bCs/>
          <w:iCs/>
          <w:sz w:val="24"/>
          <w:szCs w:val="24"/>
          <w:shd w:val="clear" w:color="auto" w:fill="FFFFFF"/>
          <w:lang w:eastAsia="es-CO"/>
        </w:rPr>
        <w:t>)</w:t>
      </w:r>
      <w:r w:rsidR="00247364" w:rsidRPr="00834E62">
        <w:rPr>
          <w:rFonts w:ascii="Times New Roman" w:eastAsia="Times New Roman" w:hAnsi="Times New Roman" w:cs="Times New Roman"/>
          <w:bCs/>
          <w:iCs/>
          <w:sz w:val="24"/>
          <w:szCs w:val="24"/>
          <w:shd w:val="clear" w:color="auto" w:fill="FFFFFF"/>
          <w:lang w:eastAsia="es-CO"/>
        </w:rPr>
        <w:t xml:space="preserve">. </w:t>
      </w:r>
    </w:p>
    <w:p w14:paraId="5B85FDA1" w14:textId="3FD1FA6A" w:rsidR="00322557" w:rsidRPr="00834E62" w:rsidRDefault="00322557" w:rsidP="0034786B">
      <w:pPr>
        <w:spacing w:after="0"/>
        <w:ind w:right="49" w:firstLine="708"/>
        <w:rPr>
          <w:rFonts w:ascii="Times New Roman" w:hAnsi="Times New Roman" w:cs="Times New Roman"/>
          <w:sz w:val="24"/>
          <w:szCs w:val="24"/>
        </w:rPr>
      </w:pPr>
      <w:r w:rsidRPr="00834E62">
        <w:rPr>
          <w:rFonts w:ascii="Times New Roman" w:hAnsi="Times New Roman" w:cs="Times New Roman"/>
          <w:sz w:val="24"/>
          <w:szCs w:val="24"/>
        </w:rPr>
        <w:t>Desde el contexto educativo</w:t>
      </w:r>
      <w:r w:rsidR="008C4AF2" w:rsidRPr="00834E62">
        <w:rPr>
          <w:rFonts w:ascii="Times New Roman" w:hAnsi="Times New Roman" w:cs="Times New Roman"/>
          <w:sz w:val="24"/>
          <w:szCs w:val="24"/>
        </w:rPr>
        <w:t>, las</w:t>
      </w:r>
      <w:r w:rsidRPr="00834E62">
        <w:rPr>
          <w:rFonts w:ascii="Times New Roman" w:hAnsi="Times New Roman" w:cs="Times New Roman"/>
          <w:sz w:val="24"/>
          <w:szCs w:val="24"/>
        </w:rPr>
        <w:t xml:space="preserve"> instituciones cuyo objetivo central ha sido la formación integral del ser humano, no son ajenas a las expectativas de las condiciones laborales de sus empleados</w:t>
      </w:r>
      <w:r w:rsidR="00022310" w:rsidRPr="00834E62">
        <w:rPr>
          <w:rFonts w:ascii="Times New Roman" w:hAnsi="Times New Roman" w:cs="Times New Roman"/>
          <w:sz w:val="24"/>
          <w:szCs w:val="24"/>
        </w:rPr>
        <w:t>,</w:t>
      </w:r>
      <w:r w:rsidRPr="00834E62">
        <w:rPr>
          <w:rFonts w:ascii="Times New Roman" w:hAnsi="Times New Roman" w:cs="Times New Roman"/>
          <w:sz w:val="24"/>
          <w:szCs w:val="24"/>
        </w:rPr>
        <w:t xml:space="preserve"> ya que estos inciden de forma directa </w:t>
      </w:r>
      <w:del w:id="45" w:author="Irma Serrano-Garcia" w:date="2016-10-22T16:11:00Z">
        <w:r w:rsidRPr="00834E62" w:rsidDel="00C517BE">
          <w:rPr>
            <w:rFonts w:ascii="Times New Roman" w:hAnsi="Times New Roman" w:cs="Times New Roman"/>
            <w:sz w:val="24"/>
            <w:szCs w:val="24"/>
          </w:rPr>
          <w:delText xml:space="preserve">a </w:delText>
        </w:r>
      </w:del>
      <w:ins w:id="46" w:author="Irma Serrano-Garcia" w:date="2016-10-22T16:11:00Z">
        <w:r w:rsidR="00C517BE">
          <w:rPr>
            <w:rFonts w:ascii="Times New Roman" w:hAnsi="Times New Roman" w:cs="Times New Roman"/>
            <w:sz w:val="24"/>
            <w:szCs w:val="24"/>
          </w:rPr>
          <w:t>en</w:t>
        </w:r>
        <w:r w:rsidR="00C517BE" w:rsidRPr="00834E62">
          <w:rPr>
            <w:rFonts w:ascii="Times New Roman" w:hAnsi="Times New Roman" w:cs="Times New Roman"/>
            <w:sz w:val="24"/>
            <w:szCs w:val="24"/>
          </w:rPr>
          <w:t xml:space="preserve"> </w:t>
        </w:r>
      </w:ins>
      <w:r w:rsidRPr="00834E62">
        <w:rPr>
          <w:rFonts w:ascii="Times New Roman" w:hAnsi="Times New Roman" w:cs="Times New Roman"/>
          <w:sz w:val="24"/>
          <w:szCs w:val="24"/>
        </w:rPr>
        <w:t>la organización académica y administrativa</w:t>
      </w:r>
      <w:r w:rsidR="008C4AF2" w:rsidRPr="00834E62">
        <w:rPr>
          <w:rFonts w:ascii="Times New Roman" w:hAnsi="Times New Roman" w:cs="Times New Roman"/>
          <w:sz w:val="24"/>
          <w:szCs w:val="24"/>
        </w:rPr>
        <w:t xml:space="preserve">. Es por ello que </w:t>
      </w:r>
      <w:r w:rsidRPr="00834E62">
        <w:rPr>
          <w:rFonts w:ascii="Times New Roman" w:hAnsi="Times New Roman" w:cs="Times New Roman"/>
          <w:sz w:val="24"/>
          <w:szCs w:val="24"/>
        </w:rPr>
        <w:t xml:space="preserve">la gestión del talento humano </w:t>
      </w:r>
      <w:r w:rsidR="00022310" w:rsidRPr="00834E62">
        <w:rPr>
          <w:rFonts w:ascii="Times New Roman" w:hAnsi="Times New Roman" w:cs="Times New Roman"/>
          <w:sz w:val="24"/>
          <w:szCs w:val="24"/>
        </w:rPr>
        <w:t>adquiere</w:t>
      </w:r>
      <w:r w:rsidRPr="00834E62">
        <w:rPr>
          <w:rFonts w:ascii="Times New Roman" w:hAnsi="Times New Roman" w:cs="Times New Roman"/>
          <w:sz w:val="24"/>
          <w:szCs w:val="24"/>
        </w:rPr>
        <w:t xml:space="preserve"> fuerza </w:t>
      </w:r>
      <w:r w:rsidR="00022310" w:rsidRPr="00834E62">
        <w:rPr>
          <w:rFonts w:ascii="Times New Roman" w:hAnsi="Times New Roman" w:cs="Times New Roman"/>
          <w:sz w:val="24"/>
          <w:szCs w:val="24"/>
        </w:rPr>
        <w:t>como</w:t>
      </w:r>
      <w:r w:rsidRPr="00834E62">
        <w:rPr>
          <w:rFonts w:ascii="Times New Roman" w:hAnsi="Times New Roman" w:cs="Times New Roman"/>
          <w:sz w:val="24"/>
          <w:szCs w:val="24"/>
        </w:rPr>
        <w:t xml:space="preserve"> componente estratégico de </w:t>
      </w:r>
      <w:r w:rsidR="008C4AF2" w:rsidRPr="00834E62">
        <w:rPr>
          <w:rFonts w:ascii="Times New Roman" w:hAnsi="Times New Roman" w:cs="Times New Roman"/>
          <w:sz w:val="24"/>
          <w:szCs w:val="24"/>
        </w:rPr>
        <w:t>las instituciones, orienta</w:t>
      </w:r>
      <w:r w:rsidR="00AA461D" w:rsidRPr="00834E62">
        <w:rPr>
          <w:rFonts w:ascii="Times New Roman" w:hAnsi="Times New Roman" w:cs="Times New Roman"/>
          <w:sz w:val="24"/>
          <w:szCs w:val="24"/>
        </w:rPr>
        <w:t>n</w:t>
      </w:r>
      <w:r w:rsidR="008C4AF2" w:rsidRPr="00834E62">
        <w:rPr>
          <w:rFonts w:ascii="Times New Roman" w:hAnsi="Times New Roman" w:cs="Times New Roman"/>
          <w:sz w:val="24"/>
          <w:szCs w:val="24"/>
        </w:rPr>
        <w:t xml:space="preserve">do parte de sus </w:t>
      </w:r>
      <w:r w:rsidR="008C4AF2" w:rsidRPr="00834E62">
        <w:rPr>
          <w:rFonts w:ascii="Times New Roman" w:hAnsi="Times New Roman" w:cs="Times New Roman"/>
          <w:sz w:val="24"/>
          <w:szCs w:val="24"/>
        </w:rPr>
        <w:lastRenderedPageBreak/>
        <w:t xml:space="preserve">intereses </w:t>
      </w:r>
      <w:del w:id="47" w:author="Irma Serrano-Garcia" w:date="2016-10-22T16:11:00Z">
        <w:r w:rsidR="008C4AF2" w:rsidRPr="00834E62" w:rsidDel="00C517BE">
          <w:rPr>
            <w:rFonts w:ascii="Times New Roman" w:hAnsi="Times New Roman" w:cs="Times New Roman"/>
            <w:sz w:val="24"/>
            <w:szCs w:val="24"/>
          </w:rPr>
          <w:delText xml:space="preserve">en </w:delText>
        </w:r>
      </w:del>
      <w:ins w:id="48" w:author="Irma Serrano-Garcia" w:date="2016-10-22T16:11:00Z">
        <w:r w:rsidR="00C517BE">
          <w:rPr>
            <w:rFonts w:ascii="Times New Roman" w:hAnsi="Times New Roman" w:cs="Times New Roman"/>
            <w:sz w:val="24"/>
            <w:szCs w:val="24"/>
          </w:rPr>
          <w:t>a</w:t>
        </w:r>
        <w:r w:rsidR="00C517BE" w:rsidRPr="00834E62">
          <w:rPr>
            <w:rFonts w:ascii="Times New Roman" w:hAnsi="Times New Roman" w:cs="Times New Roman"/>
            <w:sz w:val="24"/>
            <w:szCs w:val="24"/>
          </w:rPr>
          <w:t xml:space="preserve"> </w:t>
        </w:r>
      </w:ins>
      <w:r w:rsidRPr="00834E62">
        <w:rPr>
          <w:rFonts w:ascii="Times New Roman" w:hAnsi="Times New Roman" w:cs="Times New Roman"/>
          <w:sz w:val="24"/>
          <w:szCs w:val="24"/>
        </w:rPr>
        <w:t>examinar los asuntos relacionados con las personas</w:t>
      </w:r>
      <w:r w:rsidR="008C4AF2" w:rsidRPr="00834E62">
        <w:rPr>
          <w:rFonts w:ascii="Times New Roman" w:hAnsi="Times New Roman" w:cs="Times New Roman"/>
          <w:sz w:val="24"/>
          <w:szCs w:val="24"/>
        </w:rPr>
        <w:t>,</w:t>
      </w:r>
      <w:r w:rsidRPr="00834E62">
        <w:rPr>
          <w:rFonts w:ascii="Times New Roman" w:hAnsi="Times New Roman" w:cs="Times New Roman"/>
          <w:sz w:val="24"/>
          <w:szCs w:val="24"/>
        </w:rPr>
        <w:t xml:space="preserve"> para que puedan cumplir </w:t>
      </w:r>
      <w:r w:rsidR="00AA461D" w:rsidRPr="00834E62">
        <w:rPr>
          <w:rFonts w:ascii="Times New Roman" w:hAnsi="Times New Roman" w:cs="Times New Roman"/>
          <w:sz w:val="24"/>
          <w:szCs w:val="24"/>
        </w:rPr>
        <w:t>con la</w:t>
      </w:r>
      <w:r w:rsidRPr="00834E62">
        <w:rPr>
          <w:rFonts w:ascii="Times New Roman" w:hAnsi="Times New Roman" w:cs="Times New Roman"/>
          <w:sz w:val="24"/>
          <w:szCs w:val="24"/>
        </w:rPr>
        <w:t xml:space="preserve"> misión organizacional de una manera adecuada.</w:t>
      </w:r>
    </w:p>
    <w:p w14:paraId="55735A2E" w14:textId="01640DD8" w:rsidR="007F6107" w:rsidRPr="00834E62" w:rsidRDefault="007F6107" w:rsidP="0034786B">
      <w:pPr>
        <w:spacing w:after="0"/>
        <w:ind w:right="49" w:firstLine="708"/>
        <w:rPr>
          <w:rFonts w:ascii="Times New Roman" w:hAnsi="Times New Roman" w:cs="Times New Roman"/>
          <w:sz w:val="24"/>
          <w:szCs w:val="24"/>
        </w:rPr>
      </w:pPr>
      <w:r w:rsidRPr="00834E62">
        <w:rPr>
          <w:rFonts w:ascii="Times New Roman" w:hAnsi="Times New Roman" w:cs="Times New Roman"/>
          <w:sz w:val="24"/>
          <w:szCs w:val="24"/>
        </w:rPr>
        <w:t>Romero (2014)</w:t>
      </w:r>
      <w:r w:rsidR="00530117" w:rsidRPr="00834E62">
        <w:rPr>
          <w:rFonts w:ascii="Times New Roman" w:hAnsi="Times New Roman" w:cs="Times New Roman"/>
          <w:sz w:val="24"/>
          <w:szCs w:val="24"/>
        </w:rPr>
        <w:t>,</w:t>
      </w:r>
      <w:r w:rsidRPr="00834E62">
        <w:rPr>
          <w:rFonts w:ascii="Times New Roman" w:hAnsi="Times New Roman" w:cs="Times New Roman"/>
          <w:sz w:val="24"/>
          <w:szCs w:val="24"/>
        </w:rPr>
        <w:t xml:space="preserve"> deja comprender que parte del rol social-responsable de las organizaciones, es su consideración sobre los factores inherentes a las condiciones de hábitat de los trabajadores, es decir, las condiciones físico-espaciales y físico-ambientales del lugar de trabajo y que c</w:t>
      </w:r>
      <w:r w:rsidR="00AA461D" w:rsidRPr="00834E62">
        <w:rPr>
          <w:rFonts w:ascii="Times New Roman" w:hAnsi="Times New Roman" w:cs="Times New Roman"/>
          <w:sz w:val="24"/>
          <w:szCs w:val="24"/>
        </w:rPr>
        <w:t>onstituyen los aspectos locativo</w:t>
      </w:r>
      <w:r w:rsidRPr="00834E62">
        <w:rPr>
          <w:rFonts w:ascii="Times New Roman" w:hAnsi="Times New Roman" w:cs="Times New Roman"/>
          <w:sz w:val="24"/>
          <w:szCs w:val="24"/>
        </w:rPr>
        <w:t>s que inciden en el bienestar integral del trabajador. Expone la autora que si bien la ergonomía se centra en la persona como operador humano en plena actividad, la higiene industrial se enfoca en los riesgos de determinados ambientes para ese mism</w:t>
      </w:r>
      <w:r w:rsidR="00022310" w:rsidRPr="00834E62">
        <w:rPr>
          <w:rFonts w:ascii="Times New Roman" w:hAnsi="Times New Roman" w:cs="Times New Roman"/>
          <w:sz w:val="24"/>
          <w:szCs w:val="24"/>
        </w:rPr>
        <w:t>o operador. Por esta razón, el h</w:t>
      </w:r>
      <w:r w:rsidRPr="00834E62">
        <w:rPr>
          <w:rFonts w:ascii="Times New Roman" w:hAnsi="Times New Roman" w:cs="Times New Roman"/>
          <w:sz w:val="24"/>
          <w:szCs w:val="24"/>
        </w:rPr>
        <w:t>igienista industrial se orienta en los efectos sobre la salud e</w:t>
      </w:r>
      <w:r w:rsidR="00022310" w:rsidRPr="00834E62">
        <w:rPr>
          <w:rFonts w:ascii="Times New Roman" w:hAnsi="Times New Roman" w:cs="Times New Roman"/>
          <w:sz w:val="24"/>
          <w:szCs w:val="24"/>
        </w:rPr>
        <w:t>n el trabajo, al tiempo que el e</w:t>
      </w:r>
      <w:r w:rsidRPr="00834E62">
        <w:rPr>
          <w:rFonts w:ascii="Times New Roman" w:hAnsi="Times New Roman" w:cs="Times New Roman"/>
          <w:sz w:val="24"/>
          <w:szCs w:val="24"/>
        </w:rPr>
        <w:t>rgónomo además de preocuparse por la salud, también atiende la productividad y el diseño de los puestos de trabajo</w:t>
      </w:r>
      <w:ins w:id="49" w:author="Irma Serrano-Garcia" w:date="2016-10-22T16:12:00Z">
        <w:r w:rsidR="00C517BE">
          <w:rPr>
            <w:rFonts w:ascii="Times New Roman" w:hAnsi="Times New Roman" w:cs="Times New Roman"/>
            <w:sz w:val="24"/>
            <w:szCs w:val="24"/>
          </w:rPr>
          <w:t>.</w:t>
        </w:r>
      </w:ins>
      <w:del w:id="50" w:author="Irma Serrano-Garcia" w:date="2016-10-22T16:12:00Z">
        <w:r w:rsidRPr="00834E62" w:rsidDel="00C517BE">
          <w:rPr>
            <w:rFonts w:ascii="Times New Roman" w:hAnsi="Times New Roman" w:cs="Times New Roman"/>
            <w:sz w:val="24"/>
            <w:szCs w:val="24"/>
          </w:rPr>
          <w:delText>,</w:delText>
        </w:r>
      </w:del>
      <w:r w:rsidRPr="00834E62">
        <w:rPr>
          <w:rFonts w:ascii="Times New Roman" w:hAnsi="Times New Roman" w:cs="Times New Roman"/>
          <w:sz w:val="24"/>
          <w:szCs w:val="24"/>
        </w:rPr>
        <w:t xml:space="preserve"> </w:t>
      </w:r>
      <w:del w:id="51" w:author="Irma Serrano-Garcia" w:date="2016-10-22T16:12:00Z">
        <w:r w:rsidRPr="00834E62" w:rsidDel="00C517BE">
          <w:rPr>
            <w:rFonts w:ascii="Times New Roman" w:hAnsi="Times New Roman" w:cs="Times New Roman"/>
            <w:sz w:val="24"/>
            <w:szCs w:val="24"/>
          </w:rPr>
          <w:delText>de tal forma que</w:delText>
        </w:r>
      </w:del>
      <w:ins w:id="52" w:author="Irma Serrano-Garcia" w:date="2016-10-22T16:12:00Z">
        <w:r w:rsidR="00C517BE">
          <w:rPr>
            <w:rFonts w:ascii="Times New Roman" w:hAnsi="Times New Roman" w:cs="Times New Roman"/>
            <w:sz w:val="24"/>
            <w:szCs w:val="24"/>
          </w:rPr>
          <w:t>De esta manera</w:t>
        </w:r>
      </w:ins>
      <w:r w:rsidRPr="00834E62">
        <w:rPr>
          <w:rFonts w:ascii="Times New Roman" w:hAnsi="Times New Roman" w:cs="Times New Roman"/>
          <w:sz w:val="24"/>
          <w:szCs w:val="24"/>
        </w:rPr>
        <w:t xml:space="preserve"> los trabajadores </w:t>
      </w:r>
      <w:del w:id="53" w:author="Irma Serrano-Garcia" w:date="2016-10-22T16:12:00Z">
        <w:r w:rsidRPr="00834E62" w:rsidDel="00C517BE">
          <w:rPr>
            <w:rFonts w:ascii="Times New Roman" w:hAnsi="Times New Roman" w:cs="Times New Roman"/>
            <w:sz w:val="24"/>
            <w:szCs w:val="24"/>
          </w:rPr>
          <w:delText>se sientan</w:delText>
        </w:r>
      </w:del>
      <w:ins w:id="54" w:author="Irma Serrano-Garcia" w:date="2016-10-22T16:12:00Z">
        <w:r w:rsidR="00C517BE">
          <w:rPr>
            <w:rFonts w:ascii="Times New Roman" w:hAnsi="Times New Roman" w:cs="Times New Roman"/>
            <w:sz w:val="24"/>
            <w:szCs w:val="24"/>
          </w:rPr>
          <w:t>pueden sentirse</w:t>
        </w:r>
      </w:ins>
      <w:r w:rsidRPr="00834E62">
        <w:rPr>
          <w:rFonts w:ascii="Times New Roman" w:hAnsi="Times New Roman" w:cs="Times New Roman"/>
          <w:sz w:val="24"/>
          <w:szCs w:val="24"/>
        </w:rPr>
        <w:t xml:space="preserve"> confortables y seguros, minimizando la posibilidad de fatiga laboral. En ambos</w:t>
      </w:r>
      <w:r w:rsidR="00022310" w:rsidRPr="00834E62">
        <w:rPr>
          <w:rFonts w:ascii="Times New Roman" w:hAnsi="Times New Roman" w:cs="Times New Roman"/>
          <w:sz w:val="24"/>
          <w:szCs w:val="24"/>
        </w:rPr>
        <w:t>,</w:t>
      </w:r>
      <w:r w:rsidRPr="00834E62">
        <w:rPr>
          <w:rFonts w:ascii="Times New Roman" w:hAnsi="Times New Roman" w:cs="Times New Roman"/>
          <w:sz w:val="24"/>
          <w:szCs w:val="24"/>
        </w:rPr>
        <w:t xml:space="preserve"> la prevención de riesgos laborales es su fundamento de trabajo continuo, por lo cual los responsables de las organizaciones deben garantizar una buena calidad de vida laboral, evitando el estrés del trabajador</w:t>
      </w:r>
      <w:r w:rsidR="00AA461D" w:rsidRPr="00834E62">
        <w:rPr>
          <w:rFonts w:ascii="Times New Roman" w:hAnsi="Times New Roman" w:cs="Times New Roman"/>
          <w:sz w:val="24"/>
          <w:szCs w:val="24"/>
        </w:rPr>
        <w:t>,</w:t>
      </w:r>
      <w:r w:rsidRPr="00834E62">
        <w:rPr>
          <w:rFonts w:ascii="Times New Roman" w:hAnsi="Times New Roman" w:cs="Times New Roman"/>
          <w:sz w:val="24"/>
          <w:szCs w:val="24"/>
        </w:rPr>
        <w:t xml:space="preserve"> que también </w:t>
      </w:r>
      <w:r w:rsidR="00022310" w:rsidRPr="00834E62">
        <w:rPr>
          <w:rFonts w:ascii="Times New Roman" w:hAnsi="Times New Roman" w:cs="Times New Roman"/>
          <w:sz w:val="24"/>
          <w:szCs w:val="24"/>
        </w:rPr>
        <w:t>es</w:t>
      </w:r>
      <w:r w:rsidRPr="00834E62">
        <w:rPr>
          <w:rFonts w:ascii="Times New Roman" w:hAnsi="Times New Roman" w:cs="Times New Roman"/>
          <w:sz w:val="24"/>
          <w:szCs w:val="24"/>
        </w:rPr>
        <w:t xml:space="preserve"> inherente a las condiciones locativas del puesto de trabajo y su ambientación en </w:t>
      </w:r>
      <w:commentRangeStart w:id="55"/>
      <w:r w:rsidRPr="00834E62">
        <w:rPr>
          <w:rFonts w:ascii="Times New Roman" w:hAnsi="Times New Roman" w:cs="Times New Roman"/>
          <w:sz w:val="24"/>
          <w:szCs w:val="24"/>
        </w:rPr>
        <w:t>general</w:t>
      </w:r>
      <w:commentRangeEnd w:id="55"/>
      <w:r w:rsidR="00C517BE">
        <w:rPr>
          <w:rStyle w:val="CommentReference"/>
        </w:rPr>
        <w:commentReference w:id="55"/>
      </w:r>
      <w:r w:rsidRPr="00834E62">
        <w:rPr>
          <w:rFonts w:ascii="Times New Roman" w:hAnsi="Times New Roman" w:cs="Times New Roman"/>
          <w:sz w:val="24"/>
          <w:szCs w:val="24"/>
        </w:rPr>
        <w:t>.</w:t>
      </w:r>
    </w:p>
    <w:p w14:paraId="036C737B" w14:textId="0542E961" w:rsidR="00322557" w:rsidRPr="00834E62" w:rsidRDefault="00322557" w:rsidP="0034786B">
      <w:pPr>
        <w:spacing w:after="0"/>
        <w:ind w:right="49" w:firstLine="709"/>
        <w:rPr>
          <w:rFonts w:ascii="Times New Roman" w:hAnsi="Times New Roman" w:cs="Times New Roman"/>
          <w:sz w:val="24"/>
          <w:szCs w:val="24"/>
        </w:rPr>
      </w:pPr>
      <w:commentRangeStart w:id="56"/>
      <w:r w:rsidRPr="00834E62">
        <w:rPr>
          <w:rFonts w:ascii="Times New Roman" w:hAnsi="Times New Roman" w:cs="Times New Roman"/>
          <w:sz w:val="24"/>
          <w:szCs w:val="24"/>
        </w:rPr>
        <w:t xml:space="preserve">Partiendo de lo anterior  </w:t>
      </w:r>
      <w:r w:rsidR="007F6107" w:rsidRPr="00834E62">
        <w:rPr>
          <w:rFonts w:ascii="Times New Roman" w:hAnsi="Times New Roman" w:cs="Times New Roman"/>
          <w:sz w:val="24"/>
          <w:szCs w:val="24"/>
        </w:rPr>
        <w:t xml:space="preserve">y </w:t>
      </w:r>
      <w:r w:rsidRPr="00834E62">
        <w:rPr>
          <w:rFonts w:ascii="Times New Roman" w:hAnsi="Times New Roman" w:cs="Times New Roman"/>
          <w:sz w:val="24"/>
          <w:szCs w:val="24"/>
        </w:rPr>
        <w:t xml:space="preserve">bajo la metodología de investigación cuantitativa, siguiendo un diseño </w:t>
      </w:r>
      <w:r w:rsidR="007F6107" w:rsidRPr="00834E62">
        <w:rPr>
          <w:rFonts w:ascii="Times New Roman" w:hAnsi="Times New Roman" w:cs="Times New Roman"/>
          <w:sz w:val="24"/>
          <w:szCs w:val="24"/>
        </w:rPr>
        <w:t>transversal de tipo descriptivo,</w:t>
      </w:r>
      <w:r w:rsidRPr="00834E62">
        <w:rPr>
          <w:rFonts w:ascii="Times New Roman" w:hAnsi="Times New Roman" w:cs="Times New Roman"/>
          <w:sz w:val="24"/>
          <w:szCs w:val="24"/>
        </w:rPr>
        <w:t xml:space="preserve"> se consideró importante </w:t>
      </w:r>
      <w:r w:rsidR="007F6107" w:rsidRPr="00834E62">
        <w:rPr>
          <w:rFonts w:ascii="Times New Roman" w:hAnsi="Times New Roman" w:cs="Times New Roman"/>
          <w:sz w:val="24"/>
          <w:szCs w:val="24"/>
        </w:rPr>
        <w:t xml:space="preserve">el análisis de </w:t>
      </w:r>
      <w:r w:rsidRPr="00834E62">
        <w:rPr>
          <w:rFonts w:ascii="Times New Roman" w:hAnsi="Times New Roman" w:cs="Times New Roman"/>
          <w:sz w:val="24"/>
          <w:szCs w:val="24"/>
        </w:rPr>
        <w:t xml:space="preserve">las  percepciones relacionados a los riesgos </w:t>
      </w:r>
      <w:r w:rsidR="007F6107" w:rsidRPr="00834E62">
        <w:rPr>
          <w:rFonts w:ascii="Times New Roman" w:hAnsi="Times New Roman" w:cs="Times New Roman"/>
          <w:sz w:val="24"/>
          <w:szCs w:val="24"/>
        </w:rPr>
        <w:t>p</w:t>
      </w:r>
      <w:r w:rsidRPr="00834E62">
        <w:rPr>
          <w:rFonts w:ascii="Times New Roman" w:hAnsi="Times New Roman" w:cs="Times New Roman"/>
          <w:sz w:val="24"/>
          <w:szCs w:val="24"/>
        </w:rPr>
        <w:t>sicosociales de los docentes de la Universidad de la Costa</w:t>
      </w:r>
      <w:r w:rsidR="00022310" w:rsidRPr="00834E62">
        <w:rPr>
          <w:rFonts w:ascii="Times New Roman" w:hAnsi="Times New Roman" w:cs="Times New Roman"/>
          <w:sz w:val="24"/>
          <w:szCs w:val="24"/>
        </w:rPr>
        <w:t>,</w:t>
      </w:r>
      <w:r w:rsidRPr="00834E62">
        <w:rPr>
          <w:rFonts w:ascii="Times New Roman" w:hAnsi="Times New Roman" w:cs="Times New Roman"/>
          <w:sz w:val="24"/>
          <w:szCs w:val="24"/>
        </w:rPr>
        <w:t xml:space="preserve"> </w:t>
      </w:r>
      <w:r w:rsidR="000D5026" w:rsidRPr="00834E62">
        <w:rPr>
          <w:rFonts w:ascii="Times New Roman" w:hAnsi="Times New Roman" w:cs="Times New Roman"/>
          <w:sz w:val="24"/>
          <w:szCs w:val="24"/>
        </w:rPr>
        <w:t xml:space="preserve">considerando la </w:t>
      </w:r>
      <w:r w:rsidRPr="00834E62">
        <w:rPr>
          <w:rFonts w:ascii="Times New Roman" w:hAnsi="Times New Roman" w:cs="Times New Roman"/>
          <w:sz w:val="24"/>
          <w:szCs w:val="24"/>
        </w:rPr>
        <w:t xml:space="preserve">caracterización de los aspectos de riesgo  psicosocial individuales, </w:t>
      </w:r>
      <w:r w:rsidR="007F6107" w:rsidRPr="00834E62">
        <w:rPr>
          <w:rFonts w:ascii="Times New Roman" w:hAnsi="Times New Roman" w:cs="Times New Roman"/>
          <w:sz w:val="24"/>
          <w:szCs w:val="24"/>
        </w:rPr>
        <w:t xml:space="preserve">tanto </w:t>
      </w:r>
      <w:r w:rsidRPr="00834E62">
        <w:rPr>
          <w:rFonts w:ascii="Times New Roman" w:hAnsi="Times New Roman" w:cs="Times New Roman"/>
          <w:sz w:val="24"/>
          <w:szCs w:val="24"/>
        </w:rPr>
        <w:t xml:space="preserve">intralaborales, </w:t>
      </w:r>
      <w:r w:rsidR="007F6107" w:rsidRPr="00834E62">
        <w:rPr>
          <w:rFonts w:ascii="Times New Roman" w:hAnsi="Times New Roman" w:cs="Times New Roman"/>
          <w:sz w:val="24"/>
          <w:szCs w:val="24"/>
        </w:rPr>
        <w:t xml:space="preserve">como los </w:t>
      </w:r>
      <w:r w:rsidRPr="00834E62">
        <w:rPr>
          <w:rFonts w:ascii="Times New Roman" w:hAnsi="Times New Roman" w:cs="Times New Roman"/>
          <w:sz w:val="24"/>
          <w:szCs w:val="24"/>
        </w:rPr>
        <w:t>extralaborales</w:t>
      </w:r>
      <w:r w:rsidR="007F6107" w:rsidRPr="00834E62">
        <w:rPr>
          <w:rFonts w:ascii="Times New Roman" w:hAnsi="Times New Roman" w:cs="Times New Roman"/>
          <w:sz w:val="24"/>
          <w:szCs w:val="24"/>
        </w:rPr>
        <w:t>, además del nivel de e</w:t>
      </w:r>
      <w:r w:rsidRPr="00834E62">
        <w:rPr>
          <w:rFonts w:ascii="Times New Roman" w:hAnsi="Times New Roman" w:cs="Times New Roman"/>
          <w:sz w:val="24"/>
          <w:szCs w:val="24"/>
        </w:rPr>
        <w:t xml:space="preserve">strés, entendiendo que en los últimos </w:t>
      </w:r>
      <w:del w:id="57" w:author="Irma Serrano-Garcia" w:date="2016-10-22T16:14:00Z">
        <w:r w:rsidRPr="00834E62" w:rsidDel="00C517BE">
          <w:rPr>
            <w:rFonts w:ascii="Times New Roman" w:hAnsi="Times New Roman" w:cs="Times New Roman"/>
            <w:sz w:val="24"/>
            <w:szCs w:val="24"/>
          </w:rPr>
          <w:delText xml:space="preserve">veinte </w:delText>
        </w:r>
      </w:del>
      <w:ins w:id="58" w:author="Irma Serrano-Garcia" w:date="2016-10-22T16:14:00Z">
        <w:r w:rsidR="00C517BE">
          <w:rPr>
            <w:rFonts w:ascii="Times New Roman" w:hAnsi="Times New Roman" w:cs="Times New Roman"/>
            <w:sz w:val="24"/>
            <w:szCs w:val="24"/>
          </w:rPr>
          <w:t xml:space="preserve">20 </w:t>
        </w:r>
      </w:ins>
      <w:r w:rsidRPr="00834E62">
        <w:rPr>
          <w:rFonts w:ascii="Times New Roman" w:hAnsi="Times New Roman" w:cs="Times New Roman"/>
          <w:sz w:val="24"/>
          <w:szCs w:val="24"/>
        </w:rPr>
        <w:t xml:space="preserve">años se han dado una serie de cambios en </w:t>
      </w:r>
      <w:commentRangeStart w:id="59"/>
      <w:r w:rsidRPr="00834E62">
        <w:rPr>
          <w:rFonts w:ascii="Times New Roman" w:hAnsi="Times New Roman" w:cs="Times New Roman"/>
          <w:sz w:val="24"/>
          <w:szCs w:val="24"/>
        </w:rPr>
        <w:t>el contexto del trabajo</w:t>
      </w:r>
      <w:commentRangeEnd w:id="59"/>
      <w:r w:rsidR="00C517BE">
        <w:rPr>
          <w:rStyle w:val="CommentReference"/>
        </w:rPr>
        <w:commentReference w:id="59"/>
      </w:r>
      <w:r w:rsidRPr="00834E62">
        <w:rPr>
          <w:rFonts w:ascii="Times New Roman" w:hAnsi="Times New Roman" w:cs="Times New Roman"/>
          <w:sz w:val="24"/>
          <w:szCs w:val="24"/>
        </w:rPr>
        <w:t xml:space="preserve">.  La investigación utilizó </w:t>
      </w:r>
      <w:r w:rsidR="00C31764" w:rsidRPr="00834E62">
        <w:rPr>
          <w:rFonts w:ascii="Times New Roman" w:hAnsi="Times New Roman" w:cs="Times New Roman"/>
          <w:sz w:val="24"/>
          <w:szCs w:val="24"/>
        </w:rPr>
        <w:t>para la</w:t>
      </w:r>
      <w:r w:rsidR="00B0225E" w:rsidRPr="00834E62">
        <w:rPr>
          <w:rFonts w:ascii="Times New Roman" w:hAnsi="Times New Roman" w:cs="Times New Roman"/>
          <w:sz w:val="24"/>
          <w:szCs w:val="24"/>
        </w:rPr>
        <w:t xml:space="preserve"> recolección de datos, </w:t>
      </w:r>
      <w:r w:rsidR="00C31764" w:rsidRPr="00834E62">
        <w:rPr>
          <w:rFonts w:ascii="Times New Roman" w:hAnsi="Times New Roman" w:cs="Times New Roman"/>
          <w:sz w:val="24"/>
          <w:szCs w:val="24"/>
        </w:rPr>
        <w:t>el grupo de instrumentos de e</w:t>
      </w:r>
      <w:r w:rsidRPr="00834E62">
        <w:rPr>
          <w:rFonts w:ascii="Times New Roman" w:hAnsi="Times New Roman" w:cs="Times New Roman"/>
          <w:sz w:val="24"/>
          <w:szCs w:val="24"/>
        </w:rPr>
        <w:t xml:space="preserve">valuación de </w:t>
      </w:r>
      <w:r w:rsidR="00C31764" w:rsidRPr="00834E62">
        <w:rPr>
          <w:rFonts w:ascii="Times New Roman" w:hAnsi="Times New Roman" w:cs="Times New Roman"/>
          <w:sz w:val="24"/>
          <w:szCs w:val="24"/>
        </w:rPr>
        <w:t>los f</w:t>
      </w:r>
      <w:r w:rsidRPr="00834E62">
        <w:rPr>
          <w:rFonts w:ascii="Times New Roman" w:hAnsi="Times New Roman" w:cs="Times New Roman"/>
          <w:sz w:val="24"/>
          <w:szCs w:val="24"/>
        </w:rPr>
        <w:t>act</w:t>
      </w:r>
      <w:r w:rsidR="00C31764" w:rsidRPr="00834E62">
        <w:rPr>
          <w:rFonts w:ascii="Times New Roman" w:hAnsi="Times New Roman" w:cs="Times New Roman"/>
          <w:sz w:val="24"/>
          <w:szCs w:val="24"/>
        </w:rPr>
        <w:t>ores de riesgos p</w:t>
      </w:r>
      <w:r w:rsidRPr="00834E62">
        <w:rPr>
          <w:rFonts w:ascii="Times New Roman" w:hAnsi="Times New Roman" w:cs="Times New Roman"/>
          <w:sz w:val="24"/>
          <w:szCs w:val="24"/>
        </w:rPr>
        <w:t>sicosociales</w:t>
      </w:r>
      <w:r w:rsidR="00E87F1F" w:rsidRPr="00834E62">
        <w:rPr>
          <w:rFonts w:ascii="Times New Roman" w:hAnsi="Times New Roman" w:cs="Times New Roman"/>
          <w:sz w:val="24"/>
          <w:szCs w:val="24"/>
        </w:rPr>
        <w:t xml:space="preserve">, que de manera </w:t>
      </w:r>
      <w:r w:rsidR="00E87F1F" w:rsidRPr="00834E62">
        <w:rPr>
          <w:rFonts w:ascii="Times New Roman" w:hAnsi="Times New Roman" w:cs="Times New Roman"/>
          <w:sz w:val="24"/>
          <w:szCs w:val="24"/>
        </w:rPr>
        <w:lastRenderedPageBreak/>
        <w:t xml:space="preserve">normativa establece la nación colombiana, por medio del </w:t>
      </w:r>
      <w:r w:rsidR="003663E6" w:rsidRPr="00834E62">
        <w:rPr>
          <w:rFonts w:ascii="Times New Roman" w:hAnsi="Times New Roman" w:cs="Times New Roman"/>
          <w:sz w:val="24"/>
          <w:szCs w:val="24"/>
        </w:rPr>
        <w:t xml:space="preserve">Ministerio de Protección </w:t>
      </w:r>
      <w:r w:rsidRPr="00834E62">
        <w:rPr>
          <w:rFonts w:ascii="Times New Roman" w:hAnsi="Times New Roman" w:cs="Times New Roman"/>
          <w:sz w:val="24"/>
          <w:szCs w:val="24"/>
        </w:rPr>
        <w:t>Social</w:t>
      </w:r>
      <w:r w:rsidR="00A3123C" w:rsidRPr="00834E62">
        <w:rPr>
          <w:rFonts w:ascii="Times New Roman" w:hAnsi="Times New Roman" w:cs="Times New Roman"/>
          <w:sz w:val="24"/>
          <w:szCs w:val="24"/>
        </w:rPr>
        <w:t xml:space="preserve"> (MPS</w:t>
      </w:r>
      <w:r w:rsidR="00022310" w:rsidRPr="00834E62">
        <w:rPr>
          <w:rFonts w:ascii="Times New Roman" w:hAnsi="Times New Roman" w:cs="Times New Roman"/>
          <w:sz w:val="24"/>
          <w:szCs w:val="24"/>
        </w:rPr>
        <w:t xml:space="preserve">, </w:t>
      </w:r>
      <w:r w:rsidR="00530117" w:rsidRPr="00834E62">
        <w:rPr>
          <w:rFonts w:ascii="Times New Roman" w:hAnsi="Times New Roman" w:cs="Times New Roman"/>
          <w:sz w:val="24"/>
          <w:szCs w:val="24"/>
        </w:rPr>
        <w:t>2010</w:t>
      </w:r>
      <w:r w:rsidR="00A3123C" w:rsidRPr="00834E62">
        <w:rPr>
          <w:rFonts w:ascii="Times New Roman" w:hAnsi="Times New Roman" w:cs="Times New Roman"/>
          <w:sz w:val="24"/>
          <w:szCs w:val="24"/>
        </w:rPr>
        <w:t>)</w:t>
      </w:r>
      <w:r w:rsidR="00567E40" w:rsidRPr="00834E62">
        <w:rPr>
          <w:rFonts w:ascii="Times New Roman" w:hAnsi="Times New Roman" w:cs="Times New Roman"/>
          <w:sz w:val="24"/>
          <w:szCs w:val="24"/>
        </w:rPr>
        <w:t xml:space="preserve">. Con ello se </w:t>
      </w:r>
      <w:r w:rsidRPr="00834E62">
        <w:rPr>
          <w:rFonts w:ascii="Times New Roman" w:hAnsi="Times New Roman" w:cs="Times New Roman"/>
          <w:sz w:val="24"/>
          <w:szCs w:val="24"/>
        </w:rPr>
        <w:t xml:space="preserve">realizó la contextualización de los resultados a nivel de cada factor de riesgo, </w:t>
      </w:r>
      <w:r w:rsidR="00C31764" w:rsidRPr="00834E62">
        <w:rPr>
          <w:rFonts w:ascii="Times New Roman" w:hAnsi="Times New Roman" w:cs="Times New Roman"/>
          <w:sz w:val="24"/>
          <w:szCs w:val="24"/>
        </w:rPr>
        <w:t xml:space="preserve">así como el nivel de estrés subyacente en los docentes de la institución. </w:t>
      </w:r>
      <w:commentRangeEnd w:id="56"/>
      <w:r w:rsidR="00C517BE">
        <w:rPr>
          <w:rStyle w:val="CommentReference"/>
        </w:rPr>
        <w:commentReference w:id="56"/>
      </w:r>
    </w:p>
    <w:p w14:paraId="79D421EA" w14:textId="05F6E77B" w:rsidR="008A001B" w:rsidRPr="00834E62" w:rsidRDefault="00BB03B8" w:rsidP="0034786B">
      <w:pPr>
        <w:spacing w:after="0"/>
        <w:ind w:firstLine="709"/>
        <w:rPr>
          <w:rFonts w:ascii="Times New Roman" w:eastAsia="Times New Roman" w:hAnsi="Times New Roman" w:cs="Times New Roman"/>
          <w:bCs/>
          <w:iCs/>
          <w:sz w:val="24"/>
          <w:szCs w:val="24"/>
          <w:shd w:val="clear" w:color="auto" w:fill="FFFFFF"/>
          <w:lang w:eastAsia="es-CO"/>
        </w:rPr>
      </w:pPr>
      <w:r w:rsidRPr="00834E62">
        <w:rPr>
          <w:rFonts w:ascii="Times New Roman" w:eastAsia="Times New Roman" w:hAnsi="Times New Roman" w:cs="Times New Roman"/>
          <w:bCs/>
          <w:iCs/>
          <w:sz w:val="24"/>
          <w:szCs w:val="24"/>
          <w:shd w:val="clear" w:color="auto" w:fill="FFFFFF"/>
          <w:lang w:eastAsia="es-CO"/>
        </w:rPr>
        <w:t>Los factores de riesgo se presentan durante la interacción del individuo con el medio laboral, razón</w:t>
      </w:r>
      <w:r w:rsidR="00A90654" w:rsidRPr="00834E62">
        <w:rPr>
          <w:rFonts w:ascii="Times New Roman" w:eastAsia="Times New Roman" w:hAnsi="Times New Roman" w:cs="Times New Roman"/>
          <w:bCs/>
          <w:iCs/>
          <w:sz w:val="24"/>
          <w:szCs w:val="24"/>
          <w:shd w:val="clear" w:color="auto" w:fill="FFFFFF"/>
          <w:lang w:eastAsia="es-CO"/>
        </w:rPr>
        <w:t xml:space="preserve"> por la cual</w:t>
      </w:r>
      <w:r w:rsidRPr="00834E62">
        <w:rPr>
          <w:rFonts w:ascii="Times New Roman" w:eastAsia="Times New Roman" w:hAnsi="Times New Roman" w:cs="Times New Roman"/>
          <w:bCs/>
          <w:iCs/>
          <w:sz w:val="24"/>
          <w:szCs w:val="24"/>
          <w:shd w:val="clear" w:color="auto" w:fill="FFFFFF"/>
          <w:lang w:eastAsia="es-CO"/>
        </w:rPr>
        <w:t xml:space="preserve"> </w:t>
      </w:r>
      <w:commentRangeStart w:id="60"/>
      <w:r w:rsidRPr="00834E62">
        <w:rPr>
          <w:rFonts w:ascii="Times New Roman" w:eastAsia="Times New Roman" w:hAnsi="Times New Roman" w:cs="Times New Roman"/>
          <w:bCs/>
          <w:iCs/>
          <w:sz w:val="24"/>
          <w:szCs w:val="24"/>
          <w:shd w:val="clear" w:color="auto" w:fill="FFFFFF"/>
          <w:lang w:eastAsia="es-CO"/>
        </w:rPr>
        <w:t xml:space="preserve">absolutamente ninguna persona </w:t>
      </w:r>
      <w:commentRangeEnd w:id="60"/>
      <w:r w:rsidR="00C517BE">
        <w:rPr>
          <w:rStyle w:val="CommentReference"/>
        </w:rPr>
        <w:commentReference w:id="60"/>
      </w:r>
      <w:r w:rsidRPr="00834E62">
        <w:rPr>
          <w:rFonts w:ascii="Times New Roman" w:eastAsia="Times New Roman" w:hAnsi="Times New Roman" w:cs="Times New Roman"/>
          <w:bCs/>
          <w:iCs/>
          <w:sz w:val="24"/>
          <w:szCs w:val="24"/>
          <w:shd w:val="clear" w:color="auto" w:fill="FFFFFF"/>
          <w:lang w:eastAsia="es-CO"/>
        </w:rPr>
        <w:t xml:space="preserve">que trabaje estará exenta de resultar afectada por ellos (Rodríguez, 2009). Estos factores pueden llegar a ser muy complejos, dado que representan el conjunto de percepciones y experiencias del trabajador, abarcando </w:t>
      </w:r>
      <w:del w:id="61" w:author="Irma Serrano-Garcia" w:date="2016-10-22T16:18:00Z">
        <w:r w:rsidR="00A90654" w:rsidRPr="00834E62" w:rsidDel="00C517BE">
          <w:rPr>
            <w:rFonts w:ascii="Times New Roman" w:eastAsia="Times New Roman" w:hAnsi="Times New Roman" w:cs="Times New Roman"/>
            <w:bCs/>
            <w:iCs/>
            <w:sz w:val="24"/>
            <w:szCs w:val="24"/>
            <w:shd w:val="clear" w:color="auto" w:fill="FFFFFF"/>
            <w:lang w:eastAsia="es-CO"/>
          </w:rPr>
          <w:delText xml:space="preserve">el </w:delText>
        </w:r>
      </w:del>
      <w:ins w:id="62" w:author="Irma Serrano-Garcia" w:date="2016-10-22T16:18:00Z">
        <w:r w:rsidR="00C517BE">
          <w:rPr>
            <w:rFonts w:ascii="Times New Roman" w:eastAsia="Times New Roman" w:hAnsi="Times New Roman" w:cs="Times New Roman"/>
            <w:bCs/>
            <w:iCs/>
            <w:sz w:val="24"/>
            <w:szCs w:val="24"/>
            <w:shd w:val="clear" w:color="auto" w:fill="FFFFFF"/>
            <w:lang w:eastAsia="es-CO"/>
          </w:rPr>
          <w:t>su</w:t>
        </w:r>
        <w:r w:rsidR="00C517BE" w:rsidRPr="00834E62">
          <w:rPr>
            <w:rFonts w:ascii="Times New Roman" w:eastAsia="Times New Roman" w:hAnsi="Times New Roman" w:cs="Times New Roman"/>
            <w:bCs/>
            <w:iCs/>
            <w:sz w:val="24"/>
            <w:szCs w:val="24"/>
            <w:shd w:val="clear" w:color="auto" w:fill="FFFFFF"/>
            <w:lang w:eastAsia="es-CO"/>
          </w:rPr>
          <w:t xml:space="preserve"> </w:t>
        </w:r>
      </w:ins>
      <w:r w:rsidR="00A90654" w:rsidRPr="00834E62">
        <w:rPr>
          <w:rFonts w:ascii="Times New Roman" w:eastAsia="Times New Roman" w:hAnsi="Times New Roman" w:cs="Times New Roman"/>
          <w:bCs/>
          <w:iCs/>
          <w:sz w:val="24"/>
          <w:szCs w:val="24"/>
          <w:shd w:val="clear" w:color="auto" w:fill="FFFFFF"/>
          <w:lang w:eastAsia="es-CO"/>
        </w:rPr>
        <w:t xml:space="preserve">campo personal </w:t>
      </w:r>
      <w:del w:id="63" w:author="Irma Serrano-Garcia" w:date="2016-10-22T16:18:00Z">
        <w:r w:rsidR="00A90654" w:rsidRPr="00834E62" w:rsidDel="00C517BE">
          <w:rPr>
            <w:rFonts w:ascii="Times New Roman" w:eastAsia="Times New Roman" w:hAnsi="Times New Roman" w:cs="Times New Roman"/>
            <w:bCs/>
            <w:iCs/>
            <w:sz w:val="24"/>
            <w:szCs w:val="24"/>
            <w:shd w:val="clear" w:color="auto" w:fill="FFFFFF"/>
            <w:lang w:eastAsia="es-CO"/>
          </w:rPr>
          <w:delText xml:space="preserve">del trabajador </w:delText>
        </w:r>
      </w:del>
      <w:r w:rsidR="00A90654" w:rsidRPr="00834E62">
        <w:rPr>
          <w:rFonts w:ascii="Times New Roman" w:eastAsia="Times New Roman" w:hAnsi="Times New Roman" w:cs="Times New Roman"/>
          <w:bCs/>
          <w:iCs/>
          <w:sz w:val="24"/>
          <w:szCs w:val="24"/>
          <w:shd w:val="clear" w:color="auto" w:fill="FFFFFF"/>
          <w:lang w:eastAsia="es-CO"/>
        </w:rPr>
        <w:t>y</w:t>
      </w:r>
      <w:r w:rsidR="00864A7D" w:rsidRPr="00834E62">
        <w:rPr>
          <w:rFonts w:ascii="Times New Roman" w:eastAsia="Times New Roman" w:hAnsi="Times New Roman" w:cs="Times New Roman"/>
          <w:bCs/>
          <w:iCs/>
          <w:sz w:val="24"/>
          <w:szCs w:val="24"/>
          <w:shd w:val="clear" w:color="auto" w:fill="FFFFFF"/>
          <w:lang w:eastAsia="es-CO"/>
        </w:rPr>
        <w:t xml:space="preserve"> otros </w:t>
      </w:r>
      <w:r w:rsidR="00A90654" w:rsidRPr="00834E62">
        <w:rPr>
          <w:rFonts w:ascii="Times New Roman" w:eastAsia="Times New Roman" w:hAnsi="Times New Roman" w:cs="Times New Roman"/>
          <w:bCs/>
          <w:iCs/>
          <w:sz w:val="24"/>
          <w:szCs w:val="24"/>
          <w:shd w:val="clear" w:color="auto" w:fill="FFFFFF"/>
          <w:lang w:eastAsia="es-CO"/>
        </w:rPr>
        <w:t xml:space="preserve">aspectos </w:t>
      </w:r>
      <w:r w:rsidR="00864A7D" w:rsidRPr="00834E62">
        <w:rPr>
          <w:rFonts w:ascii="Times New Roman" w:eastAsia="Times New Roman" w:hAnsi="Times New Roman" w:cs="Times New Roman"/>
          <w:bCs/>
          <w:iCs/>
          <w:sz w:val="24"/>
          <w:szCs w:val="24"/>
          <w:shd w:val="clear" w:color="auto" w:fill="FFFFFF"/>
          <w:lang w:eastAsia="es-CO"/>
        </w:rPr>
        <w:t>que</w:t>
      </w:r>
      <w:r w:rsidRPr="00834E62">
        <w:rPr>
          <w:rFonts w:ascii="Times New Roman" w:eastAsia="Times New Roman" w:hAnsi="Times New Roman" w:cs="Times New Roman"/>
          <w:bCs/>
          <w:iCs/>
          <w:sz w:val="24"/>
          <w:szCs w:val="24"/>
          <w:shd w:val="clear" w:color="auto" w:fill="FFFFFF"/>
          <w:lang w:eastAsia="es-CO"/>
        </w:rPr>
        <w:t xml:space="preserve"> están ligados a la influencia de factores externos como</w:t>
      </w:r>
      <w:r w:rsidR="00864A7D" w:rsidRPr="00834E62">
        <w:rPr>
          <w:rFonts w:ascii="Times New Roman" w:eastAsia="Times New Roman" w:hAnsi="Times New Roman" w:cs="Times New Roman"/>
          <w:bCs/>
          <w:iCs/>
          <w:sz w:val="24"/>
          <w:szCs w:val="24"/>
          <w:shd w:val="clear" w:color="auto" w:fill="FFFFFF"/>
          <w:lang w:eastAsia="es-CO"/>
        </w:rPr>
        <w:t xml:space="preserve"> </w:t>
      </w:r>
      <w:r w:rsidRPr="00834E62">
        <w:rPr>
          <w:rFonts w:ascii="Times New Roman" w:eastAsia="Times New Roman" w:hAnsi="Times New Roman" w:cs="Times New Roman"/>
          <w:bCs/>
          <w:iCs/>
          <w:sz w:val="24"/>
          <w:szCs w:val="24"/>
          <w:shd w:val="clear" w:color="auto" w:fill="FFFFFF"/>
          <w:lang w:eastAsia="es-CO"/>
        </w:rPr>
        <w:t>la situa</w:t>
      </w:r>
      <w:r w:rsidR="00864A7D" w:rsidRPr="00834E62">
        <w:rPr>
          <w:rFonts w:ascii="Times New Roman" w:eastAsia="Times New Roman" w:hAnsi="Times New Roman" w:cs="Times New Roman"/>
          <w:bCs/>
          <w:iCs/>
          <w:sz w:val="24"/>
          <w:szCs w:val="24"/>
          <w:shd w:val="clear" w:color="auto" w:fill="FFFFFF"/>
          <w:lang w:eastAsia="es-CO"/>
        </w:rPr>
        <w:t>ción económica y la inseguridad,</w:t>
      </w:r>
      <w:r w:rsidRPr="00834E62">
        <w:rPr>
          <w:rFonts w:ascii="Times New Roman" w:eastAsia="Times New Roman" w:hAnsi="Times New Roman" w:cs="Times New Roman"/>
          <w:bCs/>
          <w:iCs/>
          <w:sz w:val="24"/>
          <w:szCs w:val="24"/>
          <w:shd w:val="clear" w:color="auto" w:fill="FFFFFF"/>
          <w:lang w:eastAsia="es-CO"/>
        </w:rPr>
        <w:t xml:space="preserve"> que aunque siendo ajenas al lugar de trabajo propiamente, mantienen una importante repercusión sobre el individuo</w:t>
      </w:r>
      <w:r w:rsidR="00530117" w:rsidRPr="00834E62">
        <w:rPr>
          <w:rFonts w:ascii="Times New Roman" w:eastAsia="Times New Roman" w:hAnsi="Times New Roman" w:cs="Times New Roman"/>
          <w:bCs/>
          <w:iCs/>
          <w:sz w:val="24"/>
          <w:szCs w:val="24"/>
          <w:shd w:val="clear" w:color="auto" w:fill="FFFFFF"/>
          <w:lang w:eastAsia="es-CO"/>
        </w:rPr>
        <w:t xml:space="preserve"> </w:t>
      </w:r>
      <w:r w:rsidRPr="00834E62">
        <w:rPr>
          <w:rFonts w:ascii="Times New Roman" w:eastAsia="Times New Roman" w:hAnsi="Times New Roman" w:cs="Times New Roman"/>
          <w:bCs/>
          <w:iCs/>
          <w:sz w:val="24"/>
          <w:szCs w:val="24"/>
          <w:shd w:val="clear" w:color="auto" w:fill="FFFFFF"/>
          <w:lang w:eastAsia="es-CO"/>
        </w:rPr>
        <w:t>(Villalobos, 2004</w:t>
      </w:r>
      <w:r w:rsidR="00DA78C4" w:rsidRPr="00834E62">
        <w:rPr>
          <w:rFonts w:ascii="Times New Roman" w:eastAsia="Times New Roman" w:hAnsi="Times New Roman" w:cs="Times New Roman"/>
          <w:bCs/>
          <w:iCs/>
          <w:sz w:val="24"/>
          <w:szCs w:val="24"/>
          <w:shd w:val="clear" w:color="auto" w:fill="FFFFFF"/>
          <w:lang w:eastAsia="es-CO"/>
        </w:rPr>
        <w:t>)</w:t>
      </w:r>
      <w:r w:rsidR="00A90654" w:rsidRPr="00834E62">
        <w:rPr>
          <w:rFonts w:ascii="Times New Roman" w:eastAsia="Times New Roman" w:hAnsi="Times New Roman" w:cs="Times New Roman"/>
          <w:bCs/>
          <w:iCs/>
          <w:sz w:val="24"/>
          <w:szCs w:val="24"/>
          <w:shd w:val="clear" w:color="auto" w:fill="FFFFFF"/>
          <w:lang w:eastAsia="es-CO"/>
        </w:rPr>
        <w:t>.</w:t>
      </w:r>
    </w:p>
    <w:p w14:paraId="64B598D0" w14:textId="30814A23" w:rsidR="00BB03B8" w:rsidRPr="00834E62" w:rsidRDefault="00BB03B8" w:rsidP="0034786B">
      <w:pPr>
        <w:spacing w:after="0"/>
        <w:ind w:firstLine="709"/>
        <w:rPr>
          <w:rFonts w:ascii="Times New Roman" w:eastAsia="Times New Roman" w:hAnsi="Times New Roman" w:cs="Times New Roman"/>
          <w:bCs/>
          <w:iCs/>
          <w:sz w:val="24"/>
          <w:szCs w:val="24"/>
          <w:shd w:val="clear" w:color="auto" w:fill="FFFFFF"/>
          <w:lang w:eastAsia="es-CO"/>
        </w:rPr>
      </w:pPr>
      <w:r w:rsidRPr="00834E62">
        <w:rPr>
          <w:rFonts w:ascii="Times New Roman" w:hAnsi="Times New Roman" w:cs="Times New Roman"/>
          <w:sz w:val="24"/>
          <w:szCs w:val="24"/>
        </w:rPr>
        <w:t>Artazcoz (2002)</w:t>
      </w:r>
      <w:r w:rsidR="00DA78C4" w:rsidRPr="00834E62">
        <w:rPr>
          <w:rFonts w:ascii="Times New Roman" w:hAnsi="Times New Roman" w:cs="Times New Roman"/>
          <w:sz w:val="24"/>
          <w:szCs w:val="24"/>
        </w:rPr>
        <w:t>,</w:t>
      </w:r>
      <w:r w:rsidRPr="00834E62">
        <w:rPr>
          <w:rFonts w:ascii="Times New Roman" w:hAnsi="Times New Roman" w:cs="Times New Roman"/>
          <w:sz w:val="24"/>
          <w:szCs w:val="24"/>
        </w:rPr>
        <w:t xml:space="preserve"> señala que </w:t>
      </w:r>
      <w:r w:rsidR="00646534" w:rsidRPr="00834E62">
        <w:rPr>
          <w:rFonts w:ascii="Times New Roman" w:hAnsi="Times New Roman" w:cs="Times New Roman"/>
          <w:sz w:val="24"/>
          <w:szCs w:val="24"/>
        </w:rPr>
        <w:t xml:space="preserve">ha sido significativo el </w:t>
      </w:r>
      <w:r w:rsidRPr="00834E62">
        <w:rPr>
          <w:rFonts w:ascii="Times New Roman" w:hAnsi="Times New Roman" w:cs="Times New Roman"/>
          <w:sz w:val="24"/>
          <w:szCs w:val="24"/>
        </w:rPr>
        <w:t>protagonismo de los factores de riesgo psicosocial y del estrés laboral</w:t>
      </w:r>
      <w:r w:rsidR="00646534" w:rsidRPr="00834E62">
        <w:rPr>
          <w:rFonts w:ascii="Times New Roman" w:hAnsi="Times New Roman" w:cs="Times New Roman"/>
          <w:sz w:val="24"/>
          <w:szCs w:val="24"/>
        </w:rPr>
        <w:t xml:space="preserve">, como consecuencia de </w:t>
      </w:r>
      <w:r w:rsidRPr="00834E62">
        <w:rPr>
          <w:rFonts w:ascii="Times New Roman" w:hAnsi="Times New Roman" w:cs="Times New Roman"/>
          <w:sz w:val="24"/>
          <w:szCs w:val="24"/>
        </w:rPr>
        <w:t>las nuevas formas de organización en el trabajo,</w:t>
      </w:r>
      <w:del w:id="64" w:author="Irma Serrano-Garcia" w:date="2016-10-22T16:19:00Z">
        <w:r w:rsidRPr="00834E62" w:rsidDel="00C517BE">
          <w:rPr>
            <w:rFonts w:ascii="Times New Roman" w:hAnsi="Times New Roman" w:cs="Times New Roman"/>
            <w:sz w:val="24"/>
            <w:szCs w:val="24"/>
          </w:rPr>
          <w:delText xml:space="preserve"> </w:delText>
        </w:r>
        <w:r w:rsidR="00646534" w:rsidRPr="00834E62" w:rsidDel="00C517BE">
          <w:rPr>
            <w:rFonts w:ascii="Times New Roman" w:hAnsi="Times New Roman" w:cs="Times New Roman"/>
            <w:sz w:val="24"/>
            <w:szCs w:val="24"/>
          </w:rPr>
          <w:delText>en</w:delText>
        </w:r>
      </w:del>
      <w:r w:rsidR="00646534" w:rsidRPr="00834E62">
        <w:rPr>
          <w:rFonts w:ascii="Times New Roman" w:hAnsi="Times New Roman" w:cs="Times New Roman"/>
          <w:sz w:val="24"/>
          <w:szCs w:val="24"/>
        </w:rPr>
        <w:t xml:space="preserve"> donde</w:t>
      </w:r>
      <w:r w:rsidRPr="00834E62">
        <w:rPr>
          <w:rFonts w:ascii="Times New Roman" w:hAnsi="Times New Roman" w:cs="Times New Roman"/>
          <w:sz w:val="24"/>
          <w:szCs w:val="24"/>
        </w:rPr>
        <w:t xml:space="preserve"> el trabajador está expuesto a </w:t>
      </w:r>
      <w:r w:rsidR="00646534" w:rsidRPr="00834E62">
        <w:rPr>
          <w:rFonts w:ascii="Times New Roman" w:hAnsi="Times New Roman" w:cs="Times New Roman"/>
          <w:sz w:val="24"/>
          <w:szCs w:val="24"/>
        </w:rPr>
        <w:t>modificaciones que pueden propender a una</w:t>
      </w:r>
      <w:r w:rsidRPr="00834E62">
        <w:rPr>
          <w:rFonts w:ascii="Times New Roman" w:hAnsi="Times New Roman" w:cs="Times New Roman"/>
          <w:sz w:val="24"/>
          <w:szCs w:val="24"/>
        </w:rPr>
        <w:t xml:space="preserve"> ampliación en sus horarios laborales </w:t>
      </w:r>
      <w:r w:rsidR="00D725E0" w:rsidRPr="00834E62">
        <w:rPr>
          <w:rFonts w:ascii="Times New Roman" w:hAnsi="Times New Roman" w:cs="Times New Roman"/>
          <w:sz w:val="24"/>
          <w:szCs w:val="24"/>
        </w:rPr>
        <w:t>y al</w:t>
      </w:r>
      <w:r w:rsidRPr="00834E62">
        <w:rPr>
          <w:rFonts w:ascii="Times New Roman" w:hAnsi="Times New Roman" w:cs="Times New Roman"/>
          <w:sz w:val="24"/>
          <w:szCs w:val="24"/>
        </w:rPr>
        <w:t xml:space="preserve"> aumento de </w:t>
      </w:r>
      <w:r w:rsidR="00646534" w:rsidRPr="00834E62">
        <w:rPr>
          <w:rFonts w:ascii="Times New Roman" w:hAnsi="Times New Roman" w:cs="Times New Roman"/>
          <w:sz w:val="24"/>
          <w:szCs w:val="24"/>
        </w:rPr>
        <w:t>su</w:t>
      </w:r>
      <w:r w:rsidRPr="00834E62">
        <w:rPr>
          <w:rFonts w:ascii="Times New Roman" w:hAnsi="Times New Roman" w:cs="Times New Roman"/>
          <w:sz w:val="24"/>
          <w:szCs w:val="24"/>
        </w:rPr>
        <w:t xml:space="preserve">s exigencias. Es por ello </w:t>
      </w:r>
      <w:r w:rsidR="00D725E0" w:rsidRPr="00834E62">
        <w:rPr>
          <w:rFonts w:ascii="Times New Roman" w:hAnsi="Times New Roman" w:cs="Times New Roman"/>
          <w:sz w:val="24"/>
          <w:szCs w:val="24"/>
        </w:rPr>
        <w:t xml:space="preserve">que cobra valor </w:t>
      </w:r>
      <w:r w:rsidRPr="00834E62">
        <w:rPr>
          <w:rFonts w:ascii="Times New Roman" w:hAnsi="Times New Roman" w:cs="Times New Roman"/>
          <w:sz w:val="24"/>
          <w:szCs w:val="24"/>
        </w:rPr>
        <w:t>la importancia de mejorar la calidad de vida laboral</w:t>
      </w:r>
      <w:r w:rsidR="008668C6" w:rsidRPr="00834E62">
        <w:rPr>
          <w:rFonts w:ascii="Times New Roman" w:hAnsi="Times New Roman" w:cs="Times New Roman"/>
          <w:sz w:val="24"/>
          <w:szCs w:val="24"/>
        </w:rPr>
        <w:t>, tomando en consideración</w:t>
      </w:r>
      <w:r w:rsidRPr="00834E62">
        <w:rPr>
          <w:rFonts w:ascii="Times New Roman" w:hAnsi="Times New Roman" w:cs="Times New Roman"/>
          <w:sz w:val="24"/>
          <w:szCs w:val="24"/>
        </w:rPr>
        <w:t xml:space="preserve"> la psicología social de la salud laboral, </w:t>
      </w:r>
      <w:r w:rsidR="008668C6" w:rsidRPr="00834E62">
        <w:rPr>
          <w:rFonts w:ascii="Times New Roman" w:hAnsi="Times New Roman" w:cs="Times New Roman"/>
          <w:sz w:val="24"/>
          <w:szCs w:val="24"/>
        </w:rPr>
        <w:t>orientándose hacia</w:t>
      </w:r>
      <w:r w:rsidRPr="00834E62">
        <w:rPr>
          <w:rFonts w:ascii="Times New Roman" w:hAnsi="Times New Roman" w:cs="Times New Roman"/>
          <w:sz w:val="24"/>
          <w:szCs w:val="24"/>
        </w:rPr>
        <w:t xml:space="preserve"> un modelo de componentes comunes </w:t>
      </w:r>
      <w:r w:rsidR="008668C6" w:rsidRPr="00834E62">
        <w:rPr>
          <w:rFonts w:ascii="Times New Roman" w:hAnsi="Times New Roman" w:cs="Times New Roman"/>
          <w:sz w:val="24"/>
          <w:szCs w:val="24"/>
        </w:rPr>
        <w:t>de</w:t>
      </w:r>
      <w:r w:rsidRPr="00834E62">
        <w:rPr>
          <w:rFonts w:ascii="Times New Roman" w:hAnsi="Times New Roman" w:cs="Times New Roman"/>
          <w:sz w:val="24"/>
          <w:szCs w:val="24"/>
        </w:rPr>
        <w:t xml:space="preserve"> bienestar laboral </w:t>
      </w:r>
      <w:r w:rsidR="00D725E0" w:rsidRPr="00834E62">
        <w:rPr>
          <w:rFonts w:ascii="Times New Roman" w:hAnsi="Times New Roman" w:cs="Times New Roman"/>
          <w:sz w:val="24"/>
          <w:szCs w:val="24"/>
        </w:rPr>
        <w:t>integral</w:t>
      </w:r>
      <w:r w:rsidRPr="00834E62">
        <w:rPr>
          <w:rFonts w:ascii="Times New Roman" w:hAnsi="Times New Roman" w:cs="Times New Roman"/>
          <w:sz w:val="24"/>
          <w:szCs w:val="24"/>
        </w:rPr>
        <w:t xml:space="preserve"> y la salud mental laboral de origen psicosocial.  </w:t>
      </w:r>
    </w:p>
    <w:p w14:paraId="279BB927" w14:textId="38FE7183" w:rsidR="00364A7E" w:rsidRPr="00834E62" w:rsidRDefault="00BB03B8" w:rsidP="0034786B">
      <w:pPr>
        <w:tabs>
          <w:tab w:val="left" w:pos="0"/>
        </w:tabs>
        <w:spacing w:after="0"/>
        <w:ind w:right="-162" w:firstLine="709"/>
        <w:rPr>
          <w:rFonts w:ascii="Times New Roman" w:hAnsi="Times New Roman" w:cs="Times New Roman"/>
          <w:sz w:val="24"/>
          <w:szCs w:val="24"/>
        </w:rPr>
      </w:pPr>
      <w:commentRangeStart w:id="65"/>
      <w:r w:rsidRPr="00834E62">
        <w:rPr>
          <w:rFonts w:ascii="Times New Roman" w:hAnsi="Times New Roman" w:cs="Times New Roman"/>
          <w:sz w:val="24"/>
          <w:szCs w:val="24"/>
        </w:rPr>
        <w:t>Según el Ministerio de la Protección Social</w:t>
      </w:r>
      <w:r w:rsidR="0026253A" w:rsidRPr="00834E62">
        <w:rPr>
          <w:rFonts w:ascii="Times New Roman" w:hAnsi="Times New Roman" w:cs="Times New Roman"/>
          <w:sz w:val="24"/>
          <w:szCs w:val="24"/>
        </w:rPr>
        <w:t xml:space="preserve"> (MPS)</w:t>
      </w:r>
      <w:r w:rsidRPr="00834E62">
        <w:rPr>
          <w:rFonts w:ascii="Times New Roman" w:hAnsi="Times New Roman" w:cs="Times New Roman"/>
          <w:sz w:val="24"/>
          <w:szCs w:val="24"/>
        </w:rPr>
        <w:t xml:space="preserve"> en su </w:t>
      </w:r>
      <w:r w:rsidR="003A7585" w:rsidRPr="00834E62">
        <w:rPr>
          <w:rFonts w:ascii="Times New Roman" w:hAnsi="Times New Roman" w:cs="Times New Roman"/>
          <w:sz w:val="24"/>
          <w:szCs w:val="24"/>
        </w:rPr>
        <w:t xml:space="preserve">Resolución </w:t>
      </w:r>
      <w:r w:rsidRPr="00834E62">
        <w:rPr>
          <w:rFonts w:ascii="Times New Roman" w:hAnsi="Times New Roman" w:cs="Times New Roman"/>
          <w:sz w:val="24"/>
          <w:szCs w:val="24"/>
        </w:rPr>
        <w:t xml:space="preserve">2646 de 2008, los factores de riesgo psicosocial comprenden dominios y dimensiones de constructos intralaborales, </w:t>
      </w:r>
      <w:r w:rsidR="00794E51" w:rsidRPr="00834E62">
        <w:rPr>
          <w:rFonts w:ascii="Times New Roman" w:hAnsi="Times New Roman" w:cs="Times New Roman"/>
          <w:sz w:val="24"/>
          <w:szCs w:val="24"/>
        </w:rPr>
        <w:t>además de los extra</w:t>
      </w:r>
      <w:r w:rsidRPr="00834E62">
        <w:rPr>
          <w:rFonts w:ascii="Times New Roman" w:hAnsi="Times New Roman" w:cs="Times New Roman"/>
          <w:sz w:val="24"/>
          <w:szCs w:val="24"/>
        </w:rPr>
        <w:t xml:space="preserve">laborales o externos de la organización y las condiciones individuales o características intrínsecas del trabajador. </w:t>
      </w:r>
      <w:commentRangeEnd w:id="65"/>
      <w:r w:rsidR="001A6729">
        <w:rPr>
          <w:rStyle w:val="CommentReference"/>
        </w:rPr>
        <w:commentReference w:id="65"/>
      </w:r>
      <w:r w:rsidRPr="00834E62">
        <w:rPr>
          <w:rFonts w:ascii="Times New Roman" w:hAnsi="Times New Roman" w:cs="Times New Roman"/>
          <w:sz w:val="24"/>
          <w:szCs w:val="24"/>
        </w:rPr>
        <w:t xml:space="preserve">Estos factores se interrelacionan mediante percepciones y experiencias, influyendo en la salud y el </w:t>
      </w:r>
      <w:r w:rsidRPr="00834E62">
        <w:rPr>
          <w:rFonts w:ascii="Times New Roman" w:hAnsi="Times New Roman" w:cs="Times New Roman"/>
          <w:sz w:val="24"/>
          <w:szCs w:val="24"/>
        </w:rPr>
        <w:lastRenderedPageBreak/>
        <w:t xml:space="preserve">desempeño de las personas. En este sentido, </w:t>
      </w:r>
      <w:commentRangeStart w:id="66"/>
      <w:r w:rsidRPr="00834E62">
        <w:rPr>
          <w:rFonts w:ascii="Times New Roman" w:hAnsi="Times New Roman" w:cs="Times New Roman"/>
          <w:sz w:val="24"/>
          <w:szCs w:val="24"/>
        </w:rPr>
        <w:t>establece</w:t>
      </w:r>
      <w:commentRangeEnd w:id="66"/>
      <w:r w:rsidR="001A6729">
        <w:rPr>
          <w:rStyle w:val="CommentReference"/>
        </w:rPr>
        <w:commentReference w:id="66"/>
      </w:r>
      <w:r w:rsidRPr="00834E62">
        <w:rPr>
          <w:rFonts w:ascii="Times New Roman" w:hAnsi="Times New Roman" w:cs="Times New Roman"/>
          <w:sz w:val="24"/>
          <w:szCs w:val="24"/>
        </w:rPr>
        <w:t xml:space="preserve"> </w:t>
      </w:r>
      <w:r w:rsidR="00794E51" w:rsidRPr="00834E62">
        <w:rPr>
          <w:rFonts w:ascii="Times New Roman" w:hAnsi="Times New Roman" w:cs="Times New Roman"/>
          <w:sz w:val="24"/>
          <w:szCs w:val="24"/>
        </w:rPr>
        <w:t>un conjunto</w:t>
      </w:r>
      <w:r w:rsidR="008668C6" w:rsidRPr="00834E62">
        <w:rPr>
          <w:rFonts w:ascii="Times New Roman" w:hAnsi="Times New Roman" w:cs="Times New Roman"/>
          <w:sz w:val="24"/>
          <w:szCs w:val="24"/>
        </w:rPr>
        <w:t xml:space="preserve"> de instrumentos</w:t>
      </w:r>
      <w:r w:rsidRPr="00834E62">
        <w:rPr>
          <w:rFonts w:ascii="Times New Roman" w:hAnsi="Times New Roman" w:cs="Times New Roman"/>
          <w:sz w:val="24"/>
          <w:szCs w:val="24"/>
        </w:rPr>
        <w:t xml:space="preserve"> para la evaluación de los factores de riesgo psicosocial (intralaboral y extralaboral), que permite</w:t>
      </w:r>
      <w:r w:rsidR="008668C6" w:rsidRPr="00834E62">
        <w:rPr>
          <w:rFonts w:ascii="Times New Roman" w:hAnsi="Times New Roman" w:cs="Times New Roman"/>
          <w:sz w:val="24"/>
          <w:szCs w:val="24"/>
        </w:rPr>
        <w:t>n</w:t>
      </w:r>
      <w:r w:rsidRPr="00834E62">
        <w:rPr>
          <w:rFonts w:ascii="Times New Roman" w:hAnsi="Times New Roman" w:cs="Times New Roman"/>
          <w:sz w:val="24"/>
          <w:szCs w:val="24"/>
        </w:rPr>
        <w:t xml:space="preserve"> determinar el grado de riesgo en una escala de cinco niveles</w:t>
      </w:r>
      <w:r w:rsidR="008668C6" w:rsidRPr="00834E62">
        <w:rPr>
          <w:rFonts w:ascii="Times New Roman" w:hAnsi="Times New Roman" w:cs="Times New Roman"/>
          <w:sz w:val="24"/>
          <w:szCs w:val="24"/>
        </w:rPr>
        <w:t xml:space="preserve">. De </w:t>
      </w:r>
      <w:r w:rsidRPr="00834E62">
        <w:rPr>
          <w:rFonts w:ascii="Times New Roman" w:hAnsi="Times New Roman" w:cs="Times New Roman"/>
          <w:sz w:val="24"/>
          <w:szCs w:val="24"/>
        </w:rPr>
        <w:t>acuerdo a lo referido por el Ministerio</w:t>
      </w:r>
      <w:r w:rsidR="008668C6" w:rsidRPr="00834E62">
        <w:rPr>
          <w:rFonts w:ascii="Times New Roman" w:hAnsi="Times New Roman" w:cs="Times New Roman"/>
          <w:sz w:val="24"/>
          <w:szCs w:val="24"/>
        </w:rPr>
        <w:t>,</w:t>
      </w:r>
      <w:r w:rsidRPr="00834E62">
        <w:rPr>
          <w:rFonts w:ascii="Times New Roman" w:hAnsi="Times New Roman" w:cs="Times New Roman"/>
          <w:sz w:val="24"/>
          <w:szCs w:val="24"/>
        </w:rPr>
        <w:t xml:space="preserve"> los posibles niveles de riesgo tiene</w:t>
      </w:r>
      <w:r w:rsidR="0026253A" w:rsidRPr="00834E62">
        <w:rPr>
          <w:rFonts w:ascii="Times New Roman" w:hAnsi="Times New Roman" w:cs="Times New Roman"/>
          <w:sz w:val="24"/>
          <w:szCs w:val="24"/>
        </w:rPr>
        <w:t>n</w:t>
      </w:r>
      <w:r w:rsidRPr="00834E62">
        <w:rPr>
          <w:rFonts w:ascii="Times New Roman" w:hAnsi="Times New Roman" w:cs="Times New Roman"/>
          <w:sz w:val="24"/>
          <w:szCs w:val="24"/>
        </w:rPr>
        <w:t xml:space="preserve"> interpretaciones particulares que se reseñan a continuación: a) </w:t>
      </w:r>
      <w:r w:rsidR="00794E51" w:rsidRPr="00834E62">
        <w:rPr>
          <w:rFonts w:ascii="Times New Roman" w:hAnsi="Times New Roman" w:cs="Times New Roman"/>
          <w:sz w:val="24"/>
          <w:szCs w:val="24"/>
        </w:rPr>
        <w:t>Riesgo muy bajo - s</w:t>
      </w:r>
      <w:r w:rsidRPr="00834E62">
        <w:rPr>
          <w:rFonts w:ascii="Times New Roman" w:hAnsi="Times New Roman" w:cs="Times New Roman"/>
          <w:sz w:val="24"/>
          <w:szCs w:val="24"/>
        </w:rPr>
        <w:t>in riesgo o riesgo despreciable, b) Riesgo bajo c) Riesgo medio d) Riesgo alto e) Riesgo muy alto (MPS, 2010</w:t>
      </w:r>
      <w:r w:rsidR="00DD6CC1" w:rsidRPr="00834E62">
        <w:rPr>
          <w:rFonts w:ascii="Times New Roman" w:hAnsi="Times New Roman" w:cs="Times New Roman"/>
          <w:sz w:val="24"/>
          <w:szCs w:val="24"/>
        </w:rPr>
        <w:t>)</w:t>
      </w:r>
      <w:r w:rsidR="00364A7E" w:rsidRPr="00834E62">
        <w:rPr>
          <w:rFonts w:ascii="Times New Roman" w:hAnsi="Times New Roman" w:cs="Times New Roman"/>
          <w:sz w:val="24"/>
          <w:szCs w:val="24"/>
        </w:rPr>
        <w:t xml:space="preserve">. </w:t>
      </w:r>
      <w:commentRangeStart w:id="67"/>
      <w:r w:rsidR="00247364" w:rsidRPr="00834E62">
        <w:rPr>
          <w:rFonts w:ascii="Times New Roman" w:hAnsi="Times New Roman" w:cs="Times New Roman"/>
          <w:sz w:val="24"/>
          <w:szCs w:val="24"/>
        </w:rPr>
        <w:t>Al respecto</w:t>
      </w:r>
      <w:r w:rsidR="0026253A" w:rsidRPr="00834E62">
        <w:rPr>
          <w:rFonts w:ascii="Times New Roman" w:hAnsi="Times New Roman" w:cs="Times New Roman"/>
          <w:sz w:val="24"/>
          <w:szCs w:val="24"/>
        </w:rPr>
        <w:t>,</w:t>
      </w:r>
      <w:r w:rsidR="00247364" w:rsidRPr="00834E62">
        <w:rPr>
          <w:rFonts w:ascii="Times New Roman" w:hAnsi="Times New Roman" w:cs="Times New Roman"/>
          <w:sz w:val="24"/>
          <w:szCs w:val="24"/>
        </w:rPr>
        <w:t xml:space="preserve"> manifiesta Gutiérrez </w:t>
      </w:r>
      <w:r w:rsidR="0003524C" w:rsidRPr="00834E62">
        <w:rPr>
          <w:rFonts w:ascii="Times New Roman" w:hAnsi="Times New Roman" w:cs="Times New Roman"/>
          <w:sz w:val="24"/>
          <w:szCs w:val="24"/>
        </w:rPr>
        <w:t>y</w:t>
      </w:r>
      <w:r w:rsidR="00247364" w:rsidRPr="00834E62">
        <w:rPr>
          <w:rFonts w:ascii="Times New Roman" w:hAnsi="Times New Roman" w:cs="Times New Roman"/>
          <w:sz w:val="24"/>
          <w:szCs w:val="24"/>
        </w:rPr>
        <w:t xml:space="preserve"> García (2005), que las dificultades para el desplazamiento vivienda-trabajo-vivienda, también se convierten el factor de riesgo extralaboral que incrementa el estrés del trabajador.</w:t>
      </w:r>
      <w:commentRangeEnd w:id="67"/>
      <w:r w:rsidR="001A6729">
        <w:rPr>
          <w:rStyle w:val="CommentReference"/>
        </w:rPr>
        <w:commentReference w:id="67"/>
      </w:r>
    </w:p>
    <w:p w14:paraId="2A778AAC" w14:textId="2A46C783" w:rsidR="00BB03B8" w:rsidRPr="00834E62" w:rsidRDefault="00BB03B8" w:rsidP="0034786B">
      <w:pPr>
        <w:tabs>
          <w:tab w:val="left" w:pos="0"/>
        </w:tabs>
        <w:spacing w:after="0"/>
        <w:ind w:right="-162" w:firstLine="709"/>
        <w:rPr>
          <w:rFonts w:ascii="Times New Roman" w:hAnsi="Times New Roman" w:cs="Times New Roman"/>
          <w:sz w:val="24"/>
          <w:szCs w:val="24"/>
        </w:rPr>
      </w:pPr>
      <w:commentRangeStart w:id="68"/>
      <w:r w:rsidRPr="00834E62">
        <w:rPr>
          <w:rFonts w:ascii="Times New Roman" w:hAnsi="Times New Roman" w:cs="Times New Roman"/>
          <w:sz w:val="24"/>
          <w:szCs w:val="24"/>
        </w:rPr>
        <w:t>Los factores psicosociales intralaborales o condiciones intralaborales</w:t>
      </w:r>
      <w:commentRangeEnd w:id="68"/>
      <w:r w:rsidR="001A6729">
        <w:rPr>
          <w:rStyle w:val="CommentReference"/>
        </w:rPr>
        <w:commentReference w:id="68"/>
      </w:r>
      <w:r w:rsidR="00A272D7" w:rsidRPr="00834E62">
        <w:rPr>
          <w:rFonts w:ascii="Times New Roman" w:hAnsi="Times New Roman" w:cs="Times New Roman"/>
          <w:sz w:val="24"/>
          <w:szCs w:val="24"/>
        </w:rPr>
        <w:t>,</w:t>
      </w:r>
      <w:r w:rsidRPr="00834E62">
        <w:rPr>
          <w:rFonts w:ascii="Times New Roman" w:hAnsi="Times New Roman" w:cs="Times New Roman"/>
          <w:sz w:val="24"/>
          <w:szCs w:val="24"/>
        </w:rPr>
        <w:t xml:space="preserve"> son entendidas como aquellas características del trabajo y de su organización que influyen en la salud y el bienestar del individuo. En estas condiciones se identifican cuatro dominios</w:t>
      </w:r>
      <w:r w:rsidR="001C0DE3" w:rsidRPr="00834E62">
        <w:rPr>
          <w:rFonts w:ascii="Times New Roman" w:hAnsi="Times New Roman" w:cs="Times New Roman"/>
          <w:sz w:val="24"/>
          <w:szCs w:val="24"/>
        </w:rPr>
        <w:t xml:space="preserve"> que son</w:t>
      </w:r>
      <w:ins w:id="69" w:author="Irma Serrano-Garcia" w:date="2016-10-22T16:22:00Z">
        <w:r w:rsidR="001A6729">
          <w:rPr>
            <w:rFonts w:ascii="Times New Roman" w:hAnsi="Times New Roman" w:cs="Times New Roman"/>
            <w:sz w:val="24"/>
            <w:szCs w:val="24"/>
          </w:rPr>
          <w:t>:</w:t>
        </w:r>
      </w:ins>
      <w:del w:id="70" w:author="Irma Serrano-Garcia" w:date="2016-10-22T16:22:00Z">
        <w:r w:rsidR="00364A7E" w:rsidRPr="00834E62" w:rsidDel="001A6729">
          <w:rPr>
            <w:rFonts w:ascii="Times New Roman" w:hAnsi="Times New Roman" w:cs="Times New Roman"/>
            <w:sz w:val="24"/>
            <w:szCs w:val="24"/>
          </w:rPr>
          <w:delText>,</w:delText>
        </w:r>
      </w:del>
      <w:r w:rsidR="00364A7E" w:rsidRPr="00834E62">
        <w:rPr>
          <w:rFonts w:ascii="Times New Roman" w:hAnsi="Times New Roman" w:cs="Times New Roman"/>
          <w:sz w:val="24"/>
          <w:szCs w:val="24"/>
        </w:rPr>
        <w:t xml:space="preserve"> las</w:t>
      </w:r>
      <w:r w:rsidRPr="00834E62">
        <w:rPr>
          <w:rFonts w:ascii="Times New Roman" w:hAnsi="Times New Roman" w:cs="Times New Roman"/>
          <w:sz w:val="24"/>
          <w:szCs w:val="24"/>
        </w:rPr>
        <w:t xml:space="preserve"> demandas de trabajo, </w:t>
      </w:r>
      <w:r w:rsidR="001C0DE3" w:rsidRPr="00834E62">
        <w:rPr>
          <w:rFonts w:ascii="Times New Roman" w:hAnsi="Times New Roman" w:cs="Times New Roman"/>
          <w:sz w:val="24"/>
          <w:szCs w:val="24"/>
        </w:rPr>
        <w:t xml:space="preserve">el </w:t>
      </w:r>
      <w:r w:rsidRPr="00834E62">
        <w:rPr>
          <w:rFonts w:ascii="Times New Roman" w:hAnsi="Times New Roman" w:cs="Times New Roman"/>
          <w:sz w:val="24"/>
          <w:szCs w:val="24"/>
        </w:rPr>
        <w:t>control sobre el trabajo,</w:t>
      </w:r>
      <w:r w:rsidR="001C0DE3" w:rsidRPr="00834E62">
        <w:rPr>
          <w:rFonts w:ascii="Times New Roman" w:hAnsi="Times New Roman" w:cs="Times New Roman"/>
          <w:sz w:val="24"/>
          <w:szCs w:val="24"/>
        </w:rPr>
        <w:t xml:space="preserve"> </w:t>
      </w:r>
      <w:r w:rsidR="00364A7E" w:rsidRPr="00834E62">
        <w:rPr>
          <w:rFonts w:ascii="Times New Roman" w:hAnsi="Times New Roman" w:cs="Times New Roman"/>
          <w:sz w:val="24"/>
          <w:szCs w:val="24"/>
        </w:rPr>
        <w:t>el liderazgo</w:t>
      </w:r>
      <w:r w:rsidRPr="00834E62">
        <w:rPr>
          <w:rFonts w:ascii="Times New Roman" w:hAnsi="Times New Roman" w:cs="Times New Roman"/>
          <w:sz w:val="24"/>
          <w:szCs w:val="24"/>
        </w:rPr>
        <w:t xml:space="preserve"> y relaciones sociales en el trabajo</w:t>
      </w:r>
      <w:r w:rsidR="001C0DE3" w:rsidRPr="00834E62">
        <w:rPr>
          <w:rFonts w:ascii="Times New Roman" w:hAnsi="Times New Roman" w:cs="Times New Roman"/>
          <w:sz w:val="24"/>
          <w:szCs w:val="24"/>
        </w:rPr>
        <w:t xml:space="preserve">, además de la </w:t>
      </w:r>
      <w:r w:rsidRPr="00834E62">
        <w:rPr>
          <w:rFonts w:ascii="Times New Roman" w:hAnsi="Times New Roman" w:cs="Times New Roman"/>
          <w:sz w:val="24"/>
          <w:szCs w:val="24"/>
        </w:rPr>
        <w:t>recompensa</w:t>
      </w:r>
      <w:r w:rsidRPr="00834E62">
        <w:rPr>
          <w:rFonts w:ascii="Times New Roman" w:hAnsi="Times New Roman" w:cs="Times New Roman"/>
          <w:i/>
          <w:sz w:val="24"/>
          <w:szCs w:val="24"/>
        </w:rPr>
        <w:t xml:space="preserve">. </w:t>
      </w:r>
      <w:r w:rsidR="003A7585" w:rsidRPr="00834E62">
        <w:rPr>
          <w:rFonts w:ascii="Times New Roman" w:hAnsi="Times New Roman" w:cs="Times New Roman"/>
          <w:sz w:val="24"/>
          <w:szCs w:val="24"/>
        </w:rPr>
        <w:t>(MPS</w:t>
      </w:r>
      <w:r w:rsidR="006C5E7B" w:rsidRPr="00834E62">
        <w:rPr>
          <w:rFonts w:ascii="Times New Roman" w:hAnsi="Times New Roman" w:cs="Times New Roman"/>
          <w:sz w:val="24"/>
          <w:szCs w:val="24"/>
        </w:rPr>
        <w:t>,</w:t>
      </w:r>
      <w:r w:rsidRPr="00834E62">
        <w:rPr>
          <w:rFonts w:ascii="Times New Roman" w:hAnsi="Times New Roman" w:cs="Times New Roman"/>
          <w:sz w:val="24"/>
          <w:szCs w:val="24"/>
        </w:rPr>
        <w:t xml:space="preserve"> 2008)</w:t>
      </w:r>
      <w:r w:rsidR="00876D8E" w:rsidRPr="00834E62">
        <w:rPr>
          <w:rFonts w:ascii="Times New Roman" w:hAnsi="Times New Roman" w:cs="Times New Roman"/>
          <w:sz w:val="24"/>
          <w:szCs w:val="24"/>
        </w:rPr>
        <w:t xml:space="preserve">. </w:t>
      </w:r>
      <w:r w:rsidR="006C5E7B" w:rsidRPr="00834E62">
        <w:rPr>
          <w:rFonts w:ascii="Times New Roman" w:hAnsi="Times New Roman" w:cs="Times New Roman"/>
          <w:sz w:val="24"/>
          <w:szCs w:val="24"/>
        </w:rPr>
        <w:t>En este orden de ideas,</w:t>
      </w:r>
      <w:r w:rsidR="001158A0" w:rsidRPr="00834E62">
        <w:rPr>
          <w:rFonts w:ascii="Times New Roman" w:hAnsi="Times New Roman" w:cs="Times New Roman"/>
          <w:sz w:val="24"/>
          <w:szCs w:val="24"/>
        </w:rPr>
        <w:t xml:space="preserve"> explican Sarsosa, Charria y Arenas (2014)</w:t>
      </w:r>
      <w:r w:rsidR="006C5E7B" w:rsidRPr="00834E62">
        <w:rPr>
          <w:rFonts w:ascii="Times New Roman" w:hAnsi="Times New Roman" w:cs="Times New Roman"/>
          <w:sz w:val="24"/>
          <w:szCs w:val="24"/>
        </w:rPr>
        <w:t>, que la d</w:t>
      </w:r>
      <w:r w:rsidR="001158A0" w:rsidRPr="00834E62">
        <w:rPr>
          <w:rFonts w:ascii="Times New Roman" w:hAnsi="Times New Roman" w:cs="Times New Roman"/>
          <w:sz w:val="24"/>
          <w:szCs w:val="24"/>
        </w:rPr>
        <w:t>emanda de trabajo, se refiere a las exigencias relativas a la cantidad de trabajo que se debe ejecutar, en relación con el tiempo disponible para hacerlo, por lo cual puede llegar a convertirse en posible fuente de riesgo, desde el momento en que surja disonancia entre lo exigido en relación con las capacidades y posibilidades de ejecución del trabajador.</w:t>
      </w:r>
    </w:p>
    <w:p w14:paraId="2E2914CC" w14:textId="2F7BEBBE" w:rsidR="00BB03B8" w:rsidRPr="00834E62" w:rsidRDefault="00BB03B8" w:rsidP="0034786B">
      <w:pPr>
        <w:autoSpaceDE w:val="0"/>
        <w:autoSpaceDN w:val="0"/>
        <w:adjustRightInd w:val="0"/>
        <w:spacing w:after="0"/>
        <w:ind w:firstLine="709"/>
        <w:rPr>
          <w:rFonts w:ascii="Times New Roman" w:hAnsi="Times New Roman" w:cs="Times New Roman"/>
          <w:sz w:val="24"/>
          <w:szCs w:val="24"/>
        </w:rPr>
      </w:pPr>
      <w:commentRangeStart w:id="71"/>
      <w:r w:rsidRPr="00834E62">
        <w:rPr>
          <w:rFonts w:ascii="Times New Roman" w:hAnsi="Times New Roman" w:cs="Times New Roman"/>
          <w:sz w:val="24"/>
          <w:szCs w:val="24"/>
        </w:rPr>
        <w:t>El Instituto Nacional de Seguridad e Higiene en el Trabajo (</w:t>
      </w:r>
      <w:r w:rsidR="00DA78C4" w:rsidRPr="00834E62">
        <w:rPr>
          <w:rFonts w:ascii="Times New Roman" w:hAnsi="Times New Roman" w:cs="Times New Roman"/>
          <w:sz w:val="24"/>
          <w:szCs w:val="24"/>
        </w:rPr>
        <w:t>2001</w:t>
      </w:r>
      <w:r w:rsidRPr="00834E62">
        <w:rPr>
          <w:rFonts w:ascii="Times New Roman" w:hAnsi="Times New Roman" w:cs="Times New Roman"/>
          <w:sz w:val="24"/>
          <w:szCs w:val="24"/>
        </w:rPr>
        <w:t xml:space="preserve">), señala que las condiciones de trabajo no pueden </w:t>
      </w:r>
      <w:del w:id="72" w:author="Irma Serrano-Garcia" w:date="2016-10-22T16:23:00Z">
        <w:r w:rsidRPr="00834E62" w:rsidDel="001A6729">
          <w:rPr>
            <w:rFonts w:ascii="Times New Roman" w:hAnsi="Times New Roman" w:cs="Times New Roman"/>
            <w:sz w:val="24"/>
            <w:szCs w:val="24"/>
          </w:rPr>
          <w:delText>ser analizadas</w:delText>
        </w:r>
      </w:del>
      <w:ins w:id="73" w:author="Irma Serrano-Garcia" w:date="2016-10-22T16:23:00Z">
        <w:r w:rsidR="001A6729">
          <w:rPr>
            <w:rFonts w:ascii="Times New Roman" w:hAnsi="Times New Roman" w:cs="Times New Roman"/>
            <w:sz w:val="24"/>
            <w:szCs w:val="24"/>
          </w:rPr>
          <w:t>analizarse</w:t>
        </w:r>
      </w:ins>
      <w:r w:rsidRPr="00834E62">
        <w:rPr>
          <w:rFonts w:ascii="Times New Roman" w:hAnsi="Times New Roman" w:cs="Times New Roman"/>
          <w:sz w:val="24"/>
          <w:szCs w:val="24"/>
        </w:rPr>
        <w:t xml:space="preserve"> sino se incluyen las condiciones de la vida extralaboral.</w:t>
      </w:r>
      <w:commentRangeEnd w:id="71"/>
      <w:r w:rsidR="001A6729">
        <w:rPr>
          <w:rStyle w:val="CommentReference"/>
        </w:rPr>
        <w:commentReference w:id="71"/>
      </w:r>
    </w:p>
    <w:p w14:paraId="790FA7C7" w14:textId="0F485E4A" w:rsidR="00BB03B8" w:rsidRPr="00834E62" w:rsidRDefault="00BB03B8" w:rsidP="0034786B">
      <w:pPr>
        <w:spacing w:after="0"/>
        <w:ind w:firstLine="709"/>
        <w:rPr>
          <w:rFonts w:ascii="Times New Roman" w:hAnsi="Times New Roman" w:cs="Times New Roman"/>
          <w:sz w:val="24"/>
          <w:szCs w:val="24"/>
        </w:rPr>
      </w:pPr>
      <w:r w:rsidRPr="00834E62">
        <w:rPr>
          <w:rFonts w:ascii="Times New Roman" w:hAnsi="Times New Roman" w:cs="Times New Roman"/>
          <w:sz w:val="24"/>
          <w:szCs w:val="24"/>
        </w:rPr>
        <w:t>El Min</w:t>
      </w:r>
      <w:r w:rsidR="00DA78C4" w:rsidRPr="00834E62">
        <w:rPr>
          <w:rFonts w:ascii="Times New Roman" w:hAnsi="Times New Roman" w:cs="Times New Roman"/>
          <w:sz w:val="24"/>
          <w:szCs w:val="24"/>
        </w:rPr>
        <w:t>i</w:t>
      </w:r>
      <w:r w:rsidR="00A3123C" w:rsidRPr="00834E62">
        <w:rPr>
          <w:rFonts w:ascii="Times New Roman" w:hAnsi="Times New Roman" w:cs="Times New Roman"/>
          <w:sz w:val="24"/>
          <w:szCs w:val="24"/>
        </w:rPr>
        <w:t xml:space="preserve">sterio de la Protección Social </w:t>
      </w:r>
      <w:r w:rsidRPr="00834E62">
        <w:rPr>
          <w:rFonts w:ascii="Times New Roman" w:hAnsi="Times New Roman" w:cs="Times New Roman"/>
          <w:sz w:val="24"/>
          <w:szCs w:val="24"/>
        </w:rPr>
        <w:t>(</w:t>
      </w:r>
      <w:r w:rsidR="00A3123C" w:rsidRPr="00834E62">
        <w:rPr>
          <w:rFonts w:ascii="Times New Roman" w:hAnsi="Times New Roman" w:cs="Times New Roman"/>
          <w:sz w:val="24"/>
          <w:szCs w:val="24"/>
        </w:rPr>
        <w:t xml:space="preserve">MPS, </w:t>
      </w:r>
      <w:r w:rsidRPr="00834E62">
        <w:rPr>
          <w:rFonts w:ascii="Times New Roman" w:hAnsi="Times New Roman" w:cs="Times New Roman"/>
          <w:sz w:val="24"/>
          <w:szCs w:val="24"/>
        </w:rPr>
        <w:t>2010), afirma que l</w:t>
      </w:r>
      <w:r w:rsidR="00364A7E" w:rsidRPr="00834E62">
        <w:rPr>
          <w:rFonts w:ascii="Times New Roman" w:hAnsi="Times New Roman" w:cs="Times New Roman"/>
          <w:sz w:val="24"/>
          <w:szCs w:val="24"/>
        </w:rPr>
        <w:t>as condiciones extralaborales “c</w:t>
      </w:r>
      <w:r w:rsidRPr="00834E62">
        <w:rPr>
          <w:rFonts w:ascii="Times New Roman" w:hAnsi="Times New Roman" w:cs="Times New Roman"/>
          <w:sz w:val="24"/>
          <w:szCs w:val="24"/>
        </w:rPr>
        <w:t xml:space="preserve">omprenden los aspectos del entorno familiar, social y económico del trabajador. A su vez, abarcan las condiciones del lugar de vivienda, que pueden influir </w:t>
      </w:r>
      <w:r w:rsidRPr="00834E62">
        <w:rPr>
          <w:rFonts w:ascii="Times New Roman" w:hAnsi="Times New Roman" w:cs="Times New Roman"/>
          <w:sz w:val="24"/>
          <w:szCs w:val="24"/>
        </w:rPr>
        <w:lastRenderedPageBreak/>
        <w:t>en la salud y bienestar del individuo” (p.26). Con relación a lo anterior, Artazcoz (2002)</w:t>
      </w:r>
      <w:r w:rsidR="005368ED" w:rsidRPr="00834E62">
        <w:rPr>
          <w:rFonts w:ascii="Times New Roman" w:hAnsi="Times New Roman" w:cs="Times New Roman"/>
          <w:sz w:val="24"/>
          <w:szCs w:val="24"/>
        </w:rPr>
        <w:t>,</w:t>
      </w:r>
      <w:r w:rsidRPr="00834E62">
        <w:rPr>
          <w:rFonts w:ascii="Times New Roman" w:hAnsi="Times New Roman" w:cs="Times New Roman"/>
          <w:sz w:val="24"/>
          <w:szCs w:val="24"/>
        </w:rPr>
        <w:t xml:space="preserve"> pone en evidencia </w:t>
      </w:r>
      <w:r w:rsidR="00B948A5" w:rsidRPr="00834E62">
        <w:rPr>
          <w:rFonts w:ascii="Times New Roman" w:hAnsi="Times New Roman" w:cs="Times New Roman"/>
          <w:sz w:val="24"/>
          <w:szCs w:val="24"/>
        </w:rPr>
        <w:t xml:space="preserve">la forma en que </w:t>
      </w:r>
      <w:r w:rsidRPr="00834E62">
        <w:rPr>
          <w:rFonts w:ascii="Times New Roman" w:hAnsi="Times New Roman" w:cs="Times New Roman"/>
          <w:sz w:val="24"/>
          <w:szCs w:val="24"/>
        </w:rPr>
        <w:t xml:space="preserve">el aumento en las horas laborales “dificulta la organización de la vida privada”, indicando que el hecho de que las personas no tengan una disponibilidad suficiente del tiempo libre para dedicar a su vida familiar, cultural y social, conlleva </w:t>
      </w:r>
      <w:del w:id="74" w:author="Irma Serrano-Garcia" w:date="2016-10-22T16:24:00Z">
        <w:r w:rsidRPr="00834E62" w:rsidDel="001A6729">
          <w:rPr>
            <w:rFonts w:ascii="Times New Roman" w:hAnsi="Times New Roman" w:cs="Times New Roman"/>
            <w:sz w:val="24"/>
            <w:szCs w:val="24"/>
          </w:rPr>
          <w:delText>a</w:delText>
        </w:r>
      </w:del>
      <w:r w:rsidRPr="00834E62">
        <w:rPr>
          <w:rFonts w:ascii="Times New Roman" w:hAnsi="Times New Roman" w:cs="Times New Roman"/>
          <w:sz w:val="24"/>
          <w:szCs w:val="24"/>
        </w:rPr>
        <w:t xml:space="preserve"> situaciones de estrés que les impide mantener la atención necesaria para realizar sus actividades laborales.</w:t>
      </w:r>
    </w:p>
    <w:p w14:paraId="481C0838" w14:textId="2AF4975F" w:rsidR="00D22E5C" w:rsidRPr="00834E62" w:rsidRDefault="00BB03B8" w:rsidP="0034786B">
      <w:pPr>
        <w:spacing w:after="0"/>
        <w:ind w:firstLine="709"/>
        <w:rPr>
          <w:rFonts w:ascii="Times New Roman" w:hAnsi="Times New Roman" w:cs="Times New Roman"/>
          <w:sz w:val="24"/>
          <w:szCs w:val="24"/>
        </w:rPr>
      </w:pPr>
      <w:r w:rsidRPr="00834E62">
        <w:rPr>
          <w:rFonts w:ascii="Times New Roman" w:hAnsi="Times New Roman" w:cs="Times New Roman"/>
          <w:sz w:val="24"/>
          <w:szCs w:val="24"/>
        </w:rPr>
        <w:t>Debido a las consecuencias que tiene</w:t>
      </w:r>
      <w:r w:rsidR="00AF0DBA" w:rsidRPr="00834E62">
        <w:rPr>
          <w:rFonts w:ascii="Times New Roman" w:hAnsi="Times New Roman" w:cs="Times New Roman"/>
          <w:sz w:val="24"/>
          <w:szCs w:val="24"/>
        </w:rPr>
        <w:t>n</w:t>
      </w:r>
      <w:r w:rsidRPr="00834E62">
        <w:rPr>
          <w:rFonts w:ascii="Times New Roman" w:hAnsi="Times New Roman" w:cs="Times New Roman"/>
          <w:sz w:val="24"/>
          <w:szCs w:val="24"/>
        </w:rPr>
        <w:t xml:space="preserve"> </w:t>
      </w:r>
      <w:r w:rsidR="00AF0DBA" w:rsidRPr="00834E62">
        <w:rPr>
          <w:rFonts w:ascii="Times New Roman" w:hAnsi="Times New Roman" w:cs="Times New Roman"/>
          <w:sz w:val="24"/>
          <w:szCs w:val="24"/>
        </w:rPr>
        <w:t xml:space="preserve">tanto </w:t>
      </w:r>
      <w:r w:rsidRPr="00834E62">
        <w:rPr>
          <w:rFonts w:ascii="Times New Roman" w:hAnsi="Times New Roman" w:cs="Times New Roman"/>
          <w:sz w:val="24"/>
          <w:szCs w:val="24"/>
        </w:rPr>
        <w:t>los factores intra</w:t>
      </w:r>
      <w:r w:rsidR="00AF0DBA" w:rsidRPr="00834E62">
        <w:rPr>
          <w:rFonts w:ascii="Times New Roman" w:hAnsi="Times New Roman" w:cs="Times New Roman"/>
          <w:sz w:val="24"/>
          <w:szCs w:val="24"/>
        </w:rPr>
        <w:t xml:space="preserve">laborales, como los </w:t>
      </w:r>
      <w:r w:rsidRPr="00834E62">
        <w:rPr>
          <w:rFonts w:ascii="Times New Roman" w:hAnsi="Times New Roman" w:cs="Times New Roman"/>
          <w:sz w:val="24"/>
          <w:szCs w:val="24"/>
        </w:rPr>
        <w:t>extralaborales en los trabajadores</w:t>
      </w:r>
      <w:r w:rsidR="00AF0DBA" w:rsidRPr="00834E62">
        <w:rPr>
          <w:rFonts w:ascii="Times New Roman" w:hAnsi="Times New Roman" w:cs="Times New Roman"/>
          <w:sz w:val="24"/>
          <w:szCs w:val="24"/>
        </w:rPr>
        <w:t>,</w:t>
      </w:r>
      <w:r w:rsidRPr="00834E62">
        <w:rPr>
          <w:rFonts w:ascii="Times New Roman" w:hAnsi="Times New Roman" w:cs="Times New Roman"/>
          <w:sz w:val="24"/>
          <w:szCs w:val="24"/>
        </w:rPr>
        <w:t xml:space="preserve"> se da un desgaste en el proceso salud-enfermedad de </w:t>
      </w:r>
      <w:r w:rsidR="00AF0DBA" w:rsidRPr="00834E62">
        <w:rPr>
          <w:rFonts w:ascii="Times New Roman" w:hAnsi="Times New Roman" w:cs="Times New Roman"/>
          <w:sz w:val="24"/>
          <w:szCs w:val="24"/>
        </w:rPr>
        <w:t>la</w:t>
      </w:r>
      <w:r w:rsidRPr="00834E62">
        <w:rPr>
          <w:rFonts w:ascii="Times New Roman" w:hAnsi="Times New Roman" w:cs="Times New Roman"/>
          <w:sz w:val="24"/>
          <w:szCs w:val="24"/>
        </w:rPr>
        <w:t xml:space="preserve"> población</w:t>
      </w:r>
      <w:r w:rsidR="00364A7E" w:rsidRPr="00834E62">
        <w:rPr>
          <w:rFonts w:ascii="Times New Roman" w:hAnsi="Times New Roman" w:cs="Times New Roman"/>
          <w:sz w:val="24"/>
          <w:szCs w:val="24"/>
        </w:rPr>
        <w:t>,</w:t>
      </w:r>
      <w:r w:rsidRPr="00834E62">
        <w:rPr>
          <w:rFonts w:ascii="Times New Roman" w:hAnsi="Times New Roman" w:cs="Times New Roman"/>
          <w:sz w:val="24"/>
          <w:szCs w:val="24"/>
        </w:rPr>
        <w:t xml:space="preserve"> por el esfuerzo cotidiano de la jornada laboral, lo cual les produce gran cantidad de estrés. Para cada persona y función existe una dosis de estrés que le genera un rendimiento óptimo</w:t>
      </w:r>
      <w:r w:rsidR="00AF0DBA" w:rsidRPr="00834E62">
        <w:rPr>
          <w:rFonts w:ascii="Times New Roman" w:hAnsi="Times New Roman" w:cs="Times New Roman"/>
          <w:sz w:val="24"/>
          <w:szCs w:val="24"/>
        </w:rPr>
        <w:t>, pero el</w:t>
      </w:r>
      <w:r w:rsidRPr="00834E62">
        <w:rPr>
          <w:rFonts w:ascii="Times New Roman" w:hAnsi="Times New Roman" w:cs="Times New Roman"/>
          <w:sz w:val="24"/>
          <w:szCs w:val="24"/>
        </w:rPr>
        <w:t xml:space="preserve"> aumento desmesurado del estrés disminuye la eficacia y aumenta el riesgo en la salud</w:t>
      </w:r>
      <w:del w:id="75" w:author="Irma Serrano-Garcia" w:date="2016-10-22T16:24:00Z">
        <w:r w:rsidRPr="00834E62" w:rsidDel="001A6729">
          <w:rPr>
            <w:rFonts w:ascii="Times New Roman" w:hAnsi="Times New Roman" w:cs="Times New Roman"/>
            <w:sz w:val="24"/>
            <w:szCs w:val="24"/>
          </w:rPr>
          <w:delText>,</w:delText>
        </w:r>
      </w:del>
      <w:r w:rsidRPr="00834E62">
        <w:rPr>
          <w:rFonts w:ascii="Times New Roman" w:hAnsi="Times New Roman" w:cs="Times New Roman"/>
          <w:sz w:val="24"/>
          <w:szCs w:val="24"/>
        </w:rPr>
        <w:t xml:space="preserve"> (Sánchez, 2010)</w:t>
      </w:r>
      <w:r w:rsidR="00AF0DBA" w:rsidRPr="00834E62">
        <w:rPr>
          <w:rFonts w:ascii="Times New Roman" w:hAnsi="Times New Roman" w:cs="Times New Roman"/>
          <w:sz w:val="24"/>
          <w:szCs w:val="24"/>
        </w:rPr>
        <w:t>.</w:t>
      </w:r>
      <w:r w:rsidR="00013E24" w:rsidRPr="00834E62">
        <w:rPr>
          <w:rFonts w:ascii="Times New Roman" w:hAnsi="Times New Roman" w:cs="Times New Roman"/>
          <w:sz w:val="24"/>
          <w:szCs w:val="24"/>
        </w:rPr>
        <w:t xml:space="preserve"> </w:t>
      </w:r>
      <w:r w:rsidR="00495D84" w:rsidRPr="00834E62">
        <w:rPr>
          <w:rFonts w:ascii="Times New Roman" w:hAnsi="Times New Roman" w:cs="Times New Roman"/>
          <w:sz w:val="24"/>
          <w:szCs w:val="24"/>
        </w:rPr>
        <w:t>Este factor</w:t>
      </w:r>
      <w:r w:rsidRPr="00834E62">
        <w:rPr>
          <w:rFonts w:ascii="Times New Roman" w:hAnsi="Times New Roman" w:cs="Times New Roman"/>
          <w:sz w:val="24"/>
          <w:szCs w:val="24"/>
        </w:rPr>
        <w:t xml:space="preserve"> puede representar </w:t>
      </w:r>
      <w:r w:rsidR="00013E24" w:rsidRPr="00834E62">
        <w:rPr>
          <w:rFonts w:ascii="Times New Roman" w:hAnsi="Times New Roman" w:cs="Times New Roman"/>
          <w:sz w:val="24"/>
          <w:szCs w:val="24"/>
        </w:rPr>
        <w:t xml:space="preserve">un </w:t>
      </w:r>
      <w:r w:rsidRPr="00834E62">
        <w:rPr>
          <w:rFonts w:ascii="Times New Roman" w:hAnsi="Times New Roman" w:cs="Times New Roman"/>
          <w:sz w:val="24"/>
          <w:szCs w:val="24"/>
        </w:rPr>
        <w:t xml:space="preserve">riesgo cuando la cantidad de tiempo destinado al descanso y recreación es limitada o insuficiente </w:t>
      </w:r>
      <w:r w:rsidR="00495D84" w:rsidRPr="00834E62">
        <w:rPr>
          <w:rFonts w:ascii="Times New Roman" w:hAnsi="Times New Roman" w:cs="Times New Roman"/>
          <w:sz w:val="24"/>
          <w:szCs w:val="24"/>
        </w:rPr>
        <w:t>y cuando</w:t>
      </w:r>
      <w:r w:rsidRPr="00834E62">
        <w:rPr>
          <w:rFonts w:ascii="Times New Roman" w:hAnsi="Times New Roman" w:cs="Times New Roman"/>
          <w:sz w:val="24"/>
          <w:szCs w:val="24"/>
        </w:rPr>
        <w:t xml:space="preserve"> </w:t>
      </w:r>
      <w:r w:rsidR="00495D84" w:rsidRPr="00834E62">
        <w:rPr>
          <w:rFonts w:ascii="Times New Roman" w:hAnsi="Times New Roman" w:cs="Times New Roman"/>
          <w:sz w:val="24"/>
          <w:szCs w:val="24"/>
        </w:rPr>
        <w:t>la cantidad</w:t>
      </w:r>
      <w:r w:rsidRPr="00834E62">
        <w:rPr>
          <w:rFonts w:ascii="Times New Roman" w:hAnsi="Times New Roman" w:cs="Times New Roman"/>
          <w:sz w:val="24"/>
          <w:szCs w:val="24"/>
        </w:rPr>
        <w:t xml:space="preserve"> de tiempo fuera del trabajo para compartir con la familia o </w:t>
      </w:r>
      <w:del w:id="76" w:author="Irma Serrano-Garcia" w:date="2016-10-22T16:25:00Z">
        <w:r w:rsidRPr="00834E62" w:rsidDel="001A6729">
          <w:rPr>
            <w:rFonts w:ascii="Times New Roman" w:hAnsi="Times New Roman" w:cs="Times New Roman"/>
            <w:sz w:val="24"/>
            <w:szCs w:val="24"/>
          </w:rPr>
          <w:delText>amigos</w:delText>
        </w:r>
      </w:del>
      <w:ins w:id="77" w:author="Irma Serrano-Garcia" w:date="2016-10-22T16:25:00Z">
        <w:r w:rsidR="001A6729" w:rsidRPr="00834E62">
          <w:rPr>
            <w:rFonts w:ascii="Times New Roman" w:hAnsi="Times New Roman" w:cs="Times New Roman"/>
            <w:sz w:val="24"/>
            <w:szCs w:val="24"/>
          </w:rPr>
          <w:t>ami</w:t>
        </w:r>
        <w:r w:rsidR="001A6729">
          <w:rPr>
            <w:rFonts w:ascii="Times New Roman" w:hAnsi="Times New Roman" w:cs="Times New Roman"/>
            <w:sz w:val="24"/>
            <w:szCs w:val="24"/>
          </w:rPr>
          <w:t>stades</w:t>
        </w:r>
      </w:ins>
      <w:r w:rsidRPr="00834E62">
        <w:rPr>
          <w:rFonts w:ascii="Times New Roman" w:hAnsi="Times New Roman" w:cs="Times New Roman"/>
          <w:sz w:val="24"/>
          <w:szCs w:val="24"/>
        </w:rPr>
        <w:t xml:space="preserve">, o para atender asuntos personales o domésticos </w:t>
      </w:r>
      <w:r w:rsidR="00D22E5C" w:rsidRPr="00834E62">
        <w:rPr>
          <w:rFonts w:ascii="Times New Roman" w:hAnsi="Times New Roman" w:cs="Times New Roman"/>
          <w:sz w:val="24"/>
          <w:szCs w:val="24"/>
        </w:rPr>
        <w:t xml:space="preserve">también resulta </w:t>
      </w:r>
      <w:r w:rsidR="00495D84" w:rsidRPr="00834E62">
        <w:rPr>
          <w:rFonts w:ascii="Times New Roman" w:hAnsi="Times New Roman" w:cs="Times New Roman"/>
          <w:sz w:val="24"/>
          <w:szCs w:val="24"/>
        </w:rPr>
        <w:t>limitada o</w:t>
      </w:r>
      <w:r w:rsidRPr="00834E62">
        <w:rPr>
          <w:rFonts w:ascii="Times New Roman" w:hAnsi="Times New Roman" w:cs="Times New Roman"/>
          <w:sz w:val="24"/>
          <w:szCs w:val="24"/>
        </w:rPr>
        <w:t xml:space="preserve"> insuficiente (MPS, 2010)</w:t>
      </w:r>
      <w:r w:rsidR="00E40E3C" w:rsidRPr="00834E62">
        <w:rPr>
          <w:rFonts w:ascii="Times New Roman" w:hAnsi="Times New Roman" w:cs="Times New Roman"/>
          <w:sz w:val="24"/>
          <w:szCs w:val="24"/>
        </w:rPr>
        <w:t>.</w:t>
      </w:r>
      <w:r w:rsidR="005A6F64" w:rsidRPr="00834E62">
        <w:rPr>
          <w:rFonts w:ascii="Times New Roman" w:hAnsi="Times New Roman" w:cs="Times New Roman"/>
          <w:sz w:val="24"/>
          <w:szCs w:val="24"/>
        </w:rPr>
        <w:t xml:space="preserve"> </w:t>
      </w:r>
    </w:p>
    <w:p w14:paraId="14185E2A" w14:textId="32A168CE" w:rsidR="00BB03B8" w:rsidRPr="00834E62" w:rsidRDefault="004B3B16" w:rsidP="0034786B">
      <w:pPr>
        <w:spacing w:after="0"/>
        <w:ind w:firstLine="709"/>
        <w:rPr>
          <w:rFonts w:ascii="Times New Roman" w:hAnsi="Times New Roman" w:cs="Times New Roman"/>
          <w:sz w:val="24"/>
          <w:szCs w:val="24"/>
          <w:shd w:val="clear" w:color="auto" w:fill="FFFFFF"/>
        </w:rPr>
      </w:pPr>
      <w:r w:rsidRPr="00834E62">
        <w:rPr>
          <w:rFonts w:ascii="Times New Roman" w:hAnsi="Times New Roman" w:cs="Times New Roman"/>
          <w:sz w:val="24"/>
          <w:szCs w:val="24"/>
        </w:rPr>
        <w:t>Así mismo</w:t>
      </w:r>
      <w:r w:rsidR="00DD7BDC" w:rsidRPr="00834E62">
        <w:rPr>
          <w:rFonts w:ascii="Times New Roman" w:hAnsi="Times New Roman" w:cs="Times New Roman"/>
          <w:sz w:val="24"/>
          <w:szCs w:val="24"/>
        </w:rPr>
        <w:t>, cuando la</w:t>
      </w:r>
      <w:r w:rsidR="00BB03B8" w:rsidRPr="00834E62">
        <w:rPr>
          <w:rFonts w:ascii="Times New Roman" w:hAnsi="Times New Roman" w:cs="Times New Roman"/>
          <w:sz w:val="24"/>
          <w:szCs w:val="24"/>
        </w:rPr>
        <w:t xml:space="preserve"> relación con familiares es conflictiva y la ayuda (apoyo social) que el trabajador recibe de sus familiares es inexistente o pobre</w:t>
      </w:r>
      <w:r w:rsidR="00DD7BDC" w:rsidRPr="00834E62">
        <w:rPr>
          <w:rFonts w:ascii="Times New Roman" w:hAnsi="Times New Roman" w:cs="Times New Roman"/>
          <w:sz w:val="24"/>
          <w:szCs w:val="24"/>
        </w:rPr>
        <w:t xml:space="preserve">, se eleva el nivel de estrés de la persona, lo cual </w:t>
      </w:r>
      <w:del w:id="78" w:author="Irma Serrano-Garcia" w:date="2016-10-22T16:25:00Z">
        <w:r w:rsidR="00DD7BDC" w:rsidRPr="00834E62" w:rsidDel="001A6729">
          <w:rPr>
            <w:rFonts w:ascii="Times New Roman" w:hAnsi="Times New Roman" w:cs="Times New Roman"/>
            <w:sz w:val="24"/>
            <w:szCs w:val="24"/>
          </w:rPr>
          <w:delText xml:space="preserve">le </w:delText>
        </w:r>
      </w:del>
      <w:r w:rsidR="00DD7BDC" w:rsidRPr="00834E62">
        <w:rPr>
          <w:rFonts w:ascii="Times New Roman" w:hAnsi="Times New Roman" w:cs="Times New Roman"/>
          <w:sz w:val="24"/>
          <w:szCs w:val="24"/>
        </w:rPr>
        <w:t>influye en los demás aspectos de vida</w:t>
      </w:r>
      <w:r w:rsidR="00BB03B8" w:rsidRPr="00834E62">
        <w:rPr>
          <w:rFonts w:ascii="Times New Roman" w:hAnsi="Times New Roman" w:cs="Times New Roman"/>
          <w:sz w:val="24"/>
          <w:szCs w:val="24"/>
        </w:rPr>
        <w:t xml:space="preserve">. </w:t>
      </w:r>
      <w:r w:rsidR="00BB03B8" w:rsidRPr="00834E62">
        <w:rPr>
          <w:rFonts w:ascii="Times New Roman" w:hAnsi="Times New Roman" w:cs="Times New Roman"/>
          <w:sz w:val="24"/>
          <w:szCs w:val="24"/>
          <w:shd w:val="clear" w:color="auto" w:fill="FFFFFF"/>
        </w:rPr>
        <w:t xml:space="preserve">El </w:t>
      </w:r>
      <w:r w:rsidR="00A06CE5" w:rsidRPr="00834E62">
        <w:rPr>
          <w:rFonts w:ascii="Times New Roman" w:hAnsi="Times New Roman" w:cs="Times New Roman"/>
          <w:sz w:val="24"/>
          <w:szCs w:val="24"/>
          <w:shd w:val="clear" w:color="auto" w:fill="FFFFFF"/>
        </w:rPr>
        <w:t>bienestar y</w:t>
      </w:r>
      <w:r w:rsidR="00BB03B8" w:rsidRPr="00834E62">
        <w:rPr>
          <w:rFonts w:ascii="Times New Roman" w:hAnsi="Times New Roman" w:cs="Times New Roman"/>
          <w:sz w:val="24"/>
          <w:szCs w:val="24"/>
          <w:shd w:val="clear" w:color="auto" w:fill="FFFFFF"/>
        </w:rPr>
        <w:t xml:space="preserve"> la satisfacción, son conceptos que aportan una visión global de la calidad de vida de las personas. Se ha entendido que ésta puede </w:t>
      </w:r>
      <w:del w:id="79" w:author="Irma Serrano-Garcia" w:date="2016-10-22T16:25:00Z">
        <w:r w:rsidR="00BB03B8" w:rsidRPr="00834E62" w:rsidDel="001A6729">
          <w:rPr>
            <w:rFonts w:ascii="Times New Roman" w:hAnsi="Times New Roman" w:cs="Times New Roman"/>
            <w:sz w:val="24"/>
            <w:szCs w:val="24"/>
            <w:shd w:val="clear" w:color="auto" w:fill="FFFFFF"/>
          </w:rPr>
          <w:delText xml:space="preserve">ser </w:delText>
        </w:r>
      </w:del>
      <w:r w:rsidR="00BB03B8" w:rsidRPr="00834E62">
        <w:rPr>
          <w:rFonts w:ascii="Times New Roman" w:hAnsi="Times New Roman" w:cs="Times New Roman"/>
          <w:sz w:val="24"/>
          <w:szCs w:val="24"/>
          <w:shd w:val="clear" w:color="auto" w:fill="FFFFFF"/>
        </w:rPr>
        <w:t>medi</w:t>
      </w:r>
      <w:del w:id="80" w:author="Irma Serrano-Garcia" w:date="2016-10-22T16:25:00Z">
        <w:r w:rsidR="00BB03B8" w:rsidRPr="00834E62" w:rsidDel="001A6729">
          <w:rPr>
            <w:rFonts w:ascii="Times New Roman" w:hAnsi="Times New Roman" w:cs="Times New Roman"/>
            <w:sz w:val="24"/>
            <w:szCs w:val="24"/>
            <w:shd w:val="clear" w:color="auto" w:fill="FFFFFF"/>
          </w:rPr>
          <w:delText>da</w:delText>
        </w:r>
      </w:del>
      <w:ins w:id="81" w:author="Irma Serrano-Garcia" w:date="2016-10-22T16:25:00Z">
        <w:r w:rsidR="001A6729">
          <w:rPr>
            <w:rFonts w:ascii="Times New Roman" w:hAnsi="Times New Roman" w:cs="Times New Roman"/>
            <w:sz w:val="24"/>
            <w:szCs w:val="24"/>
            <w:shd w:val="clear" w:color="auto" w:fill="FFFFFF"/>
          </w:rPr>
          <w:t>rse</w:t>
        </w:r>
      </w:ins>
      <w:r w:rsidR="00BB03B8" w:rsidRPr="00834E62">
        <w:rPr>
          <w:rFonts w:ascii="Times New Roman" w:hAnsi="Times New Roman" w:cs="Times New Roman"/>
          <w:sz w:val="24"/>
          <w:szCs w:val="24"/>
          <w:shd w:val="clear" w:color="auto" w:fill="FFFFFF"/>
        </w:rPr>
        <w:t xml:space="preserve"> de una manera global o en relación a dominios específicos, entre los cuales se considera que la familia y el trabajo ocupan un lugar importante para explicar la satisfacción global y el bienestar global del individuo (Edwards </w:t>
      </w:r>
      <w:ins w:id="82" w:author="Irma Serrano-Garcia" w:date="2016-10-22T16:25:00Z">
        <w:r w:rsidR="001A6729">
          <w:rPr>
            <w:rFonts w:ascii="Times New Roman" w:hAnsi="Times New Roman" w:cs="Times New Roman"/>
            <w:sz w:val="24"/>
            <w:szCs w:val="24"/>
            <w:shd w:val="clear" w:color="auto" w:fill="FFFFFF"/>
          </w:rPr>
          <w:t>&amp;</w:t>
        </w:r>
      </w:ins>
      <w:del w:id="83" w:author="Irma Serrano-Garcia" w:date="2016-10-22T16:25:00Z">
        <w:r w:rsidR="00530117" w:rsidRPr="00834E62" w:rsidDel="001A6729">
          <w:rPr>
            <w:rFonts w:ascii="Times New Roman" w:hAnsi="Times New Roman" w:cs="Times New Roman"/>
            <w:sz w:val="24"/>
            <w:szCs w:val="24"/>
            <w:shd w:val="clear" w:color="auto" w:fill="FFFFFF"/>
          </w:rPr>
          <w:delText>y</w:delText>
        </w:r>
      </w:del>
      <w:r w:rsidR="00BB03B8" w:rsidRPr="00834E62">
        <w:rPr>
          <w:rFonts w:ascii="Times New Roman" w:hAnsi="Times New Roman" w:cs="Times New Roman"/>
          <w:sz w:val="24"/>
          <w:szCs w:val="24"/>
          <w:shd w:val="clear" w:color="auto" w:fill="FFFFFF"/>
        </w:rPr>
        <w:t xml:space="preserve"> Rothbard, 2000</w:t>
      </w:r>
      <w:r w:rsidR="00DD6CC1" w:rsidRPr="00834E62">
        <w:rPr>
          <w:rFonts w:ascii="Times New Roman" w:hAnsi="Times New Roman" w:cs="Times New Roman"/>
          <w:sz w:val="24"/>
          <w:szCs w:val="24"/>
          <w:shd w:val="clear" w:color="auto" w:fill="FFFFFF"/>
        </w:rPr>
        <w:t>)</w:t>
      </w:r>
      <w:r w:rsidR="00A06CE5" w:rsidRPr="00834E62">
        <w:rPr>
          <w:rFonts w:ascii="Times New Roman" w:hAnsi="Times New Roman" w:cs="Times New Roman"/>
          <w:sz w:val="24"/>
          <w:szCs w:val="24"/>
          <w:shd w:val="clear" w:color="auto" w:fill="FFFFFF"/>
        </w:rPr>
        <w:t>.</w:t>
      </w:r>
    </w:p>
    <w:p w14:paraId="53BCC7C3" w14:textId="753E8744" w:rsidR="00BB03B8" w:rsidRPr="00834E62" w:rsidRDefault="004B3B16" w:rsidP="0034786B">
      <w:pPr>
        <w:autoSpaceDE w:val="0"/>
        <w:autoSpaceDN w:val="0"/>
        <w:adjustRightInd w:val="0"/>
        <w:spacing w:after="0"/>
        <w:ind w:firstLine="709"/>
        <w:rPr>
          <w:rFonts w:ascii="Times New Roman" w:hAnsi="Times New Roman" w:cs="Times New Roman"/>
          <w:sz w:val="24"/>
          <w:szCs w:val="24"/>
        </w:rPr>
      </w:pPr>
      <w:r w:rsidRPr="00834E62">
        <w:rPr>
          <w:rFonts w:ascii="Times New Roman" w:hAnsi="Times New Roman" w:cs="Times New Roman"/>
          <w:sz w:val="24"/>
          <w:szCs w:val="24"/>
          <w:shd w:val="clear" w:color="auto" w:fill="FFFFFF"/>
        </w:rPr>
        <w:lastRenderedPageBreak/>
        <w:t>Por otra parte, d</w:t>
      </w:r>
      <w:r w:rsidR="00BB03B8" w:rsidRPr="00834E62">
        <w:rPr>
          <w:rFonts w:ascii="Times New Roman" w:hAnsi="Times New Roman" w:cs="Times New Roman"/>
          <w:sz w:val="24"/>
          <w:szCs w:val="24"/>
        </w:rPr>
        <w:t xml:space="preserve">esde la concepción organizacional se considera muy importante la identificación de las características personales del trabajador y la relación de estas con el perfil del cargo y las funciones que desempeña. Esta </w:t>
      </w:r>
      <w:r w:rsidRPr="00834E62">
        <w:rPr>
          <w:rFonts w:ascii="Times New Roman" w:hAnsi="Times New Roman" w:cs="Times New Roman"/>
          <w:sz w:val="24"/>
          <w:szCs w:val="24"/>
        </w:rPr>
        <w:t>se refiere a</w:t>
      </w:r>
      <w:r w:rsidR="00BB03B8" w:rsidRPr="00834E62">
        <w:rPr>
          <w:rFonts w:ascii="Times New Roman" w:hAnsi="Times New Roman" w:cs="Times New Roman"/>
          <w:sz w:val="24"/>
          <w:szCs w:val="24"/>
        </w:rPr>
        <w:t xml:space="preserve"> las características propias de cada trabajador o características socio-demográficas como el sexo, la edad, el estado civil, el nivel educativo, la ocupación (profesión u oficio), la ciudad o lugar de residencia, la escala socio-económica (estrato socio-económico), el tipo de vivienda y el número de dependientes. Además</w:t>
      </w:r>
      <w:ins w:id="84" w:author="Irma Serrano-Garcia" w:date="2016-10-22T16:26:00Z">
        <w:r w:rsidR="001A6729">
          <w:rPr>
            <w:rFonts w:ascii="Times New Roman" w:hAnsi="Times New Roman" w:cs="Times New Roman"/>
            <w:sz w:val="24"/>
            <w:szCs w:val="24"/>
          </w:rPr>
          <w:t>,</w:t>
        </w:r>
      </w:ins>
      <w:r w:rsidR="00BB03B8" w:rsidRPr="00834E62">
        <w:rPr>
          <w:rFonts w:ascii="Times New Roman" w:hAnsi="Times New Roman" w:cs="Times New Roman"/>
          <w:sz w:val="24"/>
          <w:szCs w:val="24"/>
        </w:rPr>
        <w:t xml:space="preserve"> contempla aspectos ocupacionales como lugar actual de trabajo, antigüedad en la empresa, nombre del cargo, tipo de cargo (jefatura, profesional, auxiliar u operativo), departamento, área o sección de la empresa donde se trabaja, tipo de contrato, horas de trabajo diarias contractualmente establecidas y modalidad de pago</w:t>
      </w:r>
      <w:r w:rsidR="00DD6CC1" w:rsidRPr="00834E62">
        <w:rPr>
          <w:rFonts w:ascii="Times New Roman" w:hAnsi="Times New Roman" w:cs="Times New Roman"/>
          <w:sz w:val="24"/>
          <w:szCs w:val="24"/>
        </w:rPr>
        <w:t>.</w:t>
      </w:r>
      <w:r w:rsidR="00BB03B8" w:rsidRPr="00834E62">
        <w:rPr>
          <w:rFonts w:ascii="Times New Roman" w:hAnsi="Times New Roman" w:cs="Times New Roman"/>
          <w:sz w:val="24"/>
          <w:szCs w:val="24"/>
        </w:rPr>
        <w:t xml:space="preserve"> (MPS, 2008</w:t>
      </w:r>
      <w:r w:rsidR="00DD6CC1" w:rsidRPr="00834E62">
        <w:rPr>
          <w:rFonts w:ascii="Times New Roman" w:hAnsi="Times New Roman" w:cs="Times New Roman"/>
          <w:sz w:val="24"/>
          <w:szCs w:val="24"/>
        </w:rPr>
        <w:t>)</w:t>
      </w:r>
    </w:p>
    <w:p w14:paraId="5191B31D" w14:textId="532EB43C" w:rsidR="00BB03B8" w:rsidRPr="00834E62" w:rsidRDefault="00B82F58" w:rsidP="0034786B">
      <w:pPr>
        <w:spacing w:after="0"/>
        <w:ind w:firstLine="709"/>
        <w:rPr>
          <w:rFonts w:ascii="Times New Roman" w:hAnsi="Times New Roman" w:cs="Times New Roman"/>
          <w:sz w:val="24"/>
          <w:szCs w:val="24"/>
        </w:rPr>
      </w:pPr>
      <w:commentRangeStart w:id="85"/>
      <w:r w:rsidRPr="00834E62">
        <w:rPr>
          <w:rFonts w:ascii="Times New Roman" w:hAnsi="Times New Roman" w:cs="Times New Roman"/>
          <w:sz w:val="24"/>
          <w:szCs w:val="24"/>
        </w:rPr>
        <w:t xml:space="preserve">En este sentido De Frutos et al. </w:t>
      </w:r>
      <w:r w:rsidR="00BB03B8" w:rsidRPr="00834E62">
        <w:rPr>
          <w:rFonts w:ascii="Times New Roman" w:hAnsi="Times New Roman" w:cs="Times New Roman"/>
          <w:sz w:val="24"/>
          <w:szCs w:val="24"/>
        </w:rPr>
        <w:t>(2007)</w:t>
      </w:r>
      <w:r w:rsidR="00DD6CC1" w:rsidRPr="00834E62">
        <w:rPr>
          <w:rFonts w:ascii="Times New Roman" w:hAnsi="Times New Roman" w:cs="Times New Roman"/>
          <w:sz w:val="24"/>
          <w:szCs w:val="24"/>
        </w:rPr>
        <w:t>,</w:t>
      </w:r>
      <w:r w:rsidR="00BB03B8" w:rsidRPr="00834E62">
        <w:rPr>
          <w:rFonts w:ascii="Times New Roman" w:hAnsi="Times New Roman" w:cs="Times New Roman"/>
          <w:sz w:val="24"/>
          <w:szCs w:val="24"/>
        </w:rPr>
        <w:t xml:space="preserve"> afirman que los factores individuales obedecen a las características propias de cada persona</w:t>
      </w:r>
      <w:r w:rsidRPr="00834E62">
        <w:rPr>
          <w:rFonts w:ascii="Times New Roman" w:hAnsi="Times New Roman" w:cs="Times New Roman"/>
          <w:sz w:val="24"/>
          <w:szCs w:val="24"/>
        </w:rPr>
        <w:t>,</w:t>
      </w:r>
      <w:r w:rsidR="00BB03B8" w:rsidRPr="00834E62">
        <w:rPr>
          <w:rFonts w:ascii="Times New Roman" w:hAnsi="Times New Roman" w:cs="Times New Roman"/>
          <w:sz w:val="24"/>
          <w:szCs w:val="24"/>
        </w:rPr>
        <w:t xml:space="preserve"> que afectan tanto al desarrollo de la tarea, a la percepci</w:t>
      </w:r>
      <w:r w:rsidRPr="00834E62">
        <w:rPr>
          <w:rFonts w:ascii="Times New Roman" w:hAnsi="Times New Roman" w:cs="Times New Roman"/>
          <w:sz w:val="24"/>
          <w:szCs w:val="24"/>
        </w:rPr>
        <w:t>ón de sí mismo y de la realidad</w:t>
      </w:r>
      <w:r w:rsidR="00044EA0" w:rsidRPr="00834E62">
        <w:rPr>
          <w:rFonts w:ascii="Times New Roman" w:hAnsi="Times New Roman" w:cs="Times New Roman"/>
          <w:sz w:val="24"/>
          <w:szCs w:val="24"/>
        </w:rPr>
        <w:t>,</w:t>
      </w:r>
      <w:r w:rsidR="00BB03B8" w:rsidRPr="00834E62">
        <w:rPr>
          <w:rFonts w:ascii="Times New Roman" w:hAnsi="Times New Roman" w:cs="Times New Roman"/>
          <w:sz w:val="24"/>
          <w:szCs w:val="24"/>
        </w:rPr>
        <w:t xml:space="preserve"> y al gra</w:t>
      </w:r>
      <w:r w:rsidR="006D40D3" w:rsidRPr="00834E62">
        <w:rPr>
          <w:rFonts w:ascii="Times New Roman" w:hAnsi="Times New Roman" w:cs="Times New Roman"/>
          <w:sz w:val="24"/>
          <w:szCs w:val="24"/>
        </w:rPr>
        <w:t xml:space="preserve">do de satisfacción y bienestar, connotando que </w:t>
      </w:r>
      <w:r w:rsidR="00BB03B8" w:rsidRPr="00834E62">
        <w:rPr>
          <w:rFonts w:ascii="Times New Roman" w:hAnsi="Times New Roman" w:cs="Times New Roman"/>
          <w:sz w:val="24"/>
          <w:szCs w:val="24"/>
        </w:rPr>
        <w:t>estas características guardan relación con la adaptación al puesto de trabajo y al desarrollo comportamientos</w:t>
      </w:r>
      <w:r w:rsidRPr="00834E62">
        <w:rPr>
          <w:rFonts w:ascii="Times New Roman" w:hAnsi="Times New Roman" w:cs="Times New Roman"/>
          <w:sz w:val="24"/>
          <w:szCs w:val="24"/>
        </w:rPr>
        <w:t>,</w:t>
      </w:r>
      <w:r w:rsidR="00BB03B8" w:rsidRPr="00834E62">
        <w:rPr>
          <w:rFonts w:ascii="Times New Roman" w:hAnsi="Times New Roman" w:cs="Times New Roman"/>
          <w:sz w:val="24"/>
          <w:szCs w:val="24"/>
        </w:rPr>
        <w:t xml:space="preserve"> </w:t>
      </w:r>
      <w:r w:rsidR="006D40D3" w:rsidRPr="00834E62">
        <w:rPr>
          <w:rFonts w:ascii="Times New Roman" w:hAnsi="Times New Roman" w:cs="Times New Roman"/>
          <w:sz w:val="24"/>
          <w:szCs w:val="24"/>
        </w:rPr>
        <w:t>pudiendo</w:t>
      </w:r>
      <w:r w:rsidR="00BB03B8" w:rsidRPr="00834E62">
        <w:rPr>
          <w:rFonts w:ascii="Times New Roman" w:hAnsi="Times New Roman" w:cs="Times New Roman"/>
          <w:sz w:val="24"/>
          <w:szCs w:val="24"/>
        </w:rPr>
        <w:t xml:space="preserve"> </w:t>
      </w:r>
      <w:del w:id="86" w:author="Irma Serrano-Garcia" w:date="2016-10-22T16:26:00Z">
        <w:r w:rsidR="00BB03B8" w:rsidRPr="00834E62" w:rsidDel="001A6729">
          <w:rPr>
            <w:rFonts w:ascii="Times New Roman" w:hAnsi="Times New Roman" w:cs="Times New Roman"/>
            <w:sz w:val="24"/>
            <w:szCs w:val="24"/>
          </w:rPr>
          <w:delText>ser evaluados</w:delText>
        </w:r>
      </w:del>
      <w:ins w:id="87" w:author="Irma Serrano-Garcia" w:date="2016-10-22T16:26:00Z">
        <w:r w:rsidR="001A6729">
          <w:rPr>
            <w:rFonts w:ascii="Times New Roman" w:hAnsi="Times New Roman" w:cs="Times New Roman"/>
            <w:sz w:val="24"/>
            <w:szCs w:val="24"/>
          </w:rPr>
          <w:t>evaluarse</w:t>
        </w:r>
      </w:ins>
      <w:r w:rsidR="00BB03B8" w:rsidRPr="00834E62">
        <w:rPr>
          <w:rFonts w:ascii="Times New Roman" w:hAnsi="Times New Roman" w:cs="Times New Roman"/>
          <w:sz w:val="24"/>
          <w:szCs w:val="24"/>
        </w:rPr>
        <w:t xml:space="preserve"> en función del nivel de habilidades de cada individuo</w:t>
      </w:r>
      <w:r w:rsidR="00044EA0" w:rsidRPr="00834E62">
        <w:rPr>
          <w:rFonts w:ascii="Times New Roman" w:hAnsi="Times New Roman" w:cs="Times New Roman"/>
          <w:sz w:val="24"/>
          <w:szCs w:val="24"/>
        </w:rPr>
        <w:t>,</w:t>
      </w:r>
      <w:r w:rsidRPr="00834E62">
        <w:rPr>
          <w:rFonts w:ascii="Times New Roman" w:hAnsi="Times New Roman" w:cs="Times New Roman"/>
          <w:sz w:val="24"/>
          <w:szCs w:val="24"/>
        </w:rPr>
        <w:t xml:space="preserve"> con</w:t>
      </w:r>
      <w:r w:rsidR="00BB03B8" w:rsidRPr="00834E62">
        <w:rPr>
          <w:rFonts w:ascii="Times New Roman" w:hAnsi="Times New Roman" w:cs="Times New Roman"/>
          <w:sz w:val="24"/>
          <w:szCs w:val="24"/>
        </w:rPr>
        <w:t xml:space="preserve"> un grado de contribución individual a la consecución de objetivos organizacionales</w:t>
      </w:r>
      <w:r w:rsidR="006D40D3" w:rsidRPr="00834E62">
        <w:rPr>
          <w:rFonts w:ascii="Times New Roman" w:hAnsi="Times New Roman" w:cs="Times New Roman"/>
          <w:sz w:val="24"/>
          <w:szCs w:val="24"/>
        </w:rPr>
        <w:t xml:space="preserve">. </w:t>
      </w:r>
      <w:r w:rsidR="00BB03B8" w:rsidRPr="00834E62">
        <w:rPr>
          <w:rFonts w:ascii="Times New Roman" w:hAnsi="Times New Roman" w:cs="Times New Roman"/>
          <w:sz w:val="24"/>
          <w:szCs w:val="24"/>
        </w:rPr>
        <w:t xml:space="preserve"> </w:t>
      </w:r>
      <w:commentRangeEnd w:id="85"/>
      <w:r w:rsidR="001A6729">
        <w:rPr>
          <w:rStyle w:val="CommentReference"/>
        </w:rPr>
        <w:commentReference w:id="85"/>
      </w:r>
    </w:p>
    <w:p w14:paraId="2E140940" w14:textId="12C0FF89" w:rsidR="00BB03B8" w:rsidRPr="00834E62" w:rsidRDefault="00BB03B8" w:rsidP="0034786B">
      <w:pPr>
        <w:spacing w:after="0"/>
        <w:ind w:firstLine="709"/>
        <w:rPr>
          <w:rFonts w:ascii="Times New Roman" w:hAnsi="Times New Roman" w:cs="Times New Roman"/>
          <w:sz w:val="24"/>
          <w:szCs w:val="24"/>
        </w:rPr>
      </w:pPr>
      <w:del w:id="88" w:author="Irma Serrano-Garcia" w:date="2016-10-22T16:27:00Z">
        <w:r w:rsidRPr="00834E62" w:rsidDel="001A6729">
          <w:rPr>
            <w:rFonts w:ascii="Times New Roman" w:hAnsi="Times New Roman" w:cs="Times New Roman"/>
            <w:sz w:val="24"/>
            <w:szCs w:val="24"/>
          </w:rPr>
          <w:delText xml:space="preserve">El </w:delText>
        </w:r>
      </w:del>
      <w:ins w:id="89" w:author="Irma Serrano-Garcia" w:date="2016-10-22T16:27:00Z">
        <w:r w:rsidR="001A6729">
          <w:rPr>
            <w:rFonts w:ascii="Times New Roman" w:hAnsi="Times New Roman" w:cs="Times New Roman"/>
            <w:sz w:val="24"/>
            <w:szCs w:val="24"/>
          </w:rPr>
          <w:t>Se</w:t>
        </w:r>
        <w:r w:rsidR="001A6729" w:rsidRPr="00834E62">
          <w:rPr>
            <w:rFonts w:ascii="Times New Roman" w:hAnsi="Times New Roman" w:cs="Times New Roman"/>
            <w:sz w:val="24"/>
            <w:szCs w:val="24"/>
          </w:rPr>
          <w:t>l</w:t>
        </w:r>
        <w:r w:rsidR="001A6729">
          <w:rPr>
            <w:rFonts w:ascii="Times New Roman" w:hAnsi="Times New Roman" w:cs="Times New Roman"/>
            <w:sz w:val="24"/>
            <w:szCs w:val="24"/>
          </w:rPr>
          <w:t>ye definió el</w:t>
        </w:r>
        <w:r w:rsidR="001A6729" w:rsidRPr="00834E62">
          <w:rPr>
            <w:rFonts w:ascii="Times New Roman" w:hAnsi="Times New Roman" w:cs="Times New Roman"/>
            <w:sz w:val="24"/>
            <w:szCs w:val="24"/>
          </w:rPr>
          <w:t xml:space="preserve"> </w:t>
        </w:r>
      </w:ins>
      <w:r w:rsidRPr="00834E62">
        <w:rPr>
          <w:rFonts w:ascii="Times New Roman" w:hAnsi="Times New Roman" w:cs="Times New Roman"/>
          <w:sz w:val="24"/>
          <w:szCs w:val="24"/>
        </w:rPr>
        <w:t xml:space="preserve">término estrés </w:t>
      </w:r>
      <w:del w:id="90" w:author="Irma Serrano-Garcia" w:date="2016-10-22T16:27:00Z">
        <w:r w:rsidRPr="00834E62" w:rsidDel="001A6729">
          <w:rPr>
            <w:rFonts w:ascii="Times New Roman" w:hAnsi="Times New Roman" w:cs="Times New Roman"/>
            <w:sz w:val="24"/>
            <w:szCs w:val="24"/>
          </w:rPr>
          <w:delText xml:space="preserve">ha sido definido por </w:delText>
        </w:r>
        <w:r w:rsidR="00495D84" w:rsidRPr="00834E62" w:rsidDel="001A6729">
          <w:rPr>
            <w:rFonts w:ascii="Times New Roman" w:hAnsi="Times New Roman" w:cs="Times New Roman"/>
            <w:sz w:val="24"/>
            <w:szCs w:val="24"/>
          </w:rPr>
          <w:delText>Selye</w:delText>
        </w:r>
        <w:r w:rsidR="00FB3206" w:rsidRPr="00834E62" w:rsidDel="001A6729">
          <w:rPr>
            <w:rFonts w:ascii="Times New Roman" w:hAnsi="Times New Roman" w:cs="Times New Roman"/>
            <w:sz w:val="24"/>
            <w:szCs w:val="24"/>
          </w:rPr>
          <w:delText xml:space="preserve"> </w:delText>
        </w:r>
      </w:del>
      <w:r w:rsidR="00495D84" w:rsidRPr="00834E62">
        <w:rPr>
          <w:rFonts w:ascii="Times New Roman" w:hAnsi="Times New Roman" w:cs="Times New Roman"/>
          <w:sz w:val="24"/>
          <w:szCs w:val="24"/>
        </w:rPr>
        <w:t>ante</w:t>
      </w:r>
      <w:r w:rsidRPr="00834E62">
        <w:rPr>
          <w:rFonts w:ascii="Times New Roman" w:hAnsi="Times New Roman" w:cs="Times New Roman"/>
          <w:sz w:val="24"/>
          <w:szCs w:val="24"/>
        </w:rPr>
        <w:t xml:space="preserve"> la Organización Mundial de la Salud</w:t>
      </w:r>
      <w:r w:rsidR="00B54507" w:rsidRPr="00834E62">
        <w:rPr>
          <w:rFonts w:ascii="Times New Roman" w:hAnsi="Times New Roman" w:cs="Times New Roman"/>
          <w:sz w:val="24"/>
          <w:szCs w:val="24"/>
        </w:rPr>
        <w:t xml:space="preserve"> </w:t>
      </w:r>
      <w:r w:rsidR="00FB3206" w:rsidRPr="00834E62">
        <w:rPr>
          <w:rFonts w:ascii="Times New Roman" w:hAnsi="Times New Roman" w:cs="Times New Roman"/>
          <w:sz w:val="24"/>
          <w:szCs w:val="24"/>
        </w:rPr>
        <w:t>–</w:t>
      </w:r>
      <w:r w:rsidRPr="00834E62">
        <w:rPr>
          <w:rFonts w:ascii="Times New Roman" w:hAnsi="Times New Roman" w:cs="Times New Roman"/>
          <w:sz w:val="24"/>
          <w:szCs w:val="24"/>
        </w:rPr>
        <w:t xml:space="preserve"> OMS</w:t>
      </w:r>
      <w:r w:rsidR="00FB3206" w:rsidRPr="00834E62">
        <w:rPr>
          <w:rFonts w:ascii="Times New Roman" w:hAnsi="Times New Roman" w:cs="Times New Roman"/>
          <w:sz w:val="24"/>
          <w:szCs w:val="24"/>
        </w:rPr>
        <w:t xml:space="preserve"> </w:t>
      </w:r>
      <w:r w:rsidRPr="00834E62">
        <w:rPr>
          <w:rFonts w:ascii="Times New Roman" w:hAnsi="Times New Roman" w:cs="Times New Roman"/>
          <w:sz w:val="24"/>
          <w:szCs w:val="24"/>
        </w:rPr>
        <w:t xml:space="preserve">como la respuesta no especificada del organismo a cualquier demanda del exterior (Citado por Hernández </w:t>
      </w:r>
      <w:r w:rsidR="00530117" w:rsidRPr="00834E62">
        <w:rPr>
          <w:rFonts w:ascii="Times New Roman" w:hAnsi="Times New Roman" w:cs="Times New Roman"/>
          <w:sz w:val="24"/>
          <w:szCs w:val="24"/>
        </w:rPr>
        <w:t>y</w:t>
      </w:r>
      <w:r w:rsidRPr="00834E62">
        <w:rPr>
          <w:rFonts w:ascii="Times New Roman" w:hAnsi="Times New Roman" w:cs="Times New Roman"/>
          <w:sz w:val="24"/>
          <w:szCs w:val="24"/>
        </w:rPr>
        <w:t xml:space="preserve"> Jiménez, </w:t>
      </w:r>
      <w:commentRangeStart w:id="91"/>
      <w:r w:rsidRPr="00834E62">
        <w:rPr>
          <w:rFonts w:ascii="Times New Roman" w:hAnsi="Times New Roman" w:cs="Times New Roman"/>
          <w:sz w:val="24"/>
          <w:szCs w:val="24"/>
        </w:rPr>
        <w:t>2006</w:t>
      </w:r>
      <w:commentRangeEnd w:id="91"/>
      <w:r w:rsidR="001A6729">
        <w:rPr>
          <w:rStyle w:val="CommentReference"/>
        </w:rPr>
        <w:commentReference w:id="91"/>
      </w:r>
      <w:r w:rsidRPr="00834E62">
        <w:rPr>
          <w:rFonts w:ascii="Times New Roman" w:hAnsi="Times New Roman" w:cs="Times New Roman"/>
          <w:sz w:val="24"/>
          <w:szCs w:val="24"/>
        </w:rPr>
        <w:t>).</w:t>
      </w:r>
      <w:r w:rsidR="00A84D36" w:rsidRPr="00834E62">
        <w:rPr>
          <w:rFonts w:ascii="Times New Roman" w:hAnsi="Times New Roman" w:cs="Times New Roman"/>
          <w:sz w:val="24"/>
          <w:szCs w:val="24"/>
        </w:rPr>
        <w:t xml:space="preserve"> Y, d</w:t>
      </w:r>
      <w:r w:rsidRPr="00834E62">
        <w:rPr>
          <w:rFonts w:ascii="Times New Roman" w:hAnsi="Times New Roman" w:cs="Times New Roman"/>
          <w:sz w:val="24"/>
          <w:szCs w:val="24"/>
        </w:rPr>
        <w:t xml:space="preserve">esde el ámbito de las organizaciones, </w:t>
      </w:r>
      <w:r w:rsidR="00A84D36" w:rsidRPr="00834E62">
        <w:rPr>
          <w:rFonts w:ascii="Times New Roman" w:hAnsi="Times New Roman" w:cs="Times New Roman"/>
          <w:sz w:val="24"/>
          <w:szCs w:val="24"/>
        </w:rPr>
        <w:t>Sotillo</w:t>
      </w:r>
      <w:r w:rsidRPr="00834E62">
        <w:rPr>
          <w:rFonts w:ascii="Times New Roman" w:hAnsi="Times New Roman" w:cs="Times New Roman"/>
          <w:sz w:val="24"/>
          <w:szCs w:val="24"/>
        </w:rPr>
        <w:t xml:space="preserve"> (2000) conceptualiz</w:t>
      </w:r>
      <w:ins w:id="92" w:author="Irma Serrano-Garcia" w:date="2016-10-22T16:28:00Z">
        <w:r w:rsidR="001A6729">
          <w:rPr>
            <w:rFonts w:ascii="Times New Roman" w:hAnsi="Times New Roman" w:cs="Times New Roman"/>
            <w:sz w:val="24"/>
            <w:szCs w:val="24"/>
          </w:rPr>
          <w:t>ó</w:t>
        </w:r>
      </w:ins>
      <w:del w:id="93" w:author="Irma Serrano-Garcia" w:date="2016-10-22T16:28:00Z">
        <w:r w:rsidRPr="00834E62" w:rsidDel="001A6729">
          <w:rPr>
            <w:rFonts w:ascii="Times New Roman" w:hAnsi="Times New Roman" w:cs="Times New Roman"/>
            <w:sz w:val="24"/>
            <w:szCs w:val="24"/>
          </w:rPr>
          <w:delText>a</w:delText>
        </w:r>
      </w:del>
      <w:r w:rsidRPr="00834E62">
        <w:rPr>
          <w:rFonts w:ascii="Times New Roman" w:hAnsi="Times New Roman" w:cs="Times New Roman"/>
          <w:sz w:val="24"/>
          <w:szCs w:val="24"/>
        </w:rPr>
        <w:t xml:space="preserve"> </w:t>
      </w:r>
      <w:r w:rsidR="000F0968" w:rsidRPr="00834E62">
        <w:rPr>
          <w:rFonts w:ascii="Times New Roman" w:hAnsi="Times New Roman" w:cs="Times New Roman"/>
          <w:sz w:val="24"/>
          <w:szCs w:val="24"/>
        </w:rPr>
        <w:t xml:space="preserve">al estrés </w:t>
      </w:r>
      <w:r w:rsidRPr="00834E62">
        <w:rPr>
          <w:rFonts w:ascii="Times New Roman" w:hAnsi="Times New Roman" w:cs="Times New Roman"/>
          <w:sz w:val="24"/>
          <w:szCs w:val="24"/>
        </w:rPr>
        <w:t xml:space="preserve">como el conjunto de fenómenos que suceden en el organismo y salud del trabajador con la participación de los agentes lesivos </w:t>
      </w:r>
      <w:r w:rsidR="000F0968" w:rsidRPr="00834E62">
        <w:rPr>
          <w:rFonts w:ascii="Times New Roman" w:hAnsi="Times New Roman" w:cs="Times New Roman"/>
          <w:sz w:val="24"/>
          <w:szCs w:val="24"/>
        </w:rPr>
        <w:t xml:space="preserve">o estresantes, </w:t>
      </w:r>
      <w:r w:rsidRPr="00834E62">
        <w:rPr>
          <w:rFonts w:ascii="Times New Roman" w:hAnsi="Times New Roman" w:cs="Times New Roman"/>
          <w:sz w:val="24"/>
          <w:szCs w:val="24"/>
        </w:rPr>
        <w:t>derivados directamente del trabajo.</w:t>
      </w:r>
      <w:r w:rsidR="005A6F64" w:rsidRPr="00834E62">
        <w:rPr>
          <w:rFonts w:ascii="Times New Roman" w:hAnsi="Times New Roman" w:cs="Times New Roman"/>
          <w:sz w:val="24"/>
          <w:szCs w:val="24"/>
        </w:rPr>
        <w:t xml:space="preserve"> </w:t>
      </w:r>
    </w:p>
    <w:p w14:paraId="7599EAD2" w14:textId="05F9C9E8" w:rsidR="00BB03B8" w:rsidRPr="00834E62" w:rsidRDefault="00555F27" w:rsidP="0034786B">
      <w:pPr>
        <w:spacing w:after="0"/>
        <w:ind w:firstLine="709"/>
        <w:rPr>
          <w:rFonts w:ascii="Times New Roman" w:hAnsi="Times New Roman" w:cs="Times New Roman"/>
          <w:sz w:val="24"/>
          <w:szCs w:val="24"/>
        </w:rPr>
      </w:pPr>
      <w:r w:rsidRPr="00834E62">
        <w:rPr>
          <w:rFonts w:ascii="Times New Roman" w:hAnsi="Times New Roman" w:cs="Times New Roman"/>
          <w:sz w:val="24"/>
          <w:szCs w:val="24"/>
        </w:rPr>
        <w:lastRenderedPageBreak/>
        <w:t xml:space="preserve">Así mismo, </w:t>
      </w:r>
      <w:r w:rsidR="00530117" w:rsidRPr="00834E62">
        <w:rPr>
          <w:rFonts w:ascii="Times New Roman" w:hAnsi="Times New Roman" w:cs="Times New Roman"/>
          <w:sz w:val="24"/>
          <w:szCs w:val="24"/>
        </w:rPr>
        <w:t>Hernández y</w:t>
      </w:r>
      <w:r w:rsidRPr="00834E62">
        <w:rPr>
          <w:rFonts w:ascii="Times New Roman" w:hAnsi="Times New Roman" w:cs="Times New Roman"/>
          <w:sz w:val="24"/>
          <w:szCs w:val="24"/>
        </w:rPr>
        <w:t xml:space="preserve"> Jiménez (</w:t>
      </w:r>
      <w:r w:rsidR="00B54507" w:rsidRPr="00834E62">
        <w:rPr>
          <w:rFonts w:ascii="Times New Roman" w:hAnsi="Times New Roman" w:cs="Times New Roman"/>
          <w:sz w:val="24"/>
          <w:szCs w:val="24"/>
        </w:rPr>
        <w:t>2006)</w:t>
      </w:r>
      <w:r w:rsidRPr="00834E62">
        <w:rPr>
          <w:rFonts w:ascii="Times New Roman" w:hAnsi="Times New Roman" w:cs="Times New Roman"/>
          <w:sz w:val="24"/>
          <w:szCs w:val="24"/>
        </w:rPr>
        <w:t xml:space="preserve"> retomando las orientaciones de </w:t>
      </w:r>
      <w:del w:id="94" w:author="Irma Serrano-Garcia" w:date="2016-10-22T16:28:00Z">
        <w:r w:rsidRPr="00834E62" w:rsidDel="001A6729">
          <w:rPr>
            <w:rFonts w:ascii="Times New Roman" w:hAnsi="Times New Roman" w:cs="Times New Roman"/>
            <w:sz w:val="24"/>
            <w:szCs w:val="24"/>
          </w:rPr>
          <w:delText xml:space="preserve">Richard </w:delText>
        </w:r>
      </w:del>
      <w:r w:rsidRPr="00834E62">
        <w:rPr>
          <w:rFonts w:ascii="Times New Roman" w:hAnsi="Times New Roman" w:cs="Times New Roman"/>
          <w:sz w:val="24"/>
          <w:szCs w:val="24"/>
        </w:rPr>
        <w:t xml:space="preserve">Lazarus, </w:t>
      </w:r>
      <w:r w:rsidR="00BB03B8" w:rsidRPr="00834E62">
        <w:rPr>
          <w:rFonts w:ascii="Times New Roman" w:hAnsi="Times New Roman" w:cs="Times New Roman"/>
          <w:sz w:val="24"/>
          <w:szCs w:val="24"/>
        </w:rPr>
        <w:t>defin</w:t>
      </w:r>
      <w:ins w:id="95" w:author="Irma Serrano-Garcia" w:date="2016-10-22T16:28:00Z">
        <w:r w:rsidR="001A6729">
          <w:rPr>
            <w:rFonts w:ascii="Times New Roman" w:hAnsi="Times New Roman" w:cs="Times New Roman"/>
            <w:sz w:val="24"/>
            <w:szCs w:val="24"/>
          </w:rPr>
          <w:t>ieron</w:t>
        </w:r>
      </w:ins>
      <w:del w:id="96" w:author="Irma Serrano-Garcia" w:date="2016-10-22T16:28:00Z">
        <w:r w:rsidR="00BB03B8" w:rsidRPr="00834E62" w:rsidDel="001A6729">
          <w:rPr>
            <w:rFonts w:ascii="Times New Roman" w:hAnsi="Times New Roman" w:cs="Times New Roman"/>
            <w:sz w:val="24"/>
            <w:szCs w:val="24"/>
          </w:rPr>
          <w:delText>e</w:delText>
        </w:r>
      </w:del>
      <w:r w:rsidR="00BB03B8" w:rsidRPr="00834E62">
        <w:rPr>
          <w:rFonts w:ascii="Times New Roman" w:hAnsi="Times New Roman" w:cs="Times New Roman"/>
          <w:sz w:val="24"/>
          <w:szCs w:val="24"/>
        </w:rPr>
        <w:t xml:space="preserve"> </w:t>
      </w:r>
      <w:r w:rsidR="004E6426" w:rsidRPr="00834E62">
        <w:rPr>
          <w:rFonts w:ascii="Times New Roman" w:hAnsi="Times New Roman" w:cs="Times New Roman"/>
          <w:sz w:val="24"/>
          <w:szCs w:val="24"/>
        </w:rPr>
        <w:t>a</w:t>
      </w:r>
      <w:r w:rsidR="00BB03B8" w:rsidRPr="00834E62">
        <w:rPr>
          <w:rFonts w:ascii="Times New Roman" w:hAnsi="Times New Roman" w:cs="Times New Roman"/>
          <w:sz w:val="24"/>
          <w:szCs w:val="24"/>
        </w:rPr>
        <w:t xml:space="preserve">l estrés como un proceso sostenido en el tiempo, en </w:t>
      </w:r>
      <w:del w:id="97" w:author="Irma Serrano-Garcia" w:date="2016-10-22T16:28:00Z">
        <w:r w:rsidR="00BB03B8" w:rsidRPr="00834E62" w:rsidDel="001A6729">
          <w:rPr>
            <w:rFonts w:ascii="Times New Roman" w:hAnsi="Times New Roman" w:cs="Times New Roman"/>
            <w:sz w:val="24"/>
            <w:szCs w:val="24"/>
          </w:rPr>
          <w:delText xml:space="preserve">donde </w:delText>
        </w:r>
      </w:del>
      <w:ins w:id="98" w:author="Irma Serrano-Garcia" w:date="2016-10-22T16:28:00Z">
        <w:r w:rsidR="001A6729">
          <w:rPr>
            <w:rFonts w:ascii="Times New Roman" w:hAnsi="Times New Roman" w:cs="Times New Roman"/>
            <w:sz w:val="24"/>
            <w:szCs w:val="24"/>
          </w:rPr>
          <w:t>en cual</w:t>
        </w:r>
        <w:r w:rsidR="001A6729" w:rsidRPr="00834E62">
          <w:rPr>
            <w:rFonts w:ascii="Times New Roman" w:hAnsi="Times New Roman" w:cs="Times New Roman"/>
            <w:sz w:val="24"/>
            <w:szCs w:val="24"/>
          </w:rPr>
          <w:t xml:space="preserve"> </w:t>
        </w:r>
      </w:ins>
      <w:r w:rsidR="00BB03B8" w:rsidRPr="00834E62">
        <w:rPr>
          <w:rFonts w:ascii="Times New Roman" w:hAnsi="Times New Roman" w:cs="Times New Roman"/>
          <w:sz w:val="24"/>
          <w:szCs w:val="24"/>
        </w:rPr>
        <w:t xml:space="preserve">de manera regular el individuo percibe desbalance entre las exigencias de una situación y los recursos con los que cuenta para </w:t>
      </w:r>
      <w:del w:id="99" w:author="Irma Serrano-Garcia" w:date="2016-10-22T16:29:00Z">
        <w:r w:rsidR="00B54507" w:rsidRPr="00834E62" w:rsidDel="001A6729">
          <w:rPr>
            <w:rFonts w:ascii="Times New Roman" w:hAnsi="Times New Roman" w:cs="Times New Roman"/>
            <w:sz w:val="24"/>
            <w:szCs w:val="24"/>
          </w:rPr>
          <w:delText>hacer frente a</w:delText>
        </w:r>
      </w:del>
      <w:ins w:id="100" w:author="Irma Serrano-Garcia" w:date="2016-10-22T16:29:00Z">
        <w:r w:rsidR="001A6729">
          <w:rPr>
            <w:rFonts w:ascii="Times New Roman" w:hAnsi="Times New Roman" w:cs="Times New Roman"/>
            <w:sz w:val="24"/>
            <w:szCs w:val="24"/>
          </w:rPr>
          <w:t>afrontar</w:t>
        </w:r>
      </w:ins>
      <w:r w:rsidR="00B54507" w:rsidRPr="00834E62">
        <w:rPr>
          <w:rFonts w:ascii="Times New Roman" w:hAnsi="Times New Roman" w:cs="Times New Roman"/>
          <w:sz w:val="24"/>
          <w:szCs w:val="24"/>
        </w:rPr>
        <w:t xml:space="preserve"> dicha situación. </w:t>
      </w:r>
      <w:r w:rsidRPr="00834E62">
        <w:rPr>
          <w:rFonts w:ascii="Times New Roman" w:hAnsi="Times New Roman" w:cs="Times New Roman"/>
          <w:sz w:val="24"/>
          <w:szCs w:val="24"/>
        </w:rPr>
        <w:t>Sobre ello,</w:t>
      </w:r>
      <w:r w:rsidR="004E6426" w:rsidRPr="00834E62">
        <w:rPr>
          <w:rFonts w:ascii="Times New Roman" w:hAnsi="Times New Roman" w:cs="Times New Roman"/>
          <w:sz w:val="24"/>
          <w:szCs w:val="24"/>
        </w:rPr>
        <w:t xml:space="preserve"> expone F</w:t>
      </w:r>
      <w:r w:rsidR="00BB03B8" w:rsidRPr="00834E62">
        <w:rPr>
          <w:rFonts w:ascii="Times New Roman" w:hAnsi="Times New Roman" w:cs="Times New Roman"/>
          <w:sz w:val="24"/>
          <w:szCs w:val="24"/>
        </w:rPr>
        <w:t xml:space="preserve">ernández (2012) </w:t>
      </w:r>
      <w:r w:rsidR="004E6426" w:rsidRPr="00834E62">
        <w:rPr>
          <w:rFonts w:ascii="Times New Roman" w:hAnsi="Times New Roman" w:cs="Times New Roman"/>
          <w:sz w:val="24"/>
          <w:szCs w:val="24"/>
        </w:rPr>
        <w:t xml:space="preserve">que </w:t>
      </w:r>
      <w:r w:rsidR="00BB03B8" w:rsidRPr="00834E62">
        <w:rPr>
          <w:rFonts w:ascii="Times New Roman" w:hAnsi="Times New Roman" w:cs="Times New Roman"/>
          <w:sz w:val="24"/>
          <w:szCs w:val="24"/>
        </w:rPr>
        <w:t xml:space="preserve">los principales estresores son </w:t>
      </w:r>
      <w:r w:rsidRPr="00834E62">
        <w:rPr>
          <w:rFonts w:ascii="Times New Roman" w:hAnsi="Times New Roman" w:cs="Times New Roman"/>
          <w:sz w:val="24"/>
          <w:szCs w:val="24"/>
        </w:rPr>
        <w:t>propios</w:t>
      </w:r>
      <w:r w:rsidR="00BB03B8" w:rsidRPr="00834E62">
        <w:rPr>
          <w:rFonts w:ascii="Times New Roman" w:hAnsi="Times New Roman" w:cs="Times New Roman"/>
          <w:sz w:val="24"/>
          <w:szCs w:val="24"/>
        </w:rPr>
        <w:t xml:space="preserve"> del entorno laboral y de las características del trabajo. </w:t>
      </w:r>
      <w:r w:rsidRPr="00834E62">
        <w:rPr>
          <w:rFonts w:ascii="Times New Roman" w:hAnsi="Times New Roman" w:cs="Times New Roman"/>
          <w:sz w:val="24"/>
          <w:szCs w:val="24"/>
        </w:rPr>
        <w:t xml:space="preserve">Explica Peiró (2004), </w:t>
      </w:r>
      <w:r w:rsidR="00BB03B8" w:rsidRPr="00834E62">
        <w:rPr>
          <w:rFonts w:ascii="Times New Roman" w:hAnsi="Times New Roman" w:cs="Times New Roman"/>
          <w:sz w:val="24"/>
          <w:szCs w:val="24"/>
        </w:rPr>
        <w:t xml:space="preserve">que las experiencias de estrés vienen producidas por una serie de situaciones ambientales o personales determinadas </w:t>
      </w:r>
      <w:r w:rsidR="002E4BF2" w:rsidRPr="00834E62">
        <w:rPr>
          <w:rFonts w:ascii="Times New Roman" w:hAnsi="Times New Roman" w:cs="Times New Roman"/>
          <w:sz w:val="24"/>
          <w:szCs w:val="24"/>
        </w:rPr>
        <w:t xml:space="preserve">por </w:t>
      </w:r>
      <w:r w:rsidR="00BB03B8" w:rsidRPr="00834E62">
        <w:rPr>
          <w:rFonts w:ascii="Times New Roman" w:hAnsi="Times New Roman" w:cs="Times New Roman"/>
          <w:sz w:val="24"/>
          <w:szCs w:val="24"/>
        </w:rPr>
        <w:t>fuentes de estrés o estresores. Un episodio de estrés arranca de una situación ambiental o personal que influye sobre la persona</w:t>
      </w:r>
      <w:r w:rsidR="004E6426" w:rsidRPr="00834E62">
        <w:rPr>
          <w:rFonts w:ascii="Times New Roman" w:hAnsi="Times New Roman" w:cs="Times New Roman"/>
          <w:sz w:val="24"/>
          <w:szCs w:val="24"/>
        </w:rPr>
        <w:t>,</w:t>
      </w:r>
      <w:r w:rsidR="00BB03B8" w:rsidRPr="00834E62">
        <w:rPr>
          <w:rFonts w:ascii="Times New Roman" w:hAnsi="Times New Roman" w:cs="Times New Roman"/>
          <w:sz w:val="24"/>
          <w:szCs w:val="24"/>
        </w:rPr>
        <w:t xml:space="preserve"> planteándole demandas o exigencias que la persona</w:t>
      </w:r>
      <w:r w:rsidRPr="00834E62">
        <w:rPr>
          <w:rFonts w:ascii="Times New Roman" w:hAnsi="Times New Roman" w:cs="Times New Roman"/>
          <w:sz w:val="24"/>
          <w:szCs w:val="24"/>
        </w:rPr>
        <w:t xml:space="preserve"> no controla o no puede atender, convirtiéndose </w:t>
      </w:r>
      <w:r w:rsidR="00BB03B8" w:rsidRPr="00834E62">
        <w:rPr>
          <w:rFonts w:ascii="Times New Roman" w:hAnsi="Times New Roman" w:cs="Times New Roman"/>
          <w:sz w:val="24"/>
          <w:szCs w:val="24"/>
        </w:rPr>
        <w:t>esa falta de control</w:t>
      </w:r>
      <w:r w:rsidRPr="00834E62">
        <w:rPr>
          <w:rFonts w:ascii="Times New Roman" w:hAnsi="Times New Roman" w:cs="Times New Roman"/>
          <w:sz w:val="24"/>
          <w:szCs w:val="24"/>
        </w:rPr>
        <w:t xml:space="preserve"> en</w:t>
      </w:r>
      <w:r w:rsidR="00BB03B8" w:rsidRPr="00834E62">
        <w:rPr>
          <w:rFonts w:ascii="Times New Roman" w:hAnsi="Times New Roman" w:cs="Times New Roman"/>
          <w:sz w:val="24"/>
          <w:szCs w:val="24"/>
        </w:rPr>
        <w:t xml:space="preserve"> una ame</w:t>
      </w:r>
      <w:r w:rsidRPr="00834E62">
        <w:rPr>
          <w:rFonts w:ascii="Times New Roman" w:hAnsi="Times New Roman" w:cs="Times New Roman"/>
          <w:sz w:val="24"/>
          <w:szCs w:val="24"/>
        </w:rPr>
        <w:t xml:space="preserve">naza y connotando </w:t>
      </w:r>
      <w:r w:rsidR="00BB03B8" w:rsidRPr="00834E62">
        <w:rPr>
          <w:rFonts w:ascii="Times New Roman" w:hAnsi="Times New Roman" w:cs="Times New Roman"/>
          <w:sz w:val="24"/>
          <w:szCs w:val="24"/>
        </w:rPr>
        <w:t xml:space="preserve">un desajuste deficitario </w:t>
      </w:r>
      <w:r w:rsidRPr="00834E62">
        <w:rPr>
          <w:rFonts w:ascii="Times New Roman" w:hAnsi="Times New Roman" w:cs="Times New Roman"/>
          <w:sz w:val="24"/>
          <w:szCs w:val="24"/>
        </w:rPr>
        <w:t xml:space="preserve">del individuo </w:t>
      </w:r>
      <w:r w:rsidR="00BB03B8" w:rsidRPr="00834E62">
        <w:rPr>
          <w:rFonts w:ascii="Times New Roman" w:hAnsi="Times New Roman" w:cs="Times New Roman"/>
          <w:sz w:val="24"/>
          <w:szCs w:val="24"/>
        </w:rPr>
        <w:t>entre las demandas del entorno.</w:t>
      </w:r>
    </w:p>
    <w:p w14:paraId="55F8E341" w14:textId="5E874741" w:rsidR="00BB03B8" w:rsidRPr="00834E62" w:rsidRDefault="00F716FB" w:rsidP="0034786B">
      <w:pPr>
        <w:spacing w:after="0"/>
        <w:ind w:firstLine="709"/>
        <w:rPr>
          <w:rFonts w:ascii="Times New Roman" w:hAnsi="Times New Roman" w:cs="Times New Roman"/>
          <w:sz w:val="24"/>
          <w:szCs w:val="24"/>
        </w:rPr>
      </w:pPr>
      <w:r w:rsidRPr="00834E62">
        <w:rPr>
          <w:rFonts w:ascii="Times New Roman" w:hAnsi="Times New Roman" w:cs="Times New Roman"/>
          <w:sz w:val="24"/>
          <w:szCs w:val="24"/>
        </w:rPr>
        <w:t>Mamani</w:t>
      </w:r>
      <w:r w:rsidR="009B0CC8" w:rsidRPr="00834E62">
        <w:rPr>
          <w:rFonts w:ascii="Times New Roman" w:hAnsi="Times New Roman" w:cs="Times New Roman"/>
          <w:sz w:val="24"/>
          <w:szCs w:val="24"/>
        </w:rPr>
        <w:t xml:space="preserve">, Obando, Uribe, </w:t>
      </w:r>
      <w:r w:rsidR="00530117" w:rsidRPr="00834E62">
        <w:rPr>
          <w:rFonts w:ascii="Times New Roman" w:hAnsi="Times New Roman" w:cs="Times New Roman"/>
          <w:sz w:val="24"/>
          <w:szCs w:val="24"/>
        </w:rPr>
        <w:t>y</w:t>
      </w:r>
      <w:r w:rsidR="009B0CC8" w:rsidRPr="00834E62">
        <w:rPr>
          <w:rFonts w:ascii="Times New Roman" w:hAnsi="Times New Roman" w:cs="Times New Roman"/>
          <w:sz w:val="24"/>
          <w:szCs w:val="24"/>
        </w:rPr>
        <w:t xml:space="preserve"> Vivanco, </w:t>
      </w:r>
      <w:r w:rsidR="00BB03B8" w:rsidRPr="00834E62">
        <w:rPr>
          <w:rFonts w:ascii="Times New Roman" w:hAnsi="Times New Roman" w:cs="Times New Roman"/>
          <w:sz w:val="24"/>
          <w:szCs w:val="24"/>
        </w:rPr>
        <w:t>(2007), consideran que el estrés está relacionado con el contenido de trabajo, el grado de responsabilidad, el conflicto y la ambigüedad de rol, los contactos sociales y el clima de la organización, la carga de trabajo, la necesidad de mantenimiento y desarrollo de una cualificación profesional, los horarios irregulares, la violencia hacia el profesional, el ambiente físico en el que se realiza el trabajo, no tener oportunidad de exponer la quejas e inseguridad en el empleo.</w:t>
      </w:r>
      <w:r w:rsidRPr="00834E62">
        <w:rPr>
          <w:rFonts w:ascii="Times New Roman" w:hAnsi="Times New Roman" w:cs="Times New Roman"/>
          <w:sz w:val="24"/>
          <w:szCs w:val="24"/>
        </w:rPr>
        <w:t xml:space="preserve"> En esto, Fernández</w:t>
      </w:r>
      <w:r w:rsidR="00BB03B8" w:rsidRPr="00834E62">
        <w:rPr>
          <w:rFonts w:ascii="Times New Roman" w:hAnsi="Times New Roman" w:cs="Times New Roman"/>
          <w:sz w:val="24"/>
          <w:szCs w:val="24"/>
        </w:rPr>
        <w:t xml:space="preserve"> (2012)</w:t>
      </w:r>
      <w:r w:rsidRPr="00834E62">
        <w:rPr>
          <w:rFonts w:ascii="Times New Roman" w:hAnsi="Times New Roman" w:cs="Times New Roman"/>
          <w:sz w:val="24"/>
          <w:szCs w:val="24"/>
        </w:rPr>
        <w:t>,</w:t>
      </w:r>
      <w:r w:rsidR="00BB03B8" w:rsidRPr="00834E62">
        <w:rPr>
          <w:rFonts w:ascii="Times New Roman" w:hAnsi="Times New Roman" w:cs="Times New Roman"/>
          <w:sz w:val="24"/>
          <w:szCs w:val="24"/>
        </w:rPr>
        <w:t xml:space="preserve"> señala que las consecuencias del estrés pueden ser a nivel personal</w:t>
      </w:r>
      <w:r w:rsidR="00D52615" w:rsidRPr="00834E62">
        <w:rPr>
          <w:rFonts w:ascii="Times New Roman" w:hAnsi="Times New Roman" w:cs="Times New Roman"/>
          <w:sz w:val="24"/>
          <w:szCs w:val="24"/>
        </w:rPr>
        <w:t xml:space="preserve"> con problemas fisiológicos y </w:t>
      </w:r>
      <w:r w:rsidR="000B47DE" w:rsidRPr="00834E62">
        <w:rPr>
          <w:rFonts w:ascii="Times New Roman" w:hAnsi="Times New Roman" w:cs="Times New Roman"/>
          <w:sz w:val="24"/>
          <w:szCs w:val="24"/>
        </w:rPr>
        <w:t>psíquicos</w:t>
      </w:r>
      <w:r w:rsidR="00D52615" w:rsidRPr="00834E62">
        <w:rPr>
          <w:rFonts w:ascii="Times New Roman" w:hAnsi="Times New Roman" w:cs="Times New Roman"/>
          <w:sz w:val="24"/>
          <w:szCs w:val="24"/>
        </w:rPr>
        <w:t xml:space="preserve">, además de lo correspondiente al </w:t>
      </w:r>
      <w:r w:rsidR="00BB03B8" w:rsidRPr="00834E62">
        <w:rPr>
          <w:rFonts w:ascii="Times New Roman" w:hAnsi="Times New Roman" w:cs="Times New Roman"/>
          <w:sz w:val="24"/>
          <w:szCs w:val="24"/>
        </w:rPr>
        <w:t>nivel organizacional</w:t>
      </w:r>
      <w:r w:rsidR="00D52615" w:rsidRPr="00834E62">
        <w:rPr>
          <w:rFonts w:ascii="Times New Roman" w:hAnsi="Times New Roman" w:cs="Times New Roman"/>
          <w:sz w:val="24"/>
          <w:szCs w:val="24"/>
        </w:rPr>
        <w:t xml:space="preserve"> generando problemas de </w:t>
      </w:r>
      <w:r w:rsidR="00BB03B8" w:rsidRPr="00834E62">
        <w:rPr>
          <w:rFonts w:ascii="Times New Roman" w:hAnsi="Times New Roman" w:cs="Times New Roman"/>
          <w:sz w:val="24"/>
          <w:szCs w:val="24"/>
        </w:rPr>
        <w:t>absentismo laboral, falta de implicación y rendimiento escaso.</w:t>
      </w:r>
    </w:p>
    <w:p w14:paraId="08B0348A" w14:textId="2C2F4749" w:rsidR="00CB1097" w:rsidRPr="00834E62" w:rsidRDefault="00CB1097" w:rsidP="0034786B">
      <w:pPr>
        <w:spacing w:after="0"/>
        <w:rPr>
          <w:rFonts w:ascii="Times New Roman" w:hAnsi="Times New Roman" w:cs="Times New Roman"/>
          <w:sz w:val="24"/>
          <w:szCs w:val="24"/>
        </w:rPr>
      </w:pPr>
      <w:r w:rsidRPr="00834E62">
        <w:rPr>
          <w:rFonts w:ascii="Times New Roman" w:hAnsi="Times New Roman" w:cs="Times New Roman"/>
          <w:sz w:val="24"/>
          <w:szCs w:val="24"/>
        </w:rPr>
        <w:t xml:space="preserve">Rubio (2007), </w:t>
      </w:r>
      <w:r w:rsidR="000B47DE" w:rsidRPr="00834E62">
        <w:rPr>
          <w:rFonts w:ascii="Times New Roman" w:hAnsi="Times New Roman" w:cs="Times New Roman"/>
          <w:sz w:val="24"/>
          <w:szCs w:val="24"/>
        </w:rPr>
        <w:t>tras evaluar</w:t>
      </w:r>
      <w:r w:rsidRPr="00834E62">
        <w:rPr>
          <w:rFonts w:ascii="Times New Roman" w:hAnsi="Times New Roman" w:cs="Times New Roman"/>
          <w:sz w:val="24"/>
          <w:szCs w:val="24"/>
        </w:rPr>
        <w:t xml:space="preserve"> los riesgos psicosociales </w:t>
      </w:r>
      <w:commentRangeStart w:id="101"/>
      <w:r w:rsidRPr="00834E62">
        <w:rPr>
          <w:rFonts w:ascii="Times New Roman" w:hAnsi="Times New Roman" w:cs="Times New Roman"/>
          <w:sz w:val="24"/>
          <w:szCs w:val="24"/>
        </w:rPr>
        <w:t xml:space="preserve">en </w:t>
      </w:r>
      <w:r w:rsidR="000B47DE" w:rsidRPr="00834E62">
        <w:rPr>
          <w:rFonts w:ascii="Times New Roman" w:hAnsi="Times New Roman" w:cs="Times New Roman"/>
          <w:sz w:val="24"/>
          <w:szCs w:val="24"/>
        </w:rPr>
        <w:t xml:space="preserve">el personal </w:t>
      </w:r>
      <w:commentRangeEnd w:id="101"/>
      <w:r w:rsidR="00C21A5B">
        <w:rPr>
          <w:rStyle w:val="CommentReference"/>
        </w:rPr>
        <w:commentReference w:id="101"/>
      </w:r>
      <w:r w:rsidR="000B47DE" w:rsidRPr="00834E62">
        <w:rPr>
          <w:rFonts w:ascii="Times New Roman" w:hAnsi="Times New Roman" w:cs="Times New Roman"/>
          <w:sz w:val="24"/>
          <w:szCs w:val="24"/>
        </w:rPr>
        <w:t xml:space="preserve">de </w:t>
      </w:r>
      <w:r w:rsidRPr="00834E62">
        <w:rPr>
          <w:rFonts w:ascii="Times New Roman" w:hAnsi="Times New Roman" w:cs="Times New Roman"/>
          <w:sz w:val="24"/>
          <w:szCs w:val="24"/>
        </w:rPr>
        <w:t>la Universidad de Sevilla</w:t>
      </w:r>
      <w:r w:rsidR="000B47DE" w:rsidRPr="00834E62">
        <w:rPr>
          <w:rFonts w:ascii="Times New Roman" w:hAnsi="Times New Roman" w:cs="Times New Roman"/>
          <w:sz w:val="24"/>
          <w:szCs w:val="24"/>
        </w:rPr>
        <w:t>, pudo comprobar que</w:t>
      </w:r>
      <w:r w:rsidRPr="00834E62">
        <w:rPr>
          <w:rFonts w:ascii="Times New Roman" w:hAnsi="Times New Roman" w:cs="Times New Roman"/>
          <w:sz w:val="24"/>
          <w:szCs w:val="24"/>
        </w:rPr>
        <w:t xml:space="preserve"> gran parte de los problemas de salud en la población estudiada, han derivado de factores influyentes como la edad, el estado civil, </w:t>
      </w:r>
      <w:r w:rsidRPr="00834E62">
        <w:rPr>
          <w:rFonts w:ascii="Times New Roman" w:hAnsi="Times New Roman" w:cs="Times New Roman"/>
          <w:sz w:val="24"/>
          <w:szCs w:val="24"/>
        </w:rPr>
        <w:lastRenderedPageBreak/>
        <w:t xml:space="preserve">el número de hijos y el sector en el que se trabaja. </w:t>
      </w:r>
      <w:r w:rsidR="000B47DE" w:rsidRPr="00834E62">
        <w:rPr>
          <w:rFonts w:ascii="Times New Roman" w:hAnsi="Times New Roman" w:cs="Times New Roman"/>
          <w:sz w:val="24"/>
          <w:szCs w:val="24"/>
        </w:rPr>
        <w:t>Esto</w:t>
      </w:r>
      <w:r w:rsidR="005C3E59" w:rsidRPr="00834E62">
        <w:rPr>
          <w:rFonts w:ascii="Times New Roman" w:hAnsi="Times New Roman" w:cs="Times New Roman"/>
          <w:sz w:val="24"/>
          <w:szCs w:val="24"/>
        </w:rPr>
        <w:t xml:space="preserve">s </w:t>
      </w:r>
      <w:r w:rsidRPr="00834E62">
        <w:rPr>
          <w:rFonts w:ascii="Times New Roman" w:hAnsi="Times New Roman" w:cs="Times New Roman"/>
          <w:sz w:val="24"/>
          <w:szCs w:val="24"/>
        </w:rPr>
        <w:t xml:space="preserve">resultados </w:t>
      </w:r>
      <w:r w:rsidR="005C3E59" w:rsidRPr="00834E62">
        <w:rPr>
          <w:rFonts w:ascii="Times New Roman" w:hAnsi="Times New Roman" w:cs="Times New Roman"/>
          <w:sz w:val="24"/>
          <w:szCs w:val="24"/>
        </w:rPr>
        <w:t>permitieron formular</w:t>
      </w:r>
      <w:r w:rsidRPr="00834E62">
        <w:rPr>
          <w:rFonts w:ascii="Times New Roman" w:hAnsi="Times New Roman" w:cs="Times New Roman"/>
          <w:sz w:val="24"/>
          <w:szCs w:val="24"/>
        </w:rPr>
        <w:t xml:space="preserve"> programas de gestión y control del estrés laboral específicos para cada tipo de personal.</w:t>
      </w:r>
    </w:p>
    <w:p w14:paraId="7C61479E" w14:textId="613E8131" w:rsidR="00D71B0A" w:rsidRPr="00834E62" w:rsidRDefault="00CB1097" w:rsidP="00086E7C">
      <w:pPr>
        <w:spacing w:after="0"/>
        <w:ind w:firstLine="0"/>
        <w:rPr>
          <w:rFonts w:ascii="Times New Roman" w:hAnsi="Times New Roman" w:cs="Times New Roman"/>
          <w:sz w:val="24"/>
          <w:szCs w:val="24"/>
        </w:rPr>
      </w:pPr>
      <w:r w:rsidRPr="00834E62">
        <w:rPr>
          <w:rFonts w:ascii="Times New Roman" w:hAnsi="Times New Roman" w:cs="Times New Roman"/>
          <w:sz w:val="24"/>
          <w:szCs w:val="24"/>
        </w:rPr>
        <w:t xml:space="preserve"> </w:t>
      </w:r>
      <w:r w:rsidR="008E603D" w:rsidRPr="00834E62">
        <w:rPr>
          <w:rFonts w:ascii="Times New Roman" w:hAnsi="Times New Roman" w:cs="Times New Roman"/>
          <w:sz w:val="24"/>
          <w:szCs w:val="24"/>
        </w:rPr>
        <w:tab/>
      </w:r>
      <w:r w:rsidR="00D01008" w:rsidRPr="00834E62">
        <w:rPr>
          <w:rFonts w:ascii="Times New Roman" w:hAnsi="Times New Roman" w:cs="Times New Roman"/>
          <w:sz w:val="24"/>
          <w:szCs w:val="24"/>
        </w:rPr>
        <w:t>Garrido, Uribe</w:t>
      </w:r>
      <w:r w:rsidR="00530117" w:rsidRPr="00834E62">
        <w:rPr>
          <w:rFonts w:ascii="Times New Roman" w:hAnsi="Times New Roman" w:cs="Times New Roman"/>
          <w:sz w:val="24"/>
          <w:szCs w:val="24"/>
        </w:rPr>
        <w:t xml:space="preserve"> y</w:t>
      </w:r>
      <w:r w:rsidR="006F23FE" w:rsidRPr="00834E62">
        <w:rPr>
          <w:rFonts w:ascii="Times New Roman" w:hAnsi="Times New Roman" w:cs="Times New Roman"/>
          <w:sz w:val="24"/>
          <w:szCs w:val="24"/>
        </w:rPr>
        <w:t xml:space="preserve"> Blanch, (2011), </w:t>
      </w:r>
      <w:r w:rsidRPr="00834E62">
        <w:rPr>
          <w:rFonts w:ascii="Times New Roman" w:hAnsi="Times New Roman" w:cs="Times New Roman"/>
          <w:sz w:val="24"/>
          <w:szCs w:val="24"/>
        </w:rPr>
        <w:t>identific</w:t>
      </w:r>
      <w:r w:rsidR="006F23FE" w:rsidRPr="00834E62">
        <w:rPr>
          <w:rFonts w:ascii="Times New Roman" w:hAnsi="Times New Roman" w:cs="Times New Roman"/>
          <w:sz w:val="24"/>
          <w:szCs w:val="24"/>
        </w:rPr>
        <w:t>aron</w:t>
      </w:r>
      <w:r w:rsidRPr="00834E62">
        <w:rPr>
          <w:rFonts w:ascii="Times New Roman" w:hAnsi="Times New Roman" w:cs="Times New Roman"/>
          <w:sz w:val="24"/>
          <w:szCs w:val="24"/>
        </w:rPr>
        <w:t xml:space="preserve"> los riesgos psicosociales desde la perspectiva de la calidad de vida laboral, en 221 docentes universitarios de diferentes instituciones del Departamento de Santander en Colombia, a quienes se les aplicó el instrumento de Calidad de Vida Laboral. Al analizar los datos con respecto a la práctica profesional y tipo de institución, se pudo conocer que las condiciones de trabajo actual de los docentes, afectaba significativamente su situación de vida laboral. Al reconocer esta situación, se procedió al desarrollo de estrategias de mejoramiento, encaminadas a minimizar los factores de riesgos psicosociales intralaborales. </w:t>
      </w:r>
    </w:p>
    <w:p w14:paraId="655F508E" w14:textId="4362E1B7" w:rsidR="00086E7C" w:rsidRPr="00834E62" w:rsidRDefault="00B040AB" w:rsidP="00D71B0A">
      <w:pPr>
        <w:spacing w:after="0"/>
        <w:ind w:firstLine="708"/>
        <w:rPr>
          <w:rFonts w:ascii="Times New Roman" w:hAnsi="Times New Roman" w:cs="Times New Roman"/>
          <w:sz w:val="24"/>
          <w:szCs w:val="24"/>
        </w:rPr>
      </w:pPr>
      <w:r w:rsidRPr="00834E62">
        <w:rPr>
          <w:rFonts w:ascii="Times New Roman" w:hAnsi="Times New Roman" w:cs="Times New Roman"/>
          <w:sz w:val="24"/>
          <w:szCs w:val="24"/>
        </w:rPr>
        <w:t xml:space="preserve">Ureta y Zavala (2014), explican que existen </w:t>
      </w:r>
      <w:r w:rsidR="00086E7C" w:rsidRPr="00834E62">
        <w:rPr>
          <w:rFonts w:ascii="Times New Roman" w:hAnsi="Times New Roman" w:cs="Times New Roman"/>
          <w:sz w:val="24"/>
          <w:szCs w:val="24"/>
        </w:rPr>
        <w:t xml:space="preserve">factores que influyen positiva y negativamente en el aprendizaje de </w:t>
      </w:r>
      <w:r w:rsidRPr="00834E62">
        <w:rPr>
          <w:rFonts w:ascii="Times New Roman" w:hAnsi="Times New Roman" w:cs="Times New Roman"/>
          <w:sz w:val="24"/>
          <w:szCs w:val="24"/>
        </w:rPr>
        <w:t>los estudiantes de básica primaria</w:t>
      </w:r>
      <w:r w:rsidR="00086E7C" w:rsidRPr="00834E62">
        <w:rPr>
          <w:rFonts w:ascii="Times New Roman" w:hAnsi="Times New Roman" w:cs="Times New Roman"/>
          <w:sz w:val="24"/>
          <w:szCs w:val="24"/>
        </w:rPr>
        <w:t xml:space="preserve">. </w:t>
      </w:r>
      <w:r w:rsidRPr="00834E62">
        <w:rPr>
          <w:rFonts w:ascii="Times New Roman" w:hAnsi="Times New Roman" w:cs="Times New Roman"/>
          <w:sz w:val="24"/>
          <w:szCs w:val="24"/>
        </w:rPr>
        <w:t>Entre los factores que influyen de manera positiva</w:t>
      </w:r>
      <w:r w:rsidR="00086E7C" w:rsidRPr="00834E62">
        <w:rPr>
          <w:rFonts w:ascii="Times New Roman" w:hAnsi="Times New Roman" w:cs="Times New Roman"/>
          <w:sz w:val="24"/>
          <w:szCs w:val="24"/>
        </w:rPr>
        <w:t xml:space="preserve"> </w:t>
      </w:r>
      <w:r w:rsidRPr="00834E62">
        <w:rPr>
          <w:rFonts w:ascii="Times New Roman" w:hAnsi="Times New Roman" w:cs="Times New Roman"/>
          <w:sz w:val="24"/>
          <w:szCs w:val="24"/>
        </w:rPr>
        <w:t>están, el</w:t>
      </w:r>
      <w:r w:rsidR="00086E7C" w:rsidRPr="00834E62">
        <w:rPr>
          <w:rFonts w:ascii="Times New Roman" w:hAnsi="Times New Roman" w:cs="Times New Roman"/>
          <w:sz w:val="24"/>
          <w:szCs w:val="24"/>
        </w:rPr>
        <w:t xml:space="preserve"> nivel de escolaridad de madres y padres, ambiente letrado en casa, percepción del clima escolar, rendimiento, promoción, asistencia a preprimaria, tipo de construcción, agua potable, drenajes y electricidad de las escuelas, libros de texto, formación y metodología docente y apego a la escuela. </w:t>
      </w:r>
      <w:r w:rsidRPr="00834E62">
        <w:rPr>
          <w:rFonts w:ascii="Times New Roman" w:hAnsi="Times New Roman" w:cs="Times New Roman"/>
          <w:sz w:val="24"/>
          <w:szCs w:val="24"/>
        </w:rPr>
        <w:t xml:space="preserve">Resulta de gran interés el reconocimiento de los factores que influyen negativamente en el aprendizaje, tales como las actividades productivas y tipo de trabajo, falta de servicios básicos (salud, agua potable, drenajes, electricidad y calles), grupo étnico, baja alimentación y responsabilidad docente. Tales factores, además de lo remitido en este estudio, también son promotores de estrés para los docentes que deben garantizar el aprendizaje armonioso para los estudiantes y por tanto pueden llegar a constituirse como factores de riesgo psicosociales para los maestros, si no se les brinda la atención necesaria en el momento oportuno. </w:t>
      </w:r>
    </w:p>
    <w:p w14:paraId="1C1C7229" w14:textId="77777777" w:rsidR="00192CEE" w:rsidRPr="00834E62" w:rsidRDefault="00192CEE" w:rsidP="00086E7C">
      <w:pPr>
        <w:spacing w:after="0"/>
        <w:ind w:firstLine="0"/>
        <w:rPr>
          <w:rFonts w:ascii="Times New Roman" w:hAnsi="Times New Roman" w:cs="Times New Roman"/>
          <w:sz w:val="24"/>
          <w:szCs w:val="24"/>
        </w:rPr>
      </w:pPr>
    </w:p>
    <w:p w14:paraId="0B4D12C6" w14:textId="6DB8C50D" w:rsidR="00322557" w:rsidRPr="00834E62" w:rsidRDefault="00216B1A" w:rsidP="0034786B">
      <w:pPr>
        <w:spacing w:after="0"/>
        <w:ind w:firstLine="0"/>
        <w:rPr>
          <w:rFonts w:ascii="Times New Roman" w:hAnsi="Times New Roman" w:cs="Times New Roman"/>
          <w:b/>
          <w:sz w:val="24"/>
          <w:szCs w:val="24"/>
        </w:rPr>
      </w:pPr>
      <w:r w:rsidRPr="00834E62">
        <w:rPr>
          <w:rFonts w:ascii="Times New Roman" w:hAnsi="Times New Roman" w:cs="Times New Roman"/>
          <w:b/>
          <w:sz w:val="24"/>
          <w:szCs w:val="24"/>
        </w:rPr>
        <w:lastRenderedPageBreak/>
        <w:t>M</w:t>
      </w:r>
      <w:ins w:id="102" w:author="Irma Serrano-Garcia" w:date="2016-10-22T16:54:00Z">
        <w:r w:rsidR="000642AC">
          <w:rPr>
            <w:rFonts w:ascii="Times New Roman" w:hAnsi="Times New Roman" w:cs="Times New Roman"/>
            <w:b/>
            <w:sz w:val="24"/>
            <w:szCs w:val="24"/>
          </w:rPr>
          <w:t>é</w:t>
        </w:r>
      </w:ins>
      <w:del w:id="103" w:author="Irma Serrano-Garcia" w:date="2016-10-22T16:54:00Z">
        <w:r w:rsidRPr="00834E62" w:rsidDel="000642AC">
          <w:rPr>
            <w:rFonts w:ascii="Times New Roman" w:hAnsi="Times New Roman" w:cs="Times New Roman"/>
            <w:b/>
            <w:sz w:val="24"/>
            <w:szCs w:val="24"/>
          </w:rPr>
          <w:delText>e</w:delText>
        </w:r>
      </w:del>
      <w:r w:rsidRPr="00834E62">
        <w:rPr>
          <w:rFonts w:ascii="Times New Roman" w:hAnsi="Times New Roman" w:cs="Times New Roman"/>
          <w:b/>
          <w:sz w:val="24"/>
          <w:szCs w:val="24"/>
        </w:rPr>
        <w:t>todo</w:t>
      </w:r>
      <w:del w:id="104" w:author="Irma Serrano-Garcia" w:date="2016-10-22T16:54:00Z">
        <w:r w:rsidRPr="00834E62" w:rsidDel="000642AC">
          <w:rPr>
            <w:rFonts w:ascii="Times New Roman" w:hAnsi="Times New Roman" w:cs="Times New Roman"/>
            <w:b/>
            <w:sz w:val="24"/>
            <w:szCs w:val="24"/>
          </w:rPr>
          <w:delText>logía</w:delText>
        </w:r>
      </w:del>
      <w:r w:rsidR="00322557" w:rsidRPr="00834E62">
        <w:rPr>
          <w:rFonts w:ascii="Times New Roman" w:hAnsi="Times New Roman" w:cs="Times New Roman"/>
          <w:b/>
          <w:sz w:val="24"/>
          <w:szCs w:val="24"/>
        </w:rPr>
        <w:t xml:space="preserve"> </w:t>
      </w:r>
    </w:p>
    <w:p w14:paraId="74EB2B12" w14:textId="2B3BBEEC" w:rsidR="00322557" w:rsidRPr="00834E62" w:rsidRDefault="00322557" w:rsidP="0034786B">
      <w:pPr>
        <w:autoSpaceDE w:val="0"/>
        <w:autoSpaceDN w:val="0"/>
        <w:adjustRightInd w:val="0"/>
        <w:spacing w:after="0"/>
        <w:ind w:firstLine="0"/>
        <w:rPr>
          <w:rFonts w:ascii="Times New Roman" w:eastAsia="Calibri" w:hAnsi="Times New Roman" w:cs="Times New Roman"/>
          <w:sz w:val="24"/>
          <w:szCs w:val="24"/>
        </w:rPr>
      </w:pPr>
      <w:r w:rsidRPr="00834E62">
        <w:rPr>
          <w:rFonts w:ascii="Times New Roman" w:eastAsia="Calibri" w:hAnsi="Times New Roman" w:cs="Times New Roman"/>
          <w:sz w:val="24"/>
          <w:szCs w:val="24"/>
        </w:rPr>
        <w:t xml:space="preserve">Se realizó una investigación </w:t>
      </w:r>
      <w:del w:id="105" w:author="Irma Serrano-Garcia" w:date="2016-10-22T16:54:00Z">
        <w:r w:rsidRPr="00834E62" w:rsidDel="000642AC">
          <w:rPr>
            <w:rFonts w:ascii="Times New Roman" w:eastAsia="Calibri" w:hAnsi="Times New Roman" w:cs="Times New Roman"/>
            <w:sz w:val="24"/>
            <w:szCs w:val="24"/>
          </w:rPr>
          <w:delText xml:space="preserve">de tipo </w:delText>
        </w:r>
      </w:del>
      <w:r w:rsidRPr="00834E62">
        <w:rPr>
          <w:rFonts w:ascii="Times New Roman" w:eastAsia="Calibri" w:hAnsi="Times New Roman" w:cs="Times New Roman"/>
          <w:sz w:val="24"/>
          <w:szCs w:val="24"/>
        </w:rPr>
        <w:t>descriptiva</w:t>
      </w:r>
      <w:r w:rsidR="0022432D" w:rsidRPr="00834E62">
        <w:rPr>
          <w:rFonts w:ascii="Times New Roman" w:eastAsia="Calibri" w:hAnsi="Times New Roman" w:cs="Times New Roman"/>
          <w:sz w:val="24"/>
          <w:szCs w:val="24"/>
        </w:rPr>
        <w:t>, transaccional, de diseño no experimental</w:t>
      </w:r>
      <w:r w:rsidR="007D29F5" w:rsidRPr="00834E62">
        <w:rPr>
          <w:rFonts w:ascii="Times New Roman" w:eastAsia="Calibri" w:hAnsi="Times New Roman" w:cs="Times New Roman"/>
          <w:sz w:val="24"/>
          <w:szCs w:val="24"/>
        </w:rPr>
        <w:t xml:space="preserve">. La </w:t>
      </w:r>
      <w:r w:rsidRPr="00834E62">
        <w:rPr>
          <w:rFonts w:ascii="Times New Roman" w:eastAsia="Calibri" w:hAnsi="Times New Roman" w:cs="Times New Roman"/>
          <w:sz w:val="24"/>
          <w:szCs w:val="24"/>
        </w:rPr>
        <w:t>población</w:t>
      </w:r>
      <w:r w:rsidR="007D29F5" w:rsidRPr="00834E62">
        <w:rPr>
          <w:rFonts w:ascii="Times New Roman" w:eastAsia="Calibri" w:hAnsi="Times New Roman" w:cs="Times New Roman"/>
          <w:sz w:val="24"/>
          <w:szCs w:val="24"/>
        </w:rPr>
        <w:t xml:space="preserve"> estuvo constituida por los</w:t>
      </w:r>
      <w:r w:rsidRPr="00834E62">
        <w:rPr>
          <w:rFonts w:ascii="Times New Roman" w:eastAsia="Calibri" w:hAnsi="Times New Roman" w:cs="Times New Roman"/>
          <w:sz w:val="24"/>
          <w:szCs w:val="24"/>
        </w:rPr>
        <w:t xml:space="preserve"> docente</w:t>
      </w:r>
      <w:r w:rsidR="007D29F5" w:rsidRPr="00834E62">
        <w:rPr>
          <w:rFonts w:ascii="Times New Roman" w:eastAsia="Calibri" w:hAnsi="Times New Roman" w:cs="Times New Roman"/>
          <w:sz w:val="24"/>
          <w:szCs w:val="24"/>
        </w:rPr>
        <w:t>s</w:t>
      </w:r>
      <w:r w:rsidR="0022432D" w:rsidRPr="00834E62">
        <w:rPr>
          <w:rFonts w:ascii="Times New Roman" w:eastAsia="Calibri" w:hAnsi="Times New Roman" w:cs="Times New Roman"/>
          <w:sz w:val="24"/>
          <w:szCs w:val="24"/>
        </w:rPr>
        <w:t xml:space="preserve"> </w:t>
      </w:r>
      <w:commentRangeStart w:id="106"/>
      <w:r w:rsidR="007D29F5" w:rsidRPr="00834E62">
        <w:rPr>
          <w:rFonts w:ascii="Times New Roman" w:eastAsia="Calibri" w:hAnsi="Times New Roman" w:cs="Times New Roman"/>
          <w:sz w:val="24"/>
          <w:szCs w:val="24"/>
        </w:rPr>
        <w:t>activos</w:t>
      </w:r>
      <w:commentRangeEnd w:id="106"/>
      <w:r w:rsidR="000642AC">
        <w:rPr>
          <w:rStyle w:val="CommentReference"/>
        </w:rPr>
        <w:commentReference w:id="106"/>
      </w:r>
      <w:r w:rsidR="0022432D" w:rsidRPr="00834E62">
        <w:rPr>
          <w:rFonts w:ascii="Times New Roman" w:eastAsia="Calibri" w:hAnsi="Times New Roman" w:cs="Times New Roman"/>
          <w:sz w:val="24"/>
          <w:szCs w:val="24"/>
        </w:rPr>
        <w:t xml:space="preserve"> en</w:t>
      </w:r>
      <w:r w:rsidRPr="00834E62">
        <w:rPr>
          <w:rFonts w:ascii="Times New Roman" w:eastAsia="Calibri" w:hAnsi="Times New Roman" w:cs="Times New Roman"/>
          <w:sz w:val="24"/>
          <w:szCs w:val="24"/>
        </w:rPr>
        <w:t xml:space="preserve"> la </w:t>
      </w:r>
      <w:commentRangeStart w:id="107"/>
      <w:r w:rsidRPr="00834E62">
        <w:rPr>
          <w:rFonts w:ascii="Times New Roman" w:eastAsia="Calibri" w:hAnsi="Times New Roman" w:cs="Times New Roman"/>
          <w:sz w:val="24"/>
          <w:szCs w:val="24"/>
        </w:rPr>
        <w:t>Universidad de la Costa</w:t>
      </w:r>
      <w:commentRangeEnd w:id="107"/>
      <w:r w:rsidR="000642AC">
        <w:rPr>
          <w:rStyle w:val="CommentReference"/>
        </w:rPr>
        <w:commentReference w:id="107"/>
      </w:r>
      <w:r w:rsidR="007D29F5" w:rsidRPr="00834E62">
        <w:rPr>
          <w:rFonts w:ascii="Times New Roman" w:eastAsia="Calibri" w:hAnsi="Times New Roman" w:cs="Times New Roman"/>
          <w:sz w:val="24"/>
          <w:szCs w:val="24"/>
        </w:rPr>
        <w:t>,</w:t>
      </w:r>
      <w:r w:rsidRPr="00834E62">
        <w:rPr>
          <w:rFonts w:ascii="Times New Roman" w:eastAsia="Calibri" w:hAnsi="Times New Roman" w:cs="Times New Roman"/>
          <w:sz w:val="24"/>
          <w:szCs w:val="24"/>
        </w:rPr>
        <w:t xml:space="preserve"> </w:t>
      </w:r>
      <w:r w:rsidR="00F369DB" w:rsidRPr="00834E62">
        <w:rPr>
          <w:rFonts w:ascii="Times New Roman" w:eastAsia="Calibri" w:hAnsi="Times New Roman" w:cs="Times New Roman"/>
          <w:sz w:val="24"/>
          <w:szCs w:val="24"/>
        </w:rPr>
        <w:t>al momento de desarrollar la investigación</w:t>
      </w:r>
      <w:r w:rsidR="007D29F5" w:rsidRPr="00834E62">
        <w:rPr>
          <w:rFonts w:ascii="Times New Roman" w:eastAsia="Calibri" w:hAnsi="Times New Roman" w:cs="Times New Roman"/>
          <w:sz w:val="24"/>
          <w:szCs w:val="24"/>
        </w:rPr>
        <w:t xml:space="preserve">. </w:t>
      </w:r>
      <w:commentRangeStart w:id="108"/>
      <w:r w:rsidR="007D29F5" w:rsidRPr="00834E62">
        <w:rPr>
          <w:rFonts w:ascii="Times New Roman" w:eastAsia="Calibri" w:hAnsi="Times New Roman" w:cs="Times New Roman"/>
          <w:sz w:val="24"/>
          <w:szCs w:val="24"/>
        </w:rPr>
        <w:t xml:space="preserve">La muestra fue censal con </w:t>
      </w:r>
      <w:r w:rsidR="00080735" w:rsidRPr="00834E62">
        <w:rPr>
          <w:rFonts w:ascii="Times New Roman" w:eastAsia="Calibri" w:hAnsi="Times New Roman" w:cs="Times New Roman"/>
          <w:sz w:val="24"/>
          <w:szCs w:val="24"/>
        </w:rPr>
        <w:t xml:space="preserve">195 </w:t>
      </w:r>
      <w:r w:rsidR="007D29F5" w:rsidRPr="00834E62">
        <w:rPr>
          <w:rFonts w:ascii="Times New Roman" w:eastAsia="Calibri" w:hAnsi="Times New Roman" w:cs="Times New Roman"/>
          <w:sz w:val="24"/>
          <w:szCs w:val="24"/>
        </w:rPr>
        <w:t xml:space="preserve">docentes, de </w:t>
      </w:r>
      <w:del w:id="109" w:author="Irma Serrano-Garcia" w:date="2016-10-22T16:55:00Z">
        <w:r w:rsidR="007D29F5" w:rsidRPr="00834E62" w:rsidDel="000642AC">
          <w:rPr>
            <w:rFonts w:ascii="Times New Roman" w:eastAsia="Calibri" w:hAnsi="Times New Roman" w:cs="Times New Roman"/>
            <w:sz w:val="24"/>
            <w:szCs w:val="24"/>
          </w:rPr>
          <w:delText>donde</w:delText>
        </w:r>
        <w:r w:rsidR="00080735" w:rsidRPr="00834E62" w:rsidDel="000642AC">
          <w:rPr>
            <w:rFonts w:ascii="Times New Roman" w:eastAsia="Calibri" w:hAnsi="Times New Roman" w:cs="Times New Roman"/>
            <w:sz w:val="24"/>
            <w:szCs w:val="24"/>
          </w:rPr>
          <w:delText xml:space="preserve"> </w:delText>
        </w:r>
      </w:del>
      <w:ins w:id="110" w:author="Irma Serrano-Garcia" w:date="2016-10-22T16:55:00Z">
        <w:r w:rsidR="000642AC">
          <w:rPr>
            <w:rFonts w:ascii="Times New Roman" w:eastAsia="Calibri" w:hAnsi="Times New Roman" w:cs="Times New Roman"/>
            <w:sz w:val="24"/>
            <w:szCs w:val="24"/>
          </w:rPr>
          <w:t>los cuales</w:t>
        </w:r>
        <w:r w:rsidR="000642AC" w:rsidRPr="00834E62">
          <w:rPr>
            <w:rFonts w:ascii="Times New Roman" w:eastAsia="Calibri" w:hAnsi="Times New Roman" w:cs="Times New Roman"/>
            <w:sz w:val="24"/>
            <w:szCs w:val="24"/>
          </w:rPr>
          <w:t xml:space="preserve"> </w:t>
        </w:r>
      </w:ins>
      <w:r w:rsidR="00080735" w:rsidRPr="00834E62">
        <w:rPr>
          <w:rFonts w:ascii="Times New Roman" w:eastAsia="Calibri" w:hAnsi="Times New Roman" w:cs="Times New Roman"/>
          <w:sz w:val="24"/>
          <w:szCs w:val="24"/>
        </w:rPr>
        <w:t xml:space="preserve">148 </w:t>
      </w:r>
      <w:del w:id="111" w:author="Irma Serrano-Garcia" w:date="2016-10-22T16:55:00Z">
        <w:r w:rsidR="00080735" w:rsidRPr="00834E62" w:rsidDel="000642AC">
          <w:rPr>
            <w:rFonts w:ascii="Times New Roman" w:eastAsia="Calibri" w:hAnsi="Times New Roman" w:cs="Times New Roman"/>
            <w:sz w:val="24"/>
            <w:szCs w:val="24"/>
          </w:rPr>
          <w:delText xml:space="preserve">son </w:delText>
        </w:r>
      </w:del>
      <w:ins w:id="112" w:author="Irma Serrano-Garcia" w:date="2016-10-22T16:55:00Z">
        <w:r w:rsidR="000642AC">
          <w:rPr>
            <w:rFonts w:ascii="Times New Roman" w:eastAsia="Calibri" w:hAnsi="Times New Roman" w:cs="Times New Roman"/>
            <w:sz w:val="24"/>
            <w:szCs w:val="24"/>
          </w:rPr>
          <w:t xml:space="preserve">eran </w:t>
        </w:r>
      </w:ins>
      <w:r w:rsidR="00080735" w:rsidRPr="00834E62">
        <w:rPr>
          <w:rFonts w:ascii="Times New Roman" w:eastAsia="Calibri" w:hAnsi="Times New Roman" w:cs="Times New Roman"/>
          <w:sz w:val="24"/>
          <w:szCs w:val="24"/>
        </w:rPr>
        <w:t xml:space="preserve">de </w:t>
      </w:r>
      <w:ins w:id="113" w:author="Irma Serrano-Garcia" w:date="2016-10-22T16:55:00Z">
        <w:r w:rsidR="000642AC">
          <w:rPr>
            <w:rFonts w:ascii="Times New Roman" w:eastAsia="Calibri" w:hAnsi="Times New Roman" w:cs="Times New Roman"/>
            <w:sz w:val="24"/>
            <w:szCs w:val="24"/>
          </w:rPr>
          <w:t>t</w:t>
        </w:r>
      </w:ins>
      <w:del w:id="114" w:author="Irma Serrano-Garcia" w:date="2016-10-22T16:55:00Z">
        <w:r w:rsidR="00080735" w:rsidRPr="00834E62" w:rsidDel="000642AC">
          <w:rPr>
            <w:rFonts w:ascii="Times New Roman" w:eastAsia="Calibri" w:hAnsi="Times New Roman" w:cs="Times New Roman"/>
            <w:sz w:val="24"/>
            <w:szCs w:val="24"/>
          </w:rPr>
          <w:delText>T</w:delText>
        </w:r>
      </w:del>
      <w:r w:rsidR="00080735" w:rsidRPr="00834E62">
        <w:rPr>
          <w:rFonts w:ascii="Times New Roman" w:eastAsia="Calibri" w:hAnsi="Times New Roman" w:cs="Times New Roman"/>
          <w:sz w:val="24"/>
          <w:szCs w:val="24"/>
        </w:rPr>
        <w:t xml:space="preserve">iempo </w:t>
      </w:r>
      <w:ins w:id="115" w:author="Irma Serrano-Garcia" w:date="2016-10-22T16:55:00Z">
        <w:r w:rsidR="000642AC">
          <w:rPr>
            <w:rFonts w:ascii="Times New Roman" w:eastAsia="Calibri" w:hAnsi="Times New Roman" w:cs="Times New Roman"/>
            <w:sz w:val="24"/>
            <w:szCs w:val="24"/>
          </w:rPr>
          <w:t>c</w:t>
        </w:r>
      </w:ins>
      <w:del w:id="116" w:author="Irma Serrano-Garcia" w:date="2016-10-22T16:55:00Z">
        <w:r w:rsidR="00080735" w:rsidRPr="00834E62" w:rsidDel="000642AC">
          <w:rPr>
            <w:rFonts w:ascii="Times New Roman" w:eastAsia="Calibri" w:hAnsi="Times New Roman" w:cs="Times New Roman"/>
            <w:sz w:val="24"/>
            <w:szCs w:val="24"/>
          </w:rPr>
          <w:delText>C</w:delText>
        </w:r>
      </w:del>
      <w:r w:rsidR="00080735" w:rsidRPr="00834E62">
        <w:rPr>
          <w:rFonts w:ascii="Times New Roman" w:eastAsia="Calibri" w:hAnsi="Times New Roman" w:cs="Times New Roman"/>
          <w:sz w:val="24"/>
          <w:szCs w:val="24"/>
        </w:rPr>
        <w:t xml:space="preserve">ompleto y los restantes 47 </w:t>
      </w:r>
      <w:del w:id="117" w:author="Irma Serrano-Garcia" w:date="2016-10-22T16:55:00Z">
        <w:r w:rsidR="007D29F5" w:rsidRPr="00834E62" w:rsidDel="000642AC">
          <w:rPr>
            <w:rFonts w:ascii="Times New Roman" w:eastAsia="Calibri" w:hAnsi="Times New Roman" w:cs="Times New Roman"/>
            <w:sz w:val="24"/>
            <w:szCs w:val="24"/>
          </w:rPr>
          <w:delText>son</w:delText>
        </w:r>
        <w:r w:rsidR="00080735" w:rsidRPr="00834E62" w:rsidDel="000642AC">
          <w:rPr>
            <w:rFonts w:ascii="Times New Roman" w:eastAsia="Calibri" w:hAnsi="Times New Roman" w:cs="Times New Roman"/>
            <w:sz w:val="24"/>
            <w:szCs w:val="24"/>
          </w:rPr>
          <w:delText xml:space="preserve"> </w:delText>
        </w:r>
      </w:del>
      <w:r w:rsidR="00080735" w:rsidRPr="00834E62">
        <w:rPr>
          <w:rFonts w:ascii="Times New Roman" w:eastAsia="Calibri" w:hAnsi="Times New Roman" w:cs="Times New Roman"/>
          <w:sz w:val="24"/>
          <w:szCs w:val="24"/>
        </w:rPr>
        <w:t xml:space="preserve">de </w:t>
      </w:r>
      <w:ins w:id="118" w:author="Irma Serrano-Garcia" w:date="2016-10-22T16:55:00Z">
        <w:r w:rsidR="000642AC">
          <w:rPr>
            <w:rFonts w:ascii="Times New Roman" w:eastAsia="Calibri" w:hAnsi="Times New Roman" w:cs="Times New Roman"/>
            <w:sz w:val="24"/>
            <w:szCs w:val="24"/>
          </w:rPr>
          <w:t>m</w:t>
        </w:r>
      </w:ins>
      <w:del w:id="119" w:author="Irma Serrano-Garcia" w:date="2016-10-22T16:55:00Z">
        <w:r w:rsidR="00080735" w:rsidRPr="00834E62" w:rsidDel="000642AC">
          <w:rPr>
            <w:rFonts w:ascii="Times New Roman" w:eastAsia="Calibri" w:hAnsi="Times New Roman" w:cs="Times New Roman"/>
            <w:sz w:val="24"/>
            <w:szCs w:val="24"/>
          </w:rPr>
          <w:delText>M</w:delText>
        </w:r>
      </w:del>
      <w:r w:rsidR="00080735" w:rsidRPr="00834E62">
        <w:rPr>
          <w:rFonts w:ascii="Times New Roman" w:eastAsia="Calibri" w:hAnsi="Times New Roman" w:cs="Times New Roman"/>
          <w:sz w:val="24"/>
          <w:szCs w:val="24"/>
        </w:rPr>
        <w:t xml:space="preserve">edio </w:t>
      </w:r>
      <w:commentRangeStart w:id="120"/>
      <w:ins w:id="121" w:author="Irma Serrano-Garcia" w:date="2016-10-22T16:55:00Z">
        <w:r w:rsidR="000642AC">
          <w:rPr>
            <w:rFonts w:ascii="Times New Roman" w:eastAsia="Calibri" w:hAnsi="Times New Roman" w:cs="Times New Roman"/>
            <w:sz w:val="24"/>
            <w:szCs w:val="24"/>
          </w:rPr>
          <w:t>t</w:t>
        </w:r>
      </w:ins>
      <w:del w:id="122" w:author="Irma Serrano-Garcia" w:date="2016-10-22T16:55:00Z">
        <w:r w:rsidR="00080735" w:rsidRPr="00834E62" w:rsidDel="000642AC">
          <w:rPr>
            <w:rFonts w:ascii="Times New Roman" w:eastAsia="Calibri" w:hAnsi="Times New Roman" w:cs="Times New Roman"/>
            <w:sz w:val="24"/>
            <w:szCs w:val="24"/>
          </w:rPr>
          <w:delText>T</w:delText>
        </w:r>
      </w:del>
      <w:r w:rsidR="00080735" w:rsidRPr="00834E62">
        <w:rPr>
          <w:rFonts w:ascii="Times New Roman" w:eastAsia="Calibri" w:hAnsi="Times New Roman" w:cs="Times New Roman"/>
          <w:sz w:val="24"/>
          <w:szCs w:val="24"/>
        </w:rPr>
        <w:t>iempo</w:t>
      </w:r>
      <w:commentRangeEnd w:id="120"/>
      <w:r w:rsidR="000642AC">
        <w:rPr>
          <w:rStyle w:val="CommentReference"/>
        </w:rPr>
        <w:commentReference w:id="120"/>
      </w:r>
      <w:commentRangeEnd w:id="108"/>
      <w:r w:rsidR="005702FF">
        <w:rPr>
          <w:rStyle w:val="CommentReference"/>
        </w:rPr>
        <w:commentReference w:id="108"/>
      </w:r>
      <w:r w:rsidR="00080735" w:rsidRPr="00834E62">
        <w:rPr>
          <w:rFonts w:ascii="Times New Roman" w:eastAsia="Calibri" w:hAnsi="Times New Roman" w:cs="Times New Roman"/>
          <w:sz w:val="24"/>
          <w:szCs w:val="24"/>
        </w:rPr>
        <w:t>.</w:t>
      </w:r>
      <w:r w:rsidR="0022432D" w:rsidRPr="00834E62">
        <w:rPr>
          <w:rFonts w:ascii="Times New Roman" w:eastAsia="Calibri" w:hAnsi="Times New Roman" w:cs="Times New Roman"/>
          <w:sz w:val="24"/>
          <w:szCs w:val="24"/>
        </w:rPr>
        <w:t xml:space="preserve"> </w:t>
      </w:r>
      <w:r w:rsidR="00866823" w:rsidRPr="00834E62">
        <w:rPr>
          <w:rFonts w:ascii="Times New Roman" w:eastAsia="Calibri" w:hAnsi="Times New Roman" w:cs="Times New Roman"/>
          <w:sz w:val="24"/>
          <w:szCs w:val="24"/>
        </w:rPr>
        <w:t>El trabajo se desarrolló mediante</w:t>
      </w:r>
      <w:r w:rsidR="008E15E1" w:rsidRPr="00834E62">
        <w:rPr>
          <w:rFonts w:ascii="Times New Roman" w:eastAsia="Calibri" w:hAnsi="Times New Roman" w:cs="Times New Roman"/>
          <w:sz w:val="24"/>
          <w:szCs w:val="24"/>
        </w:rPr>
        <w:t xml:space="preserve"> tres fases fundamentales</w:t>
      </w:r>
      <w:r w:rsidR="00866823" w:rsidRPr="00834E62">
        <w:rPr>
          <w:rFonts w:ascii="Times New Roman" w:eastAsia="Calibri" w:hAnsi="Times New Roman" w:cs="Times New Roman"/>
          <w:sz w:val="24"/>
          <w:szCs w:val="24"/>
        </w:rPr>
        <w:t>:</w:t>
      </w:r>
    </w:p>
    <w:p w14:paraId="39605FA4" w14:textId="5D4208C4" w:rsidR="00DD3BEC" w:rsidRPr="00834E62" w:rsidRDefault="00863C9C" w:rsidP="00703F6C">
      <w:pPr>
        <w:autoSpaceDE w:val="0"/>
        <w:autoSpaceDN w:val="0"/>
        <w:adjustRightInd w:val="0"/>
        <w:spacing w:after="0"/>
        <w:ind w:right="59" w:firstLine="708"/>
        <w:rPr>
          <w:rFonts w:ascii="Times New Roman" w:eastAsia="Calibri" w:hAnsi="Times New Roman" w:cs="Times New Roman"/>
          <w:sz w:val="24"/>
          <w:szCs w:val="24"/>
        </w:rPr>
      </w:pPr>
      <w:r w:rsidRPr="00834E62">
        <w:rPr>
          <w:rFonts w:ascii="Times New Roman" w:eastAsia="Calibri" w:hAnsi="Times New Roman" w:cs="Times New Roman"/>
          <w:b/>
          <w:sz w:val="24"/>
          <w:szCs w:val="24"/>
        </w:rPr>
        <w:t>Fase I - Revisión de referentes teórico-científicos</w:t>
      </w:r>
      <w:r w:rsidR="00DD3BEC" w:rsidRPr="00834E62">
        <w:rPr>
          <w:rFonts w:ascii="Times New Roman" w:eastAsia="Calibri" w:hAnsi="Times New Roman" w:cs="Times New Roman"/>
          <w:b/>
          <w:sz w:val="24"/>
          <w:szCs w:val="24"/>
        </w:rPr>
        <w:t xml:space="preserve"> y solicitud de permisos</w:t>
      </w:r>
      <w:r w:rsidRPr="00834E62">
        <w:rPr>
          <w:rFonts w:ascii="Times New Roman" w:eastAsia="Calibri" w:hAnsi="Times New Roman" w:cs="Times New Roman"/>
          <w:b/>
          <w:sz w:val="24"/>
          <w:szCs w:val="24"/>
        </w:rPr>
        <w:t xml:space="preserve">: </w:t>
      </w:r>
      <w:r w:rsidRPr="00834E62">
        <w:rPr>
          <w:rFonts w:ascii="Times New Roman" w:eastAsia="Calibri" w:hAnsi="Times New Roman" w:cs="Times New Roman"/>
          <w:sz w:val="24"/>
          <w:szCs w:val="24"/>
        </w:rPr>
        <w:t>Se</w:t>
      </w:r>
      <w:r w:rsidR="00322557" w:rsidRPr="00834E62">
        <w:rPr>
          <w:rFonts w:ascii="Times New Roman" w:eastAsia="Calibri" w:hAnsi="Times New Roman" w:cs="Times New Roman"/>
          <w:sz w:val="24"/>
          <w:szCs w:val="24"/>
        </w:rPr>
        <w:t xml:space="preserve"> realizó la revisión de los antecedentes y referentes teóricos para la argumentación conceptual de los factores de riesgos psicosociales. Posteriormente se </w:t>
      </w:r>
      <w:r w:rsidR="00DD3BEC" w:rsidRPr="00834E62">
        <w:rPr>
          <w:rFonts w:ascii="Times New Roman" w:eastAsia="Calibri" w:hAnsi="Times New Roman" w:cs="Times New Roman"/>
          <w:sz w:val="24"/>
          <w:szCs w:val="24"/>
        </w:rPr>
        <w:t xml:space="preserve">solicitó el permiso a las autoridades universitarias, a través del Departamento de Talento Humano, con la Vicerrectoría Administrativa y la Rectoría; </w:t>
      </w:r>
      <w:commentRangeStart w:id="123"/>
      <w:r w:rsidR="00DD3BEC" w:rsidRPr="00834E62">
        <w:rPr>
          <w:rFonts w:ascii="Times New Roman" w:eastAsia="Calibri" w:hAnsi="Times New Roman" w:cs="Times New Roman"/>
          <w:sz w:val="24"/>
          <w:szCs w:val="24"/>
        </w:rPr>
        <w:t>quienes tras haber solicitado el estudio,</w:t>
      </w:r>
      <w:commentRangeEnd w:id="123"/>
      <w:r w:rsidR="000642AC">
        <w:rPr>
          <w:rStyle w:val="CommentReference"/>
        </w:rPr>
        <w:commentReference w:id="123"/>
      </w:r>
      <w:r w:rsidR="00DD3BEC" w:rsidRPr="00834E62">
        <w:rPr>
          <w:rFonts w:ascii="Times New Roman" w:eastAsia="Calibri" w:hAnsi="Times New Roman" w:cs="Times New Roman"/>
          <w:sz w:val="24"/>
          <w:szCs w:val="24"/>
        </w:rPr>
        <w:t xml:space="preserve"> además debían otorgar la anuencia del mismo, luego de conocer sus procedimientos y las ventajas que se ofrecerían a partir de sus resultados. En esta fase, se </w:t>
      </w:r>
      <w:del w:id="124" w:author="Irma Serrano-Garcia" w:date="2016-10-22T16:58:00Z">
        <w:r w:rsidR="009F6F08" w:rsidRPr="00834E62" w:rsidDel="000642AC">
          <w:rPr>
            <w:rFonts w:ascii="Times New Roman" w:eastAsia="Calibri" w:hAnsi="Times New Roman" w:cs="Times New Roman"/>
            <w:sz w:val="24"/>
            <w:szCs w:val="24"/>
          </w:rPr>
          <w:delText>informó</w:delText>
        </w:r>
        <w:r w:rsidR="00DD3BEC" w:rsidRPr="00834E62" w:rsidDel="000642AC">
          <w:rPr>
            <w:rFonts w:ascii="Times New Roman" w:eastAsia="Calibri" w:hAnsi="Times New Roman" w:cs="Times New Roman"/>
            <w:sz w:val="24"/>
            <w:szCs w:val="24"/>
          </w:rPr>
          <w:delText xml:space="preserve"> </w:delText>
        </w:r>
      </w:del>
      <w:ins w:id="125" w:author="Irma Serrano-Garcia" w:date="2016-10-22T16:58:00Z">
        <w:r w:rsidR="000642AC" w:rsidRPr="00834E62">
          <w:rPr>
            <w:rFonts w:ascii="Times New Roman" w:eastAsia="Calibri" w:hAnsi="Times New Roman" w:cs="Times New Roman"/>
            <w:sz w:val="24"/>
            <w:szCs w:val="24"/>
          </w:rPr>
          <w:t>inform</w:t>
        </w:r>
        <w:r w:rsidR="000642AC">
          <w:rPr>
            <w:rFonts w:ascii="Times New Roman" w:eastAsia="Calibri" w:hAnsi="Times New Roman" w:cs="Times New Roman"/>
            <w:sz w:val="24"/>
            <w:szCs w:val="24"/>
          </w:rPr>
          <w:t>aron</w:t>
        </w:r>
        <w:r w:rsidR="000642AC" w:rsidRPr="00834E62">
          <w:rPr>
            <w:rFonts w:ascii="Times New Roman" w:eastAsia="Calibri" w:hAnsi="Times New Roman" w:cs="Times New Roman"/>
            <w:sz w:val="24"/>
            <w:szCs w:val="24"/>
          </w:rPr>
          <w:t xml:space="preserve"> </w:t>
        </w:r>
      </w:ins>
      <w:commentRangeStart w:id="126"/>
      <w:r w:rsidR="00DD3BEC" w:rsidRPr="00834E62">
        <w:rPr>
          <w:rFonts w:ascii="Times New Roman" w:eastAsia="Calibri" w:hAnsi="Times New Roman" w:cs="Times New Roman"/>
          <w:sz w:val="24"/>
          <w:szCs w:val="24"/>
        </w:rPr>
        <w:t xml:space="preserve">los objetivos </w:t>
      </w:r>
      <w:commentRangeEnd w:id="126"/>
      <w:r w:rsidR="000642AC">
        <w:rPr>
          <w:rStyle w:val="CommentReference"/>
        </w:rPr>
        <w:commentReference w:id="126"/>
      </w:r>
      <w:r w:rsidR="00DD3BEC" w:rsidRPr="00834E62">
        <w:rPr>
          <w:rFonts w:ascii="Times New Roman" w:eastAsia="Calibri" w:hAnsi="Times New Roman" w:cs="Times New Roman"/>
          <w:sz w:val="24"/>
          <w:szCs w:val="24"/>
        </w:rPr>
        <w:t xml:space="preserve">y </w:t>
      </w:r>
      <w:ins w:id="127" w:author="Irma Serrano-Garcia" w:date="2016-10-22T16:58:00Z">
        <w:r w:rsidR="000642AC">
          <w:rPr>
            <w:rFonts w:ascii="Times New Roman" w:eastAsia="Calibri" w:hAnsi="Times New Roman" w:cs="Times New Roman"/>
            <w:sz w:val="24"/>
            <w:szCs w:val="24"/>
          </w:rPr>
          <w:t xml:space="preserve">el </w:t>
        </w:r>
      </w:ins>
      <w:r w:rsidR="00DD3BEC" w:rsidRPr="00834E62">
        <w:rPr>
          <w:rFonts w:ascii="Times New Roman" w:eastAsia="Calibri" w:hAnsi="Times New Roman" w:cs="Times New Roman"/>
          <w:sz w:val="24"/>
          <w:szCs w:val="24"/>
        </w:rPr>
        <w:t xml:space="preserve">alcance de la investigación, </w:t>
      </w:r>
      <w:r w:rsidR="009F6F08" w:rsidRPr="00834E62">
        <w:rPr>
          <w:rFonts w:ascii="Times New Roman" w:eastAsia="Calibri" w:hAnsi="Times New Roman" w:cs="Times New Roman"/>
          <w:sz w:val="24"/>
          <w:szCs w:val="24"/>
        </w:rPr>
        <w:t>aclarando</w:t>
      </w:r>
      <w:r w:rsidR="00DD3BEC" w:rsidRPr="00834E62">
        <w:rPr>
          <w:rFonts w:ascii="Times New Roman" w:eastAsia="Calibri" w:hAnsi="Times New Roman" w:cs="Times New Roman"/>
          <w:sz w:val="24"/>
          <w:szCs w:val="24"/>
        </w:rPr>
        <w:t xml:space="preserve"> que además se requería el consentimiento de participación de cada uno de los trabajadores, de conformidad con las normas y ética que implican este tipo de estudios.</w:t>
      </w:r>
    </w:p>
    <w:p w14:paraId="67B1CF11" w14:textId="77777777" w:rsidR="005702FF" w:rsidRDefault="00A57902" w:rsidP="005702FF">
      <w:pPr>
        <w:autoSpaceDE w:val="0"/>
        <w:autoSpaceDN w:val="0"/>
        <w:adjustRightInd w:val="0"/>
        <w:spacing w:after="0"/>
        <w:ind w:right="-162" w:firstLine="0"/>
        <w:rPr>
          <w:ins w:id="128" w:author="Irma Serrano-Garcia" w:date="2016-10-22T17:04:00Z"/>
          <w:rFonts w:ascii="Times New Roman" w:eastAsia="Calibri" w:hAnsi="Times New Roman" w:cs="Times New Roman"/>
          <w:sz w:val="24"/>
          <w:szCs w:val="24"/>
        </w:rPr>
        <w:pPrChange w:id="129" w:author="Irma Serrano-Garcia" w:date="2016-10-22T17:04:00Z">
          <w:pPr>
            <w:autoSpaceDE w:val="0"/>
            <w:autoSpaceDN w:val="0"/>
            <w:adjustRightInd w:val="0"/>
            <w:spacing w:after="0"/>
            <w:ind w:right="-162" w:firstLine="708"/>
          </w:pPr>
        </w:pPrChange>
      </w:pPr>
      <w:r w:rsidRPr="00834E62">
        <w:rPr>
          <w:rFonts w:ascii="Times New Roman" w:eastAsia="Calibri" w:hAnsi="Times New Roman" w:cs="Times New Roman"/>
          <w:b/>
          <w:sz w:val="24"/>
          <w:szCs w:val="24"/>
        </w:rPr>
        <w:t xml:space="preserve">Fase II – Identificación de los Factores de Riesgo psicosocial: </w:t>
      </w:r>
      <w:ins w:id="130" w:author="Irma Serrano-Garcia" w:date="2016-10-22T16:58:00Z">
        <w:r w:rsidR="000642AC">
          <w:rPr>
            <w:rFonts w:ascii="Times New Roman" w:eastAsia="Calibri" w:hAnsi="Times New Roman" w:cs="Times New Roman"/>
            <w:sz w:val="24"/>
            <w:szCs w:val="24"/>
          </w:rPr>
          <w:t>C</w:t>
        </w:r>
      </w:ins>
      <w:del w:id="131" w:author="Irma Serrano-Garcia" w:date="2016-10-22T16:58:00Z">
        <w:r w:rsidR="00A86F33" w:rsidRPr="00834E62" w:rsidDel="000642AC">
          <w:rPr>
            <w:rFonts w:ascii="Times New Roman" w:eastAsia="Calibri" w:hAnsi="Times New Roman" w:cs="Times New Roman"/>
            <w:sz w:val="24"/>
            <w:szCs w:val="24"/>
          </w:rPr>
          <w:delText>c</w:delText>
        </w:r>
      </w:del>
      <w:r w:rsidR="00A86F33" w:rsidRPr="00834E62">
        <w:rPr>
          <w:rFonts w:ascii="Times New Roman" w:eastAsia="Calibri" w:hAnsi="Times New Roman" w:cs="Times New Roman"/>
          <w:sz w:val="24"/>
          <w:szCs w:val="24"/>
        </w:rPr>
        <w:t>on la aprobación</w:t>
      </w:r>
      <w:r w:rsidR="00322557" w:rsidRPr="00834E62">
        <w:rPr>
          <w:rFonts w:ascii="Times New Roman" w:eastAsia="Calibri" w:hAnsi="Times New Roman" w:cs="Times New Roman"/>
          <w:sz w:val="24"/>
          <w:szCs w:val="24"/>
        </w:rPr>
        <w:t xml:space="preserve"> de </w:t>
      </w:r>
      <w:r w:rsidR="00DD3BEC" w:rsidRPr="00834E62">
        <w:rPr>
          <w:rFonts w:ascii="Times New Roman" w:eastAsia="Calibri" w:hAnsi="Times New Roman" w:cs="Times New Roman"/>
          <w:sz w:val="24"/>
          <w:szCs w:val="24"/>
        </w:rPr>
        <w:t xml:space="preserve">las autoridades </w:t>
      </w:r>
      <w:r w:rsidR="00C30ADD" w:rsidRPr="00834E62">
        <w:rPr>
          <w:rFonts w:ascii="Times New Roman" w:eastAsia="Calibri" w:hAnsi="Times New Roman" w:cs="Times New Roman"/>
          <w:sz w:val="24"/>
          <w:szCs w:val="24"/>
        </w:rPr>
        <w:t xml:space="preserve">universitarias antes descritas y </w:t>
      </w:r>
      <w:r w:rsidR="00DD3BEC" w:rsidRPr="00834E62">
        <w:rPr>
          <w:rFonts w:ascii="Times New Roman" w:eastAsia="Calibri" w:hAnsi="Times New Roman" w:cs="Times New Roman"/>
          <w:sz w:val="24"/>
          <w:szCs w:val="24"/>
        </w:rPr>
        <w:t>la anuencia de los trabajadores involucrados en la muestra</w:t>
      </w:r>
      <w:r w:rsidR="00A86F33" w:rsidRPr="00834E62">
        <w:rPr>
          <w:rFonts w:ascii="Times New Roman" w:eastAsia="Calibri" w:hAnsi="Times New Roman" w:cs="Times New Roman"/>
          <w:sz w:val="24"/>
          <w:szCs w:val="24"/>
        </w:rPr>
        <w:t xml:space="preserve">, </w:t>
      </w:r>
      <w:r w:rsidR="00322557" w:rsidRPr="00834E62">
        <w:rPr>
          <w:rFonts w:ascii="Times New Roman" w:eastAsia="Calibri" w:hAnsi="Times New Roman" w:cs="Times New Roman"/>
          <w:sz w:val="24"/>
          <w:szCs w:val="24"/>
        </w:rPr>
        <w:t xml:space="preserve">se procedió </w:t>
      </w:r>
      <w:r w:rsidR="00A86F33" w:rsidRPr="00834E62">
        <w:rPr>
          <w:rFonts w:ascii="Times New Roman" w:eastAsia="Calibri" w:hAnsi="Times New Roman" w:cs="Times New Roman"/>
          <w:sz w:val="24"/>
          <w:szCs w:val="24"/>
        </w:rPr>
        <w:t xml:space="preserve">a la </w:t>
      </w:r>
      <w:r w:rsidR="00322557" w:rsidRPr="00834E62">
        <w:rPr>
          <w:rFonts w:ascii="Times New Roman" w:hAnsi="Times New Roman" w:cs="Times New Roman"/>
          <w:sz w:val="24"/>
          <w:szCs w:val="24"/>
        </w:rPr>
        <w:t xml:space="preserve">identificación de los factores de riesgo </w:t>
      </w:r>
      <w:r w:rsidRPr="00834E62">
        <w:rPr>
          <w:rFonts w:ascii="Times New Roman" w:hAnsi="Times New Roman" w:cs="Times New Roman"/>
          <w:sz w:val="24"/>
          <w:szCs w:val="24"/>
        </w:rPr>
        <w:t>psicosocial, tanto</w:t>
      </w:r>
      <w:r w:rsidR="00322557" w:rsidRPr="00834E62">
        <w:rPr>
          <w:rFonts w:ascii="Times New Roman" w:hAnsi="Times New Roman" w:cs="Times New Roman"/>
          <w:sz w:val="24"/>
          <w:szCs w:val="24"/>
        </w:rPr>
        <w:t xml:space="preserve"> intralaborales</w:t>
      </w:r>
      <w:ins w:id="132" w:author="Irma Serrano-Garcia" w:date="2016-10-22T16:59:00Z">
        <w:r w:rsidR="000642AC">
          <w:rPr>
            <w:rFonts w:ascii="Times New Roman" w:hAnsi="Times New Roman" w:cs="Times New Roman"/>
            <w:sz w:val="24"/>
            <w:szCs w:val="24"/>
          </w:rPr>
          <w:t xml:space="preserve"> como</w:t>
        </w:r>
      </w:ins>
      <w:del w:id="133" w:author="Irma Serrano-Garcia" w:date="2016-10-22T16:59:00Z">
        <w:r w:rsidR="00322557" w:rsidRPr="00834E62" w:rsidDel="000642AC">
          <w:rPr>
            <w:rFonts w:ascii="Times New Roman" w:hAnsi="Times New Roman" w:cs="Times New Roman"/>
            <w:sz w:val="24"/>
            <w:szCs w:val="24"/>
          </w:rPr>
          <w:delText xml:space="preserve">, </w:delText>
        </w:r>
        <w:r w:rsidRPr="00834E62" w:rsidDel="000642AC">
          <w:rPr>
            <w:rFonts w:ascii="Times New Roman" w:hAnsi="Times New Roman" w:cs="Times New Roman"/>
            <w:sz w:val="24"/>
            <w:szCs w:val="24"/>
          </w:rPr>
          <w:delText>como</w:delText>
        </w:r>
      </w:del>
      <w:r w:rsidRPr="00834E62">
        <w:rPr>
          <w:rFonts w:ascii="Times New Roman" w:hAnsi="Times New Roman" w:cs="Times New Roman"/>
          <w:sz w:val="24"/>
          <w:szCs w:val="24"/>
        </w:rPr>
        <w:t xml:space="preserve"> </w:t>
      </w:r>
      <w:del w:id="134" w:author="Irma Serrano-Garcia" w:date="2016-10-22T16:59:00Z">
        <w:r w:rsidRPr="00834E62" w:rsidDel="000642AC">
          <w:rPr>
            <w:rFonts w:ascii="Times New Roman" w:hAnsi="Times New Roman" w:cs="Times New Roman"/>
            <w:sz w:val="24"/>
            <w:szCs w:val="24"/>
          </w:rPr>
          <w:delText xml:space="preserve">los </w:delText>
        </w:r>
      </w:del>
      <w:r w:rsidR="00322557" w:rsidRPr="00834E62">
        <w:rPr>
          <w:rFonts w:ascii="Times New Roman" w:hAnsi="Times New Roman" w:cs="Times New Roman"/>
          <w:sz w:val="24"/>
          <w:szCs w:val="24"/>
        </w:rPr>
        <w:t xml:space="preserve">extralaborales y </w:t>
      </w:r>
      <w:ins w:id="135" w:author="Irma Serrano-Garcia" w:date="2016-10-22T16:59:00Z">
        <w:r w:rsidR="000642AC">
          <w:rPr>
            <w:rFonts w:ascii="Times New Roman" w:hAnsi="Times New Roman" w:cs="Times New Roman"/>
            <w:sz w:val="24"/>
            <w:szCs w:val="24"/>
          </w:rPr>
          <w:t xml:space="preserve">de </w:t>
        </w:r>
      </w:ins>
      <w:r w:rsidR="00322557" w:rsidRPr="00834E62">
        <w:rPr>
          <w:rFonts w:ascii="Times New Roman" w:hAnsi="Times New Roman" w:cs="Times New Roman"/>
          <w:sz w:val="24"/>
          <w:szCs w:val="24"/>
        </w:rPr>
        <w:t>los niveles de estrés en los docentes</w:t>
      </w:r>
      <w:ins w:id="136" w:author="Irma Serrano-Garcia" w:date="2016-10-22T16:59:00Z">
        <w:r w:rsidR="000642AC">
          <w:rPr>
            <w:rFonts w:ascii="Times New Roman" w:hAnsi="Times New Roman" w:cs="Times New Roman"/>
            <w:sz w:val="24"/>
            <w:szCs w:val="24"/>
          </w:rPr>
          <w:t>.</w:t>
        </w:r>
      </w:ins>
      <w:del w:id="137" w:author="Irma Serrano-Garcia" w:date="2016-10-22T16:59:00Z">
        <w:r w:rsidR="00A86F33" w:rsidRPr="00834E62" w:rsidDel="000642AC">
          <w:rPr>
            <w:rFonts w:ascii="Times New Roman" w:hAnsi="Times New Roman" w:cs="Times New Roman"/>
            <w:sz w:val="24"/>
            <w:szCs w:val="24"/>
          </w:rPr>
          <w:delText>,</w:delText>
        </w:r>
      </w:del>
      <w:r w:rsidR="00322557" w:rsidRPr="00834E62">
        <w:rPr>
          <w:rFonts w:ascii="Times New Roman" w:hAnsi="Times New Roman" w:cs="Times New Roman"/>
          <w:sz w:val="24"/>
          <w:szCs w:val="24"/>
        </w:rPr>
        <w:t xml:space="preserve"> </w:t>
      </w:r>
      <w:ins w:id="138" w:author="Irma Serrano-Garcia" w:date="2016-10-22T16:59:00Z">
        <w:r w:rsidR="000642AC">
          <w:rPr>
            <w:rFonts w:ascii="Times New Roman" w:hAnsi="Times New Roman" w:cs="Times New Roman"/>
            <w:sz w:val="24"/>
            <w:szCs w:val="24"/>
          </w:rPr>
          <w:t xml:space="preserve">Estio se hizo </w:t>
        </w:r>
      </w:ins>
      <w:r w:rsidR="00322557" w:rsidRPr="00834E62">
        <w:rPr>
          <w:rFonts w:ascii="Times New Roman" w:hAnsi="Times New Roman" w:cs="Times New Roman"/>
          <w:sz w:val="24"/>
          <w:szCs w:val="24"/>
        </w:rPr>
        <w:t>mediante</w:t>
      </w:r>
      <w:r w:rsidR="00B03615" w:rsidRPr="00834E62">
        <w:rPr>
          <w:rFonts w:ascii="Times New Roman" w:eastAsia="Calibri" w:hAnsi="Times New Roman" w:cs="Times New Roman"/>
          <w:sz w:val="24"/>
          <w:szCs w:val="24"/>
        </w:rPr>
        <w:t xml:space="preserve"> la aplicación del grupo de instrumentos </w:t>
      </w:r>
      <w:r w:rsidR="00322557" w:rsidRPr="00834E62">
        <w:rPr>
          <w:rFonts w:ascii="Times New Roman" w:eastAsia="Calibri" w:hAnsi="Times New Roman" w:cs="Times New Roman"/>
          <w:sz w:val="24"/>
          <w:szCs w:val="24"/>
        </w:rPr>
        <w:t>para la e</w:t>
      </w:r>
      <w:r w:rsidR="004A3254" w:rsidRPr="00834E62">
        <w:rPr>
          <w:rFonts w:ascii="Times New Roman" w:eastAsia="Calibri" w:hAnsi="Times New Roman" w:cs="Times New Roman"/>
          <w:sz w:val="24"/>
          <w:szCs w:val="24"/>
        </w:rPr>
        <w:t>va</w:t>
      </w:r>
      <w:r w:rsidR="00322557" w:rsidRPr="00834E62">
        <w:rPr>
          <w:rFonts w:ascii="Times New Roman" w:eastAsia="Calibri" w:hAnsi="Times New Roman" w:cs="Times New Roman"/>
          <w:sz w:val="24"/>
          <w:szCs w:val="24"/>
        </w:rPr>
        <w:t xml:space="preserve">luación de </w:t>
      </w:r>
      <w:commentRangeStart w:id="139"/>
      <w:r w:rsidR="004A3254" w:rsidRPr="00834E62">
        <w:rPr>
          <w:rFonts w:ascii="Times New Roman" w:eastAsia="Calibri" w:hAnsi="Times New Roman" w:cs="Times New Roman"/>
          <w:sz w:val="24"/>
          <w:szCs w:val="24"/>
        </w:rPr>
        <w:t xml:space="preserve">Factores </w:t>
      </w:r>
      <w:r w:rsidR="00322557" w:rsidRPr="00834E62">
        <w:rPr>
          <w:rFonts w:ascii="Times New Roman" w:eastAsia="Calibri" w:hAnsi="Times New Roman" w:cs="Times New Roman"/>
          <w:sz w:val="24"/>
          <w:szCs w:val="24"/>
        </w:rPr>
        <w:t xml:space="preserve">de </w:t>
      </w:r>
      <w:r w:rsidR="004A3254" w:rsidRPr="00834E62">
        <w:rPr>
          <w:rFonts w:ascii="Times New Roman" w:eastAsia="Calibri" w:hAnsi="Times New Roman" w:cs="Times New Roman"/>
          <w:sz w:val="24"/>
          <w:szCs w:val="24"/>
        </w:rPr>
        <w:t xml:space="preserve">Riesgo Psicosocial </w:t>
      </w:r>
      <w:r w:rsidR="00322557" w:rsidRPr="00834E62">
        <w:rPr>
          <w:rFonts w:ascii="Times New Roman" w:eastAsia="Calibri" w:hAnsi="Times New Roman" w:cs="Times New Roman"/>
          <w:sz w:val="24"/>
          <w:szCs w:val="24"/>
        </w:rPr>
        <w:t>(</w:t>
      </w:r>
      <w:r w:rsidR="00B03615" w:rsidRPr="00834E62">
        <w:rPr>
          <w:rFonts w:ascii="Times New Roman" w:eastAsia="Calibri" w:hAnsi="Times New Roman" w:cs="Times New Roman"/>
          <w:sz w:val="24"/>
          <w:szCs w:val="24"/>
        </w:rPr>
        <w:t>intra</w:t>
      </w:r>
      <w:r w:rsidR="00322557" w:rsidRPr="00834E62">
        <w:rPr>
          <w:rFonts w:ascii="Times New Roman" w:eastAsia="Calibri" w:hAnsi="Times New Roman" w:cs="Times New Roman"/>
          <w:sz w:val="24"/>
          <w:szCs w:val="24"/>
        </w:rPr>
        <w:t>laboral y extralaboral</w:t>
      </w:r>
      <w:commentRangeEnd w:id="139"/>
      <w:r w:rsidR="005702FF">
        <w:rPr>
          <w:rStyle w:val="CommentReference"/>
        </w:rPr>
        <w:commentReference w:id="139"/>
      </w:r>
      <w:r w:rsidR="00322557" w:rsidRPr="00834E62">
        <w:rPr>
          <w:rFonts w:ascii="Times New Roman" w:eastAsia="Calibri" w:hAnsi="Times New Roman" w:cs="Times New Roman"/>
          <w:sz w:val="24"/>
          <w:szCs w:val="24"/>
        </w:rPr>
        <w:t xml:space="preserve">) a </w:t>
      </w:r>
      <w:r w:rsidR="00B03615" w:rsidRPr="00834E62">
        <w:rPr>
          <w:rFonts w:ascii="Times New Roman" w:eastAsia="Calibri" w:hAnsi="Times New Roman" w:cs="Times New Roman"/>
          <w:sz w:val="24"/>
          <w:szCs w:val="24"/>
        </w:rPr>
        <w:t>los docentes</w:t>
      </w:r>
      <w:r w:rsidR="00A86F33" w:rsidRPr="00834E62">
        <w:rPr>
          <w:rFonts w:ascii="Times New Roman" w:eastAsia="Calibri" w:hAnsi="Times New Roman" w:cs="Times New Roman"/>
          <w:sz w:val="24"/>
          <w:szCs w:val="24"/>
        </w:rPr>
        <w:t xml:space="preserve">. </w:t>
      </w:r>
    </w:p>
    <w:p w14:paraId="090F82A7" w14:textId="2B61A6A7" w:rsidR="00322557" w:rsidRPr="00834E62" w:rsidRDefault="00A86F33" w:rsidP="005702FF">
      <w:pPr>
        <w:autoSpaceDE w:val="0"/>
        <w:autoSpaceDN w:val="0"/>
        <w:adjustRightInd w:val="0"/>
        <w:spacing w:after="0"/>
        <w:ind w:right="-162" w:firstLine="720"/>
        <w:rPr>
          <w:rFonts w:ascii="Times New Roman" w:eastAsia="Calibri" w:hAnsi="Times New Roman" w:cs="Times New Roman"/>
          <w:sz w:val="24"/>
          <w:szCs w:val="24"/>
        </w:rPr>
        <w:pPrChange w:id="140" w:author="Irma Serrano-Garcia" w:date="2016-10-22T17:04:00Z">
          <w:pPr>
            <w:autoSpaceDE w:val="0"/>
            <w:autoSpaceDN w:val="0"/>
            <w:adjustRightInd w:val="0"/>
            <w:spacing w:after="0"/>
            <w:ind w:right="-162" w:firstLine="708"/>
          </w:pPr>
        </w:pPrChange>
      </w:pPr>
      <w:r w:rsidRPr="00834E62">
        <w:rPr>
          <w:rFonts w:ascii="Times New Roman" w:eastAsia="Calibri" w:hAnsi="Times New Roman" w:cs="Times New Roman"/>
          <w:sz w:val="24"/>
          <w:szCs w:val="24"/>
        </w:rPr>
        <w:t xml:space="preserve">La aplicación de este instrumento se hizo una única vez, estableciendo un lapso </w:t>
      </w:r>
      <w:r w:rsidR="00322557" w:rsidRPr="00834E62">
        <w:rPr>
          <w:rFonts w:ascii="Times New Roman" w:eastAsia="Calibri" w:hAnsi="Times New Roman" w:cs="Times New Roman"/>
          <w:sz w:val="24"/>
          <w:szCs w:val="24"/>
        </w:rPr>
        <w:t>oscilante entre 30 - 60 minutos por i</w:t>
      </w:r>
      <w:r w:rsidRPr="00834E62">
        <w:rPr>
          <w:rFonts w:ascii="Times New Roman" w:eastAsia="Calibri" w:hAnsi="Times New Roman" w:cs="Times New Roman"/>
          <w:sz w:val="24"/>
          <w:szCs w:val="24"/>
        </w:rPr>
        <w:t xml:space="preserve">ndividuo. </w:t>
      </w:r>
      <w:commentRangeStart w:id="141"/>
      <w:r w:rsidRPr="00834E62">
        <w:rPr>
          <w:rFonts w:ascii="Times New Roman" w:eastAsia="Calibri" w:hAnsi="Times New Roman" w:cs="Times New Roman"/>
          <w:sz w:val="24"/>
          <w:szCs w:val="24"/>
        </w:rPr>
        <w:t>S</w:t>
      </w:r>
      <w:r w:rsidR="00322557" w:rsidRPr="00834E62">
        <w:rPr>
          <w:rFonts w:ascii="Times New Roman" w:eastAsia="Calibri" w:hAnsi="Times New Roman" w:cs="Times New Roman"/>
          <w:sz w:val="24"/>
          <w:szCs w:val="24"/>
        </w:rPr>
        <w:t>e realizó de forma individual y colectiva</w:t>
      </w:r>
      <w:commentRangeEnd w:id="141"/>
      <w:r w:rsidR="005702FF">
        <w:rPr>
          <w:rStyle w:val="CommentReference"/>
        </w:rPr>
        <w:commentReference w:id="141"/>
      </w:r>
      <w:r w:rsidRPr="00834E62">
        <w:rPr>
          <w:rFonts w:ascii="Times New Roman" w:eastAsia="Calibri" w:hAnsi="Times New Roman" w:cs="Times New Roman"/>
          <w:sz w:val="24"/>
          <w:szCs w:val="24"/>
        </w:rPr>
        <w:t>,</w:t>
      </w:r>
      <w:r w:rsidR="00322557" w:rsidRPr="00834E62">
        <w:rPr>
          <w:rFonts w:ascii="Times New Roman" w:eastAsia="Calibri" w:hAnsi="Times New Roman" w:cs="Times New Roman"/>
          <w:sz w:val="24"/>
          <w:szCs w:val="24"/>
        </w:rPr>
        <w:t xml:space="preserve"> </w:t>
      </w:r>
      <w:r w:rsidR="00322557" w:rsidRPr="00834E62">
        <w:rPr>
          <w:rFonts w:ascii="Times New Roman" w:eastAsia="Calibri" w:hAnsi="Times New Roman" w:cs="Times New Roman"/>
          <w:sz w:val="24"/>
          <w:szCs w:val="24"/>
        </w:rPr>
        <w:lastRenderedPageBreak/>
        <w:t xml:space="preserve">por áreas de trabajo con un manejo confidencial de la información, </w:t>
      </w:r>
      <w:r w:rsidR="00B03615" w:rsidRPr="00834E62">
        <w:rPr>
          <w:rFonts w:ascii="Times New Roman" w:eastAsia="Calibri" w:hAnsi="Times New Roman" w:cs="Times New Roman"/>
          <w:sz w:val="24"/>
          <w:szCs w:val="24"/>
        </w:rPr>
        <w:t>de conformidad con las normativas que para estos fines dictamina el MPS</w:t>
      </w:r>
      <w:r w:rsidR="00C30ADD" w:rsidRPr="00834E62">
        <w:rPr>
          <w:rFonts w:ascii="Times New Roman" w:eastAsia="Calibri" w:hAnsi="Times New Roman" w:cs="Times New Roman"/>
          <w:sz w:val="24"/>
          <w:szCs w:val="24"/>
        </w:rPr>
        <w:t xml:space="preserve"> (</w:t>
      </w:r>
      <w:r w:rsidR="00530117" w:rsidRPr="00834E62">
        <w:rPr>
          <w:rFonts w:ascii="Times New Roman" w:eastAsia="Calibri" w:hAnsi="Times New Roman" w:cs="Times New Roman"/>
          <w:sz w:val="24"/>
          <w:szCs w:val="24"/>
        </w:rPr>
        <w:t>2010</w:t>
      </w:r>
      <w:r w:rsidR="00C30ADD" w:rsidRPr="00834E62">
        <w:rPr>
          <w:rFonts w:ascii="Times New Roman" w:eastAsia="Calibri" w:hAnsi="Times New Roman" w:cs="Times New Roman"/>
          <w:sz w:val="24"/>
          <w:szCs w:val="24"/>
        </w:rPr>
        <w:t>)</w:t>
      </w:r>
      <w:r w:rsidR="00B03615" w:rsidRPr="00834E62">
        <w:rPr>
          <w:rFonts w:ascii="Times New Roman" w:eastAsia="Calibri" w:hAnsi="Times New Roman" w:cs="Times New Roman"/>
          <w:sz w:val="24"/>
          <w:szCs w:val="24"/>
        </w:rPr>
        <w:t xml:space="preserve"> en Colombia</w:t>
      </w:r>
      <w:r w:rsidR="00322557" w:rsidRPr="00834E62">
        <w:rPr>
          <w:rFonts w:ascii="Times New Roman" w:eastAsia="Calibri" w:hAnsi="Times New Roman" w:cs="Times New Roman"/>
          <w:sz w:val="24"/>
          <w:szCs w:val="24"/>
        </w:rPr>
        <w:t xml:space="preserve">. </w:t>
      </w:r>
    </w:p>
    <w:p w14:paraId="6D26D82C" w14:textId="167295C0" w:rsidR="00322557" w:rsidRPr="00834E62" w:rsidRDefault="00322557" w:rsidP="00703F6C">
      <w:pPr>
        <w:autoSpaceDE w:val="0"/>
        <w:autoSpaceDN w:val="0"/>
        <w:adjustRightInd w:val="0"/>
        <w:spacing w:after="0"/>
        <w:ind w:firstLine="708"/>
        <w:rPr>
          <w:rFonts w:ascii="Times New Roman" w:eastAsia="Calibri" w:hAnsi="Times New Roman" w:cs="Times New Roman"/>
          <w:sz w:val="24"/>
          <w:szCs w:val="24"/>
        </w:rPr>
      </w:pPr>
      <w:r w:rsidRPr="00834E62">
        <w:rPr>
          <w:rFonts w:ascii="Times New Roman" w:eastAsia="Calibri" w:hAnsi="Times New Roman" w:cs="Times New Roman"/>
          <w:b/>
          <w:sz w:val="24"/>
          <w:szCs w:val="24"/>
        </w:rPr>
        <w:t>Fase III</w:t>
      </w:r>
      <w:r w:rsidR="004A3254" w:rsidRPr="00834E62">
        <w:rPr>
          <w:rFonts w:ascii="Times New Roman" w:eastAsia="Calibri" w:hAnsi="Times New Roman" w:cs="Times New Roman"/>
          <w:b/>
          <w:sz w:val="24"/>
          <w:szCs w:val="24"/>
        </w:rPr>
        <w:t xml:space="preserve"> – </w:t>
      </w:r>
      <w:ins w:id="142" w:author="Irma Serrano-Garcia" w:date="2016-10-22T17:05:00Z">
        <w:r w:rsidR="005702FF">
          <w:rPr>
            <w:rFonts w:ascii="Times New Roman" w:eastAsia="Calibri" w:hAnsi="Times New Roman" w:cs="Times New Roman"/>
            <w:b/>
            <w:sz w:val="24"/>
            <w:szCs w:val="24"/>
          </w:rPr>
          <w:t>Análisis</w:t>
        </w:r>
      </w:ins>
      <w:ins w:id="143" w:author="Irma Serrano-Garcia" w:date="2016-10-22T17:07:00Z">
        <w:r w:rsidR="005702FF">
          <w:rPr>
            <w:rFonts w:ascii="Times New Roman" w:eastAsia="Calibri" w:hAnsi="Times New Roman" w:cs="Times New Roman"/>
            <w:b/>
            <w:sz w:val="24"/>
            <w:szCs w:val="24"/>
          </w:rPr>
          <w:t xml:space="preserve"> </w:t>
        </w:r>
      </w:ins>
      <w:ins w:id="144" w:author="Irma Serrano-Garcia" w:date="2016-10-22T17:05:00Z">
        <w:r w:rsidR="005702FF">
          <w:rPr>
            <w:rFonts w:ascii="Times New Roman" w:eastAsia="Calibri" w:hAnsi="Times New Roman" w:cs="Times New Roman"/>
            <w:b/>
            <w:sz w:val="24"/>
            <w:szCs w:val="24"/>
          </w:rPr>
          <w:t>-</w:t>
        </w:r>
      </w:ins>
      <w:ins w:id="145" w:author="Irma Serrano-Garcia" w:date="2016-10-22T17:07:00Z">
        <w:r w:rsidR="005702FF">
          <w:rPr>
            <w:rFonts w:ascii="Times New Roman" w:eastAsia="Calibri" w:hAnsi="Times New Roman" w:cs="Times New Roman"/>
            <w:b/>
            <w:sz w:val="24"/>
            <w:szCs w:val="24"/>
          </w:rPr>
          <w:t xml:space="preserve"> </w:t>
        </w:r>
      </w:ins>
      <w:r w:rsidR="004A3254" w:rsidRPr="00834E62">
        <w:rPr>
          <w:rFonts w:ascii="Times New Roman" w:eastAsia="Calibri" w:hAnsi="Times New Roman" w:cs="Times New Roman"/>
          <w:b/>
          <w:sz w:val="24"/>
          <w:szCs w:val="24"/>
        </w:rPr>
        <w:t xml:space="preserve">Determinación del grado de Riesgo Psicosocial Intralaboral, Extralaboral y los Niveles de Estrés: </w:t>
      </w:r>
      <w:r w:rsidRPr="00834E62">
        <w:rPr>
          <w:rFonts w:ascii="Times New Roman" w:eastAsia="Calibri" w:hAnsi="Times New Roman" w:cs="Times New Roman"/>
          <w:sz w:val="24"/>
          <w:szCs w:val="24"/>
        </w:rPr>
        <w:t>En la tercera fase se proced</w:t>
      </w:r>
      <w:ins w:id="146" w:author="Irma Serrano-Garcia" w:date="2016-10-22T17:05:00Z">
        <w:r w:rsidR="005702FF">
          <w:rPr>
            <w:rFonts w:ascii="Times New Roman" w:eastAsia="Calibri" w:hAnsi="Times New Roman" w:cs="Times New Roman"/>
            <w:sz w:val="24"/>
            <w:szCs w:val="24"/>
          </w:rPr>
          <w:t>ió</w:t>
        </w:r>
      </w:ins>
      <w:del w:id="147" w:author="Irma Serrano-Garcia" w:date="2016-10-22T17:05:00Z">
        <w:r w:rsidRPr="00834E62" w:rsidDel="005702FF">
          <w:rPr>
            <w:rFonts w:ascii="Times New Roman" w:eastAsia="Calibri" w:hAnsi="Times New Roman" w:cs="Times New Roman"/>
            <w:sz w:val="24"/>
            <w:szCs w:val="24"/>
          </w:rPr>
          <w:delText>e</w:delText>
        </w:r>
      </w:del>
      <w:r w:rsidRPr="00834E62">
        <w:rPr>
          <w:rFonts w:ascii="Times New Roman" w:eastAsia="Calibri" w:hAnsi="Times New Roman" w:cs="Times New Roman"/>
          <w:sz w:val="24"/>
          <w:szCs w:val="24"/>
        </w:rPr>
        <w:t xml:space="preserve"> a determinar</w:t>
      </w:r>
      <w:r w:rsidRPr="00834E62">
        <w:rPr>
          <w:rFonts w:ascii="Times New Roman" w:hAnsi="Times New Roman" w:cs="Times New Roman"/>
          <w:sz w:val="24"/>
          <w:szCs w:val="24"/>
        </w:rPr>
        <w:t xml:space="preserve"> el grado de riesgo psicosocial intralaboral, extralaboral y los niveles de estrés a los que </w:t>
      </w:r>
      <w:del w:id="148" w:author="Irma Serrano-Garcia" w:date="2016-10-22T17:05:00Z">
        <w:r w:rsidRPr="00834E62" w:rsidDel="005702FF">
          <w:rPr>
            <w:rFonts w:ascii="Times New Roman" w:hAnsi="Times New Roman" w:cs="Times New Roman"/>
            <w:sz w:val="24"/>
            <w:szCs w:val="24"/>
          </w:rPr>
          <w:delText xml:space="preserve">están </w:delText>
        </w:r>
      </w:del>
      <w:ins w:id="149" w:author="Irma Serrano-Garcia" w:date="2016-10-22T17:05:00Z">
        <w:r w:rsidR="005702FF" w:rsidRPr="00834E62">
          <w:rPr>
            <w:rFonts w:ascii="Times New Roman" w:hAnsi="Times New Roman" w:cs="Times New Roman"/>
            <w:sz w:val="24"/>
            <w:szCs w:val="24"/>
          </w:rPr>
          <w:t>est</w:t>
        </w:r>
        <w:r w:rsidR="005702FF">
          <w:rPr>
            <w:rFonts w:ascii="Times New Roman" w:hAnsi="Times New Roman" w:cs="Times New Roman"/>
            <w:sz w:val="24"/>
            <w:szCs w:val="24"/>
          </w:rPr>
          <w:t>aban</w:t>
        </w:r>
        <w:r w:rsidR="005702FF" w:rsidRPr="00834E62">
          <w:rPr>
            <w:rFonts w:ascii="Times New Roman" w:hAnsi="Times New Roman" w:cs="Times New Roman"/>
            <w:sz w:val="24"/>
            <w:szCs w:val="24"/>
          </w:rPr>
          <w:t xml:space="preserve"> </w:t>
        </w:r>
      </w:ins>
      <w:r w:rsidRPr="00834E62">
        <w:rPr>
          <w:rFonts w:ascii="Times New Roman" w:hAnsi="Times New Roman" w:cs="Times New Roman"/>
          <w:sz w:val="24"/>
          <w:szCs w:val="24"/>
        </w:rPr>
        <w:t>expuestos los docentes</w:t>
      </w:r>
      <w:r w:rsidR="004A3254" w:rsidRPr="00834E62">
        <w:rPr>
          <w:rFonts w:ascii="Times New Roman" w:hAnsi="Times New Roman" w:cs="Times New Roman"/>
          <w:sz w:val="24"/>
          <w:szCs w:val="24"/>
        </w:rPr>
        <w:t xml:space="preserve"> de la universidad objeto de estudio</w:t>
      </w:r>
      <w:r w:rsidR="00A86F33" w:rsidRPr="00834E62">
        <w:rPr>
          <w:rFonts w:ascii="Times New Roman" w:hAnsi="Times New Roman" w:cs="Times New Roman"/>
          <w:sz w:val="24"/>
          <w:szCs w:val="24"/>
        </w:rPr>
        <w:t xml:space="preserve">. </w:t>
      </w:r>
      <w:r w:rsidR="004222E6" w:rsidRPr="00834E62">
        <w:rPr>
          <w:rFonts w:ascii="Times New Roman" w:hAnsi="Times New Roman" w:cs="Times New Roman"/>
          <w:sz w:val="24"/>
          <w:szCs w:val="24"/>
        </w:rPr>
        <w:t>Mediante estadística</w:t>
      </w:r>
      <w:ins w:id="150" w:author="Irma Serrano-Garcia" w:date="2016-10-22T17:05:00Z">
        <w:r w:rsidR="005702FF">
          <w:rPr>
            <w:rFonts w:ascii="Times New Roman" w:hAnsi="Times New Roman" w:cs="Times New Roman"/>
            <w:sz w:val="24"/>
            <w:szCs w:val="24"/>
          </w:rPr>
          <w:t>s</w:t>
        </w:r>
      </w:ins>
      <w:r w:rsidR="004222E6" w:rsidRPr="00834E62">
        <w:rPr>
          <w:rFonts w:ascii="Times New Roman" w:hAnsi="Times New Roman" w:cs="Times New Roman"/>
          <w:sz w:val="24"/>
          <w:szCs w:val="24"/>
        </w:rPr>
        <w:t xml:space="preserve"> descriptiva, </w:t>
      </w:r>
      <w:commentRangeStart w:id="151"/>
      <w:r w:rsidR="004222E6" w:rsidRPr="00834E62">
        <w:rPr>
          <w:rFonts w:ascii="Times New Roman" w:hAnsi="Times New Roman" w:cs="Times New Roman"/>
          <w:sz w:val="24"/>
          <w:szCs w:val="24"/>
        </w:rPr>
        <w:t>por medio de las directrices implícitas en la normativa y procedimientos estimados por el MPS para este tipo de estudio</w:t>
      </w:r>
      <w:del w:id="152" w:author="Irma Serrano-Garcia" w:date="2016-10-22T17:05:00Z">
        <w:r w:rsidR="004222E6" w:rsidRPr="00834E62" w:rsidDel="005702FF">
          <w:rPr>
            <w:rFonts w:ascii="Times New Roman" w:hAnsi="Times New Roman" w:cs="Times New Roman"/>
            <w:sz w:val="24"/>
            <w:szCs w:val="24"/>
          </w:rPr>
          <w:delText>s</w:delText>
        </w:r>
      </w:del>
      <w:r w:rsidR="004222E6" w:rsidRPr="00834E62">
        <w:rPr>
          <w:rFonts w:ascii="Times New Roman" w:hAnsi="Times New Roman" w:cs="Times New Roman"/>
          <w:sz w:val="24"/>
          <w:szCs w:val="24"/>
        </w:rPr>
        <w:t>, l</w:t>
      </w:r>
      <w:r w:rsidRPr="00834E62">
        <w:rPr>
          <w:rFonts w:ascii="Times New Roman" w:eastAsia="Calibri" w:hAnsi="Times New Roman" w:cs="Times New Roman"/>
          <w:sz w:val="24"/>
          <w:szCs w:val="24"/>
        </w:rPr>
        <w:t xml:space="preserve">os ítems, dimensiones y dominios </w:t>
      </w:r>
      <w:del w:id="153" w:author="Irma Serrano-Garcia" w:date="2016-10-22T17:05:00Z">
        <w:r w:rsidRPr="00834E62" w:rsidDel="005702FF">
          <w:rPr>
            <w:rFonts w:ascii="Times New Roman" w:eastAsia="Calibri" w:hAnsi="Times New Roman" w:cs="Times New Roman"/>
            <w:sz w:val="24"/>
            <w:szCs w:val="24"/>
          </w:rPr>
          <w:delText>son calificados</w:delText>
        </w:r>
      </w:del>
      <w:ins w:id="154" w:author="Irma Serrano-Garcia" w:date="2016-10-22T17:05:00Z">
        <w:r w:rsidR="005702FF">
          <w:rPr>
            <w:rFonts w:ascii="Times New Roman" w:eastAsia="Calibri" w:hAnsi="Times New Roman" w:cs="Times New Roman"/>
            <w:sz w:val="24"/>
            <w:szCs w:val="24"/>
          </w:rPr>
          <w:t>fueron</w:t>
        </w:r>
      </w:ins>
      <w:r w:rsidRPr="00834E62">
        <w:rPr>
          <w:rFonts w:ascii="Times New Roman" w:eastAsia="Calibri" w:hAnsi="Times New Roman" w:cs="Times New Roman"/>
          <w:sz w:val="24"/>
          <w:szCs w:val="24"/>
        </w:rPr>
        <w:t xml:space="preserve"> </w:t>
      </w:r>
      <w:r w:rsidR="00A86F33" w:rsidRPr="00834E62">
        <w:rPr>
          <w:rFonts w:ascii="Times New Roman" w:eastAsia="Calibri" w:hAnsi="Times New Roman" w:cs="Times New Roman"/>
          <w:sz w:val="24"/>
          <w:szCs w:val="24"/>
        </w:rPr>
        <w:t>considerando la interpretación hecha sobre el</w:t>
      </w:r>
      <w:r w:rsidRPr="00834E62">
        <w:rPr>
          <w:rFonts w:ascii="Times New Roman" w:eastAsia="Calibri" w:hAnsi="Times New Roman" w:cs="Times New Roman"/>
          <w:sz w:val="24"/>
          <w:szCs w:val="24"/>
        </w:rPr>
        <w:t xml:space="preserve"> puntaje obtenido</w:t>
      </w:r>
      <w:r w:rsidR="00A86F33" w:rsidRPr="00834E62">
        <w:rPr>
          <w:rFonts w:ascii="Times New Roman" w:eastAsia="Calibri" w:hAnsi="Times New Roman" w:cs="Times New Roman"/>
          <w:sz w:val="24"/>
          <w:szCs w:val="24"/>
        </w:rPr>
        <w:t xml:space="preserve"> en cada rubro evaluado. </w:t>
      </w:r>
      <w:commentRangeEnd w:id="151"/>
      <w:r w:rsidR="005702FF">
        <w:rPr>
          <w:rStyle w:val="CommentReference"/>
        </w:rPr>
        <w:commentReference w:id="151"/>
      </w:r>
    </w:p>
    <w:p w14:paraId="208CCF27" w14:textId="1CEAD5D6" w:rsidR="003F1F99" w:rsidRPr="00834E62" w:rsidDel="005702FF" w:rsidRDefault="003F1F99" w:rsidP="0034786B">
      <w:pPr>
        <w:autoSpaceDE w:val="0"/>
        <w:autoSpaceDN w:val="0"/>
        <w:adjustRightInd w:val="0"/>
        <w:spacing w:after="0"/>
        <w:rPr>
          <w:del w:id="155" w:author="Irma Serrano-Garcia" w:date="2016-10-22T17:05:00Z"/>
          <w:rFonts w:ascii="Times New Roman" w:eastAsia="Calibri" w:hAnsi="Times New Roman" w:cs="Times New Roman"/>
          <w:sz w:val="24"/>
          <w:szCs w:val="24"/>
        </w:rPr>
      </w:pPr>
    </w:p>
    <w:p w14:paraId="1FEEC2C6" w14:textId="77777777" w:rsidR="00322557" w:rsidRPr="00834E62" w:rsidRDefault="00216B1A" w:rsidP="0034786B">
      <w:pPr>
        <w:tabs>
          <w:tab w:val="left" w:pos="0"/>
        </w:tabs>
        <w:autoSpaceDE w:val="0"/>
        <w:autoSpaceDN w:val="0"/>
        <w:adjustRightInd w:val="0"/>
        <w:spacing w:after="0"/>
        <w:ind w:right="-162" w:firstLine="0"/>
        <w:rPr>
          <w:rFonts w:ascii="Times New Roman" w:eastAsia="Calibri" w:hAnsi="Times New Roman" w:cs="Times New Roman"/>
          <w:b/>
          <w:sz w:val="24"/>
          <w:szCs w:val="24"/>
        </w:rPr>
      </w:pPr>
      <w:r w:rsidRPr="00834E62">
        <w:rPr>
          <w:rFonts w:ascii="Times New Roman" w:eastAsia="Calibri" w:hAnsi="Times New Roman" w:cs="Times New Roman"/>
          <w:b/>
          <w:sz w:val="24"/>
          <w:szCs w:val="24"/>
        </w:rPr>
        <w:t>Resultados</w:t>
      </w:r>
    </w:p>
    <w:p w14:paraId="382407D0" w14:textId="48C7BC5F" w:rsidR="006816FF" w:rsidRPr="00834E62" w:rsidRDefault="00023A81" w:rsidP="00382D87">
      <w:pPr>
        <w:tabs>
          <w:tab w:val="left" w:pos="0"/>
        </w:tabs>
        <w:autoSpaceDE w:val="0"/>
        <w:autoSpaceDN w:val="0"/>
        <w:adjustRightInd w:val="0"/>
        <w:ind w:right="-162" w:firstLine="0"/>
        <w:rPr>
          <w:rFonts w:ascii="Times New Roman" w:eastAsia="Calibri" w:hAnsi="Times New Roman" w:cs="Times New Roman"/>
          <w:sz w:val="24"/>
          <w:szCs w:val="24"/>
        </w:rPr>
      </w:pPr>
      <w:commentRangeStart w:id="156"/>
      <w:r w:rsidRPr="00834E62">
        <w:rPr>
          <w:rFonts w:ascii="Times New Roman" w:eastAsia="Calibri" w:hAnsi="Times New Roman" w:cs="Times New Roman"/>
          <w:sz w:val="24"/>
          <w:szCs w:val="24"/>
        </w:rPr>
        <w:t xml:space="preserve">Los </w:t>
      </w:r>
      <w:r w:rsidR="00C218E7" w:rsidRPr="00834E62">
        <w:rPr>
          <w:rFonts w:ascii="Times New Roman" w:eastAsia="Calibri" w:hAnsi="Times New Roman" w:cs="Times New Roman"/>
          <w:sz w:val="24"/>
          <w:szCs w:val="24"/>
        </w:rPr>
        <w:t>resultados de los Factores Psicosociales Intralaborales</w:t>
      </w:r>
      <w:r w:rsidR="005A6003" w:rsidRPr="00834E62">
        <w:rPr>
          <w:rFonts w:ascii="Times New Roman" w:eastAsia="Calibri" w:hAnsi="Times New Roman" w:cs="Times New Roman"/>
          <w:sz w:val="24"/>
          <w:szCs w:val="24"/>
        </w:rPr>
        <w:t xml:space="preserve"> </w:t>
      </w:r>
      <w:r w:rsidR="00080735" w:rsidRPr="00834E62">
        <w:rPr>
          <w:rFonts w:ascii="Times New Roman" w:eastAsia="Calibri" w:hAnsi="Times New Roman" w:cs="Times New Roman"/>
          <w:sz w:val="24"/>
          <w:szCs w:val="24"/>
        </w:rPr>
        <w:t xml:space="preserve">para los Docentes de Medio Tiempo, </w:t>
      </w:r>
      <w:r w:rsidR="0035104D" w:rsidRPr="00834E62">
        <w:rPr>
          <w:rFonts w:ascii="Times New Roman" w:eastAsia="Calibri" w:hAnsi="Times New Roman" w:cs="Times New Roman"/>
          <w:sz w:val="24"/>
          <w:szCs w:val="24"/>
        </w:rPr>
        <w:t xml:space="preserve">mostrados en la </w:t>
      </w:r>
      <w:r w:rsidR="00841F05" w:rsidRPr="00834E62">
        <w:rPr>
          <w:rFonts w:ascii="Times New Roman" w:eastAsia="Calibri" w:hAnsi="Times New Roman" w:cs="Times New Roman"/>
          <w:sz w:val="24"/>
          <w:szCs w:val="24"/>
        </w:rPr>
        <w:t>Tabla</w:t>
      </w:r>
      <w:r w:rsidR="005A6003" w:rsidRPr="00834E62">
        <w:rPr>
          <w:rFonts w:ascii="Times New Roman" w:eastAsia="Calibri" w:hAnsi="Times New Roman" w:cs="Times New Roman"/>
          <w:sz w:val="24"/>
          <w:szCs w:val="24"/>
        </w:rPr>
        <w:t xml:space="preserve"> 1</w:t>
      </w:r>
      <w:r w:rsidRPr="00834E62">
        <w:rPr>
          <w:rFonts w:ascii="Times New Roman" w:eastAsia="Calibri" w:hAnsi="Times New Roman" w:cs="Times New Roman"/>
          <w:sz w:val="24"/>
          <w:szCs w:val="24"/>
        </w:rPr>
        <w:t xml:space="preserve">, evidenciaron </w:t>
      </w:r>
      <w:r w:rsidR="00E5410F" w:rsidRPr="00834E62">
        <w:rPr>
          <w:rFonts w:ascii="Times New Roman" w:eastAsia="Calibri" w:hAnsi="Times New Roman" w:cs="Times New Roman"/>
          <w:sz w:val="24"/>
          <w:szCs w:val="24"/>
        </w:rPr>
        <w:t xml:space="preserve">para el Dominio acerca del </w:t>
      </w:r>
      <w:r w:rsidR="00A379ED" w:rsidRPr="00834E62">
        <w:rPr>
          <w:rFonts w:ascii="Times New Roman" w:eastAsia="Calibri" w:hAnsi="Times New Roman" w:cs="Times New Roman"/>
          <w:sz w:val="24"/>
          <w:szCs w:val="24"/>
        </w:rPr>
        <w:t>C</w:t>
      </w:r>
      <w:r w:rsidR="00E5410F" w:rsidRPr="00834E62">
        <w:rPr>
          <w:rFonts w:ascii="Times New Roman" w:eastAsia="Calibri" w:hAnsi="Times New Roman" w:cs="Times New Roman"/>
          <w:sz w:val="24"/>
          <w:szCs w:val="24"/>
        </w:rPr>
        <w:t xml:space="preserve">ontrol sobre el trabajo, que </w:t>
      </w:r>
      <w:r w:rsidR="00356422" w:rsidRPr="00834E62">
        <w:rPr>
          <w:rFonts w:ascii="Times New Roman" w:eastAsia="Calibri" w:hAnsi="Times New Roman" w:cs="Times New Roman"/>
          <w:sz w:val="24"/>
          <w:szCs w:val="24"/>
        </w:rPr>
        <w:t>18 de los docentes</w:t>
      </w:r>
      <w:r w:rsidR="00E5410F" w:rsidRPr="00834E62">
        <w:rPr>
          <w:rFonts w:ascii="Times New Roman" w:eastAsia="Calibri" w:hAnsi="Times New Roman" w:cs="Times New Roman"/>
          <w:sz w:val="24"/>
          <w:szCs w:val="24"/>
        </w:rPr>
        <w:t xml:space="preserve"> </w:t>
      </w:r>
      <w:r w:rsidR="00356422" w:rsidRPr="00834E62">
        <w:rPr>
          <w:rFonts w:ascii="Times New Roman" w:eastAsia="Calibri" w:hAnsi="Times New Roman" w:cs="Times New Roman"/>
          <w:sz w:val="24"/>
          <w:szCs w:val="24"/>
        </w:rPr>
        <w:t>estudiados</w:t>
      </w:r>
      <w:r w:rsidR="00E5410F" w:rsidRPr="00834E62">
        <w:rPr>
          <w:rFonts w:ascii="Times New Roman" w:eastAsia="Calibri" w:hAnsi="Times New Roman" w:cs="Times New Roman"/>
          <w:sz w:val="24"/>
          <w:szCs w:val="24"/>
        </w:rPr>
        <w:t xml:space="preserve"> se encuentran en ri</w:t>
      </w:r>
      <w:r w:rsidR="00A379ED" w:rsidRPr="00834E62">
        <w:rPr>
          <w:rFonts w:ascii="Times New Roman" w:eastAsia="Calibri" w:hAnsi="Times New Roman" w:cs="Times New Roman"/>
          <w:sz w:val="24"/>
          <w:szCs w:val="24"/>
        </w:rPr>
        <w:t xml:space="preserve">esgo </w:t>
      </w:r>
      <w:r w:rsidR="00356422" w:rsidRPr="00834E62">
        <w:rPr>
          <w:rFonts w:ascii="Times New Roman" w:eastAsia="Calibri" w:hAnsi="Times New Roman" w:cs="Times New Roman"/>
          <w:sz w:val="24"/>
          <w:szCs w:val="24"/>
        </w:rPr>
        <w:t xml:space="preserve">Muy </w:t>
      </w:r>
      <w:r w:rsidR="00A379ED" w:rsidRPr="00834E62">
        <w:rPr>
          <w:rFonts w:ascii="Times New Roman" w:eastAsia="Calibri" w:hAnsi="Times New Roman" w:cs="Times New Roman"/>
          <w:sz w:val="24"/>
          <w:szCs w:val="24"/>
        </w:rPr>
        <w:t xml:space="preserve">bajo, </w:t>
      </w:r>
      <w:r w:rsidR="00356422" w:rsidRPr="00834E62">
        <w:rPr>
          <w:rFonts w:ascii="Times New Roman" w:eastAsia="Calibri" w:hAnsi="Times New Roman" w:cs="Times New Roman"/>
          <w:sz w:val="24"/>
          <w:szCs w:val="24"/>
        </w:rPr>
        <w:t>12 docentes se encuentran con riesgo Bajo, 9 de ellos presentaron riesgo Medio; mientras 5 docentes se encontraron con riesgo A</w:t>
      </w:r>
      <w:r w:rsidR="00A379ED" w:rsidRPr="00834E62">
        <w:rPr>
          <w:rFonts w:ascii="Times New Roman" w:eastAsia="Calibri" w:hAnsi="Times New Roman" w:cs="Times New Roman"/>
          <w:sz w:val="24"/>
          <w:szCs w:val="24"/>
        </w:rPr>
        <w:t xml:space="preserve">lto y </w:t>
      </w:r>
      <w:r w:rsidR="00356422" w:rsidRPr="00834E62">
        <w:rPr>
          <w:rFonts w:ascii="Times New Roman" w:eastAsia="Calibri" w:hAnsi="Times New Roman" w:cs="Times New Roman"/>
          <w:sz w:val="24"/>
          <w:szCs w:val="24"/>
        </w:rPr>
        <w:t>3</w:t>
      </w:r>
      <w:r w:rsidR="00A379ED" w:rsidRPr="00834E62">
        <w:rPr>
          <w:rFonts w:ascii="Times New Roman" w:eastAsia="Calibri" w:hAnsi="Times New Roman" w:cs="Times New Roman"/>
          <w:sz w:val="24"/>
          <w:szCs w:val="24"/>
        </w:rPr>
        <w:t xml:space="preserve"> </w:t>
      </w:r>
      <w:r w:rsidR="00356422" w:rsidRPr="00834E62">
        <w:rPr>
          <w:rFonts w:ascii="Times New Roman" w:eastAsia="Calibri" w:hAnsi="Times New Roman" w:cs="Times New Roman"/>
          <w:sz w:val="24"/>
          <w:szCs w:val="24"/>
        </w:rPr>
        <w:t>padecen riesgo M</w:t>
      </w:r>
      <w:r w:rsidR="00A379ED" w:rsidRPr="00834E62">
        <w:rPr>
          <w:rFonts w:ascii="Times New Roman" w:eastAsia="Calibri" w:hAnsi="Times New Roman" w:cs="Times New Roman"/>
          <w:sz w:val="24"/>
          <w:szCs w:val="24"/>
        </w:rPr>
        <w:t>uy alto. P</w:t>
      </w:r>
      <w:r w:rsidR="00C218E7" w:rsidRPr="00834E62">
        <w:rPr>
          <w:rFonts w:ascii="Times New Roman" w:eastAsia="Calibri" w:hAnsi="Times New Roman" w:cs="Times New Roman"/>
          <w:sz w:val="24"/>
          <w:szCs w:val="24"/>
        </w:rPr>
        <w:t xml:space="preserve">ara el Dominio de la </w:t>
      </w:r>
      <w:r w:rsidR="00A379ED" w:rsidRPr="00834E62">
        <w:rPr>
          <w:rFonts w:ascii="Times New Roman" w:eastAsia="Calibri" w:hAnsi="Times New Roman" w:cs="Times New Roman"/>
          <w:sz w:val="24"/>
          <w:szCs w:val="24"/>
        </w:rPr>
        <w:t>D</w:t>
      </w:r>
      <w:r w:rsidR="00C218E7" w:rsidRPr="00834E62">
        <w:rPr>
          <w:rFonts w:ascii="Times New Roman" w:eastAsia="Calibri" w:hAnsi="Times New Roman" w:cs="Times New Roman"/>
          <w:sz w:val="24"/>
          <w:szCs w:val="24"/>
        </w:rPr>
        <w:t>emanda de trabajo</w:t>
      </w:r>
      <w:r w:rsidR="00356422" w:rsidRPr="00834E62">
        <w:rPr>
          <w:rFonts w:ascii="Times New Roman" w:eastAsia="Calibri" w:hAnsi="Times New Roman" w:cs="Times New Roman"/>
          <w:sz w:val="24"/>
          <w:szCs w:val="24"/>
        </w:rPr>
        <w:t xml:space="preserve">, 15 de las personas encuestadas riesgo Muy bajo, 10 están en condiciones </w:t>
      </w:r>
      <w:r w:rsidR="00E5410F" w:rsidRPr="00834E62">
        <w:rPr>
          <w:rFonts w:ascii="Times New Roman" w:eastAsia="Calibri" w:hAnsi="Times New Roman" w:cs="Times New Roman"/>
          <w:sz w:val="24"/>
          <w:szCs w:val="24"/>
        </w:rPr>
        <w:t xml:space="preserve">riesgo </w:t>
      </w:r>
      <w:r w:rsidR="00356422" w:rsidRPr="00834E62">
        <w:rPr>
          <w:rFonts w:ascii="Times New Roman" w:eastAsia="Calibri" w:hAnsi="Times New Roman" w:cs="Times New Roman"/>
          <w:sz w:val="24"/>
          <w:szCs w:val="24"/>
        </w:rPr>
        <w:t>Bajo y 13 tienen</w:t>
      </w:r>
      <w:r w:rsidR="00C218E7" w:rsidRPr="00834E62">
        <w:rPr>
          <w:rFonts w:ascii="Times New Roman" w:eastAsia="Calibri" w:hAnsi="Times New Roman" w:cs="Times New Roman"/>
          <w:sz w:val="24"/>
          <w:szCs w:val="24"/>
        </w:rPr>
        <w:t xml:space="preserve"> </w:t>
      </w:r>
      <w:r w:rsidR="00356422" w:rsidRPr="00834E62">
        <w:rPr>
          <w:rFonts w:ascii="Times New Roman" w:eastAsia="Calibri" w:hAnsi="Times New Roman" w:cs="Times New Roman"/>
          <w:sz w:val="24"/>
          <w:szCs w:val="24"/>
        </w:rPr>
        <w:t>riesgo M</w:t>
      </w:r>
      <w:r w:rsidR="00C218E7" w:rsidRPr="00834E62">
        <w:rPr>
          <w:rFonts w:ascii="Times New Roman" w:eastAsia="Calibri" w:hAnsi="Times New Roman" w:cs="Times New Roman"/>
          <w:sz w:val="24"/>
          <w:szCs w:val="24"/>
        </w:rPr>
        <w:t>edio</w:t>
      </w:r>
      <w:r w:rsidR="00356422" w:rsidRPr="00834E62">
        <w:rPr>
          <w:rFonts w:ascii="Times New Roman" w:eastAsia="Calibri" w:hAnsi="Times New Roman" w:cs="Times New Roman"/>
          <w:sz w:val="24"/>
          <w:szCs w:val="24"/>
        </w:rPr>
        <w:t>; mientras que</w:t>
      </w:r>
      <w:r w:rsidR="00C218E7" w:rsidRPr="00834E62">
        <w:rPr>
          <w:rFonts w:ascii="Times New Roman" w:eastAsia="Calibri" w:hAnsi="Times New Roman" w:cs="Times New Roman"/>
          <w:sz w:val="24"/>
          <w:szCs w:val="24"/>
        </w:rPr>
        <w:t xml:space="preserve">, </w:t>
      </w:r>
      <w:r w:rsidR="00356422" w:rsidRPr="00834E62">
        <w:rPr>
          <w:rFonts w:ascii="Times New Roman" w:eastAsia="Calibri" w:hAnsi="Times New Roman" w:cs="Times New Roman"/>
          <w:sz w:val="24"/>
          <w:szCs w:val="24"/>
        </w:rPr>
        <w:t>4 docentes presentaron riesgo A</w:t>
      </w:r>
      <w:r w:rsidR="00E5410F" w:rsidRPr="00834E62">
        <w:rPr>
          <w:rFonts w:ascii="Times New Roman" w:eastAsia="Calibri" w:hAnsi="Times New Roman" w:cs="Times New Roman"/>
          <w:sz w:val="24"/>
          <w:szCs w:val="24"/>
        </w:rPr>
        <w:t xml:space="preserve">lto y </w:t>
      </w:r>
      <w:r w:rsidR="00356422" w:rsidRPr="00834E62">
        <w:rPr>
          <w:rFonts w:ascii="Times New Roman" w:eastAsia="Calibri" w:hAnsi="Times New Roman" w:cs="Times New Roman"/>
          <w:sz w:val="24"/>
          <w:szCs w:val="24"/>
        </w:rPr>
        <w:t>5 de ellos obtuvieron un riesgo M</w:t>
      </w:r>
      <w:r w:rsidR="00E5410F" w:rsidRPr="00834E62">
        <w:rPr>
          <w:rFonts w:ascii="Times New Roman" w:eastAsia="Calibri" w:hAnsi="Times New Roman" w:cs="Times New Roman"/>
          <w:sz w:val="24"/>
          <w:szCs w:val="24"/>
        </w:rPr>
        <w:t>uy alto.</w:t>
      </w:r>
      <w:r w:rsidR="00A379ED" w:rsidRPr="00834E62">
        <w:rPr>
          <w:rFonts w:ascii="Times New Roman" w:eastAsia="Calibri" w:hAnsi="Times New Roman" w:cs="Times New Roman"/>
          <w:sz w:val="24"/>
          <w:szCs w:val="24"/>
        </w:rPr>
        <w:t xml:space="preserve"> El Dominio sobre el Liderazgo y relaciones sociales en el trabajo, refleja que </w:t>
      </w:r>
      <w:r w:rsidR="00606D8C" w:rsidRPr="00834E62">
        <w:rPr>
          <w:rFonts w:ascii="Times New Roman" w:eastAsia="Calibri" w:hAnsi="Times New Roman" w:cs="Times New Roman"/>
          <w:sz w:val="24"/>
          <w:szCs w:val="24"/>
        </w:rPr>
        <w:t>29</w:t>
      </w:r>
      <w:r w:rsidR="00A379ED" w:rsidRPr="00834E62">
        <w:rPr>
          <w:rFonts w:ascii="Times New Roman" w:eastAsia="Calibri" w:hAnsi="Times New Roman" w:cs="Times New Roman"/>
          <w:sz w:val="24"/>
          <w:szCs w:val="24"/>
        </w:rPr>
        <w:t xml:space="preserve"> de </w:t>
      </w:r>
      <w:r w:rsidR="00606D8C" w:rsidRPr="00834E62">
        <w:rPr>
          <w:rFonts w:ascii="Times New Roman" w:eastAsia="Calibri" w:hAnsi="Times New Roman" w:cs="Times New Roman"/>
          <w:sz w:val="24"/>
          <w:szCs w:val="24"/>
        </w:rPr>
        <w:t>los docentes estudiados</w:t>
      </w:r>
      <w:r w:rsidR="00A379ED" w:rsidRPr="00834E62">
        <w:rPr>
          <w:rFonts w:ascii="Times New Roman" w:eastAsia="Calibri" w:hAnsi="Times New Roman" w:cs="Times New Roman"/>
          <w:sz w:val="24"/>
          <w:szCs w:val="24"/>
        </w:rPr>
        <w:t xml:space="preserve"> presenta un riesgo</w:t>
      </w:r>
      <w:r w:rsidR="00606D8C" w:rsidRPr="00834E62">
        <w:rPr>
          <w:rFonts w:ascii="Times New Roman" w:eastAsia="Calibri" w:hAnsi="Times New Roman" w:cs="Times New Roman"/>
          <w:sz w:val="24"/>
          <w:szCs w:val="24"/>
        </w:rPr>
        <w:t xml:space="preserve"> Muy bajo</w:t>
      </w:r>
      <w:r w:rsidR="00D76D6B" w:rsidRPr="00834E62">
        <w:rPr>
          <w:rFonts w:ascii="Times New Roman" w:eastAsia="Calibri" w:hAnsi="Times New Roman" w:cs="Times New Roman"/>
          <w:sz w:val="24"/>
          <w:szCs w:val="24"/>
        </w:rPr>
        <w:t xml:space="preserve">, </w:t>
      </w:r>
      <w:r w:rsidR="00606D8C" w:rsidRPr="00834E62">
        <w:rPr>
          <w:rFonts w:ascii="Times New Roman" w:eastAsia="Calibri" w:hAnsi="Times New Roman" w:cs="Times New Roman"/>
          <w:sz w:val="24"/>
          <w:szCs w:val="24"/>
        </w:rPr>
        <w:t xml:space="preserve">5 se encuentran con un nivel de riesgo </w:t>
      </w:r>
      <w:r w:rsidR="00D76D6B" w:rsidRPr="00834E62">
        <w:rPr>
          <w:rFonts w:ascii="Times New Roman" w:eastAsia="Calibri" w:hAnsi="Times New Roman" w:cs="Times New Roman"/>
          <w:sz w:val="24"/>
          <w:szCs w:val="24"/>
        </w:rPr>
        <w:t xml:space="preserve">Bajo y 6 con riesgo Medio; </w:t>
      </w:r>
      <w:r w:rsidR="00606D8C" w:rsidRPr="00834E62">
        <w:rPr>
          <w:rFonts w:ascii="Times New Roman" w:eastAsia="Calibri" w:hAnsi="Times New Roman" w:cs="Times New Roman"/>
          <w:sz w:val="24"/>
          <w:szCs w:val="24"/>
        </w:rPr>
        <w:t>mientras</w:t>
      </w:r>
      <w:r w:rsidR="00A379ED" w:rsidRPr="00834E62">
        <w:rPr>
          <w:rFonts w:ascii="Times New Roman" w:eastAsia="Calibri" w:hAnsi="Times New Roman" w:cs="Times New Roman"/>
          <w:sz w:val="24"/>
          <w:szCs w:val="24"/>
        </w:rPr>
        <w:t xml:space="preserve"> </w:t>
      </w:r>
      <w:r w:rsidR="00D76D6B" w:rsidRPr="00834E62">
        <w:rPr>
          <w:rFonts w:ascii="Times New Roman" w:eastAsia="Calibri" w:hAnsi="Times New Roman" w:cs="Times New Roman"/>
          <w:sz w:val="24"/>
          <w:szCs w:val="24"/>
        </w:rPr>
        <w:t>otros 5 docentes tienen un riesgo Alto y los 2 restantes presentaron riesgo M</w:t>
      </w:r>
      <w:r w:rsidR="00A379ED" w:rsidRPr="00834E62">
        <w:rPr>
          <w:rFonts w:ascii="Times New Roman" w:eastAsia="Calibri" w:hAnsi="Times New Roman" w:cs="Times New Roman"/>
          <w:sz w:val="24"/>
          <w:szCs w:val="24"/>
        </w:rPr>
        <w:t xml:space="preserve">uy alto. Con respecto al Dominio de las Recompensas, se demostró que </w:t>
      </w:r>
      <w:r w:rsidR="006816FF" w:rsidRPr="00834E62">
        <w:rPr>
          <w:rFonts w:ascii="Times New Roman" w:eastAsia="Calibri" w:hAnsi="Times New Roman" w:cs="Times New Roman"/>
          <w:sz w:val="24"/>
          <w:szCs w:val="24"/>
        </w:rPr>
        <w:t xml:space="preserve">34 docentes se encuentran con </w:t>
      </w:r>
      <w:r w:rsidR="00A379ED" w:rsidRPr="00834E62">
        <w:rPr>
          <w:rFonts w:ascii="Times New Roman" w:eastAsia="Calibri" w:hAnsi="Times New Roman" w:cs="Times New Roman"/>
          <w:sz w:val="24"/>
          <w:szCs w:val="24"/>
        </w:rPr>
        <w:t xml:space="preserve">un riesgo </w:t>
      </w:r>
      <w:r w:rsidR="006816FF" w:rsidRPr="00834E62">
        <w:rPr>
          <w:rFonts w:ascii="Times New Roman" w:eastAsia="Calibri" w:hAnsi="Times New Roman" w:cs="Times New Roman"/>
          <w:sz w:val="24"/>
          <w:szCs w:val="24"/>
        </w:rPr>
        <w:t xml:space="preserve">Muy </w:t>
      </w:r>
      <w:r w:rsidR="00A379ED" w:rsidRPr="00834E62">
        <w:rPr>
          <w:rFonts w:ascii="Times New Roman" w:eastAsia="Calibri" w:hAnsi="Times New Roman" w:cs="Times New Roman"/>
          <w:sz w:val="24"/>
          <w:szCs w:val="24"/>
        </w:rPr>
        <w:t xml:space="preserve">bajo, </w:t>
      </w:r>
      <w:r w:rsidR="006816FF" w:rsidRPr="00834E62">
        <w:rPr>
          <w:rFonts w:ascii="Times New Roman" w:eastAsia="Calibri" w:hAnsi="Times New Roman" w:cs="Times New Roman"/>
          <w:sz w:val="24"/>
          <w:szCs w:val="24"/>
        </w:rPr>
        <w:t>6 tienen riesgo Bajo y 4 presentan riesgo Medio; mientras los 3 restantes obtuvieron riesgo Muy alto.</w:t>
      </w:r>
      <w:commentRangeEnd w:id="156"/>
      <w:r w:rsidR="00717DEB">
        <w:rPr>
          <w:rStyle w:val="CommentReference"/>
        </w:rPr>
        <w:commentReference w:id="156"/>
      </w:r>
    </w:p>
    <w:p w14:paraId="45DC974E" w14:textId="77777777" w:rsidR="00382D87" w:rsidRPr="00834E62" w:rsidRDefault="00382D87" w:rsidP="00382D87">
      <w:pPr>
        <w:tabs>
          <w:tab w:val="left" w:pos="0"/>
        </w:tabs>
        <w:autoSpaceDE w:val="0"/>
        <w:autoSpaceDN w:val="0"/>
        <w:adjustRightInd w:val="0"/>
        <w:spacing w:after="0"/>
        <w:ind w:right="-164" w:firstLine="0"/>
        <w:rPr>
          <w:rFonts w:ascii="Times New Roman" w:eastAsia="Calibri" w:hAnsi="Times New Roman" w:cs="Times New Roman"/>
          <w:b/>
          <w:noProof/>
          <w:sz w:val="24"/>
          <w:szCs w:val="24"/>
          <w:lang w:eastAsia="es-CO"/>
        </w:rPr>
      </w:pPr>
      <w:r w:rsidRPr="00834E62">
        <w:rPr>
          <w:rFonts w:ascii="Times New Roman" w:eastAsia="Calibri" w:hAnsi="Times New Roman" w:cs="Times New Roman"/>
          <w:b/>
          <w:sz w:val="24"/>
          <w:szCs w:val="24"/>
        </w:rPr>
        <w:lastRenderedPageBreak/>
        <w:t xml:space="preserve">Tabla 1. Resumen consolidado de los Factores de Riesgo Intralaborales </w:t>
      </w:r>
      <w:r w:rsidRPr="00834E62">
        <w:rPr>
          <w:rFonts w:ascii="Times New Roman" w:eastAsia="Calibri" w:hAnsi="Times New Roman" w:cs="Times New Roman"/>
          <w:b/>
          <w:noProof/>
          <w:sz w:val="24"/>
          <w:szCs w:val="24"/>
          <w:lang w:eastAsia="es-CO"/>
        </w:rPr>
        <w:t xml:space="preserve">de los docentes de Medio Tiempo - </w:t>
      </w:r>
      <w:commentRangeStart w:id="157"/>
      <w:r w:rsidRPr="00834E62">
        <w:rPr>
          <w:rFonts w:ascii="Times New Roman" w:eastAsia="Calibri" w:hAnsi="Times New Roman" w:cs="Times New Roman"/>
          <w:b/>
          <w:noProof/>
          <w:sz w:val="24"/>
          <w:szCs w:val="24"/>
          <w:lang w:eastAsia="es-CO"/>
        </w:rPr>
        <w:t>CUC</w:t>
      </w:r>
      <w:commentRangeEnd w:id="157"/>
      <w:r w:rsidR="00717DEB">
        <w:rPr>
          <w:rStyle w:val="CommentReference"/>
        </w:rPr>
        <w:commentReference w:id="157"/>
      </w:r>
      <w:r w:rsidRPr="00834E62">
        <w:rPr>
          <w:rFonts w:ascii="Times New Roman" w:eastAsia="Calibri" w:hAnsi="Times New Roman" w:cs="Times New Roman"/>
          <w:b/>
          <w:noProof/>
          <w:sz w:val="24"/>
          <w:szCs w:val="24"/>
          <w:lang w:eastAsia="es-CO"/>
        </w:rPr>
        <w:t>.</w:t>
      </w:r>
    </w:p>
    <w:tbl>
      <w:tblPr>
        <w:tblW w:w="8658"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593"/>
        <w:gridCol w:w="1619"/>
        <w:gridCol w:w="1707"/>
        <w:gridCol w:w="1691"/>
        <w:gridCol w:w="2048"/>
      </w:tblGrid>
      <w:tr w:rsidR="00834E62" w:rsidRPr="00834E62" w14:paraId="603D212E" w14:textId="77777777" w:rsidTr="007C2D44">
        <w:trPr>
          <w:trHeight w:val="513"/>
        </w:trPr>
        <w:tc>
          <w:tcPr>
            <w:tcW w:w="1593" w:type="dxa"/>
            <w:shd w:val="clear" w:color="auto" w:fill="auto"/>
            <w:vAlign w:val="center"/>
            <w:hideMark/>
          </w:tcPr>
          <w:p w14:paraId="3AA5657A" w14:textId="77777777" w:rsidR="00382D87" w:rsidRPr="00834E62" w:rsidRDefault="00382D87" w:rsidP="00382D87">
            <w:pPr>
              <w:spacing w:after="0" w:line="240" w:lineRule="auto"/>
              <w:ind w:firstLine="0"/>
              <w:jc w:val="left"/>
              <w:rPr>
                <w:rFonts w:ascii="Times New Roman" w:eastAsia="Times New Roman" w:hAnsi="Times New Roman" w:cs="Times New Roman"/>
                <w:sz w:val="20"/>
                <w:szCs w:val="20"/>
                <w:lang w:eastAsia="es-CO"/>
              </w:rPr>
            </w:pPr>
          </w:p>
        </w:tc>
        <w:tc>
          <w:tcPr>
            <w:tcW w:w="1619" w:type="dxa"/>
            <w:shd w:val="clear" w:color="auto" w:fill="auto"/>
            <w:vAlign w:val="center"/>
            <w:hideMark/>
          </w:tcPr>
          <w:p w14:paraId="7632C080"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Control sobre el trabajo</w:t>
            </w:r>
          </w:p>
        </w:tc>
        <w:tc>
          <w:tcPr>
            <w:tcW w:w="1707" w:type="dxa"/>
            <w:shd w:val="clear" w:color="auto" w:fill="auto"/>
            <w:vAlign w:val="center"/>
            <w:hideMark/>
          </w:tcPr>
          <w:p w14:paraId="140FDDC6"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Demandas de Trabajo</w:t>
            </w:r>
          </w:p>
        </w:tc>
        <w:tc>
          <w:tcPr>
            <w:tcW w:w="1691" w:type="dxa"/>
            <w:shd w:val="clear" w:color="auto" w:fill="auto"/>
            <w:vAlign w:val="center"/>
            <w:hideMark/>
          </w:tcPr>
          <w:p w14:paraId="3FBB9E5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Liderazgo y relaciones</w:t>
            </w:r>
          </w:p>
        </w:tc>
        <w:tc>
          <w:tcPr>
            <w:tcW w:w="2048" w:type="dxa"/>
            <w:shd w:val="clear" w:color="auto" w:fill="auto"/>
            <w:vAlign w:val="center"/>
            <w:hideMark/>
          </w:tcPr>
          <w:p w14:paraId="1BB740C9"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Recompensas</w:t>
            </w:r>
          </w:p>
        </w:tc>
      </w:tr>
      <w:tr w:rsidR="00834E62" w:rsidRPr="00834E62" w14:paraId="3CAF24EC" w14:textId="77777777" w:rsidTr="007C2D44">
        <w:trPr>
          <w:trHeight w:val="301"/>
        </w:trPr>
        <w:tc>
          <w:tcPr>
            <w:tcW w:w="1593" w:type="dxa"/>
            <w:shd w:val="clear" w:color="auto" w:fill="auto"/>
            <w:vAlign w:val="center"/>
            <w:hideMark/>
          </w:tcPr>
          <w:p w14:paraId="242ECA76"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Muy Alto</w:t>
            </w:r>
          </w:p>
        </w:tc>
        <w:tc>
          <w:tcPr>
            <w:tcW w:w="1619" w:type="dxa"/>
            <w:shd w:val="clear" w:color="auto" w:fill="auto"/>
            <w:vAlign w:val="center"/>
            <w:hideMark/>
          </w:tcPr>
          <w:p w14:paraId="3219E829"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w:t>
            </w:r>
          </w:p>
        </w:tc>
        <w:tc>
          <w:tcPr>
            <w:tcW w:w="1707" w:type="dxa"/>
            <w:shd w:val="clear" w:color="auto" w:fill="auto"/>
            <w:vAlign w:val="center"/>
            <w:hideMark/>
          </w:tcPr>
          <w:p w14:paraId="26EC37D3"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5</w:t>
            </w:r>
          </w:p>
        </w:tc>
        <w:tc>
          <w:tcPr>
            <w:tcW w:w="1691" w:type="dxa"/>
            <w:shd w:val="clear" w:color="auto" w:fill="auto"/>
            <w:vAlign w:val="center"/>
            <w:hideMark/>
          </w:tcPr>
          <w:p w14:paraId="4F2665B4"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w:t>
            </w:r>
          </w:p>
        </w:tc>
        <w:tc>
          <w:tcPr>
            <w:tcW w:w="2048" w:type="dxa"/>
            <w:shd w:val="clear" w:color="auto" w:fill="auto"/>
            <w:vAlign w:val="center"/>
            <w:hideMark/>
          </w:tcPr>
          <w:p w14:paraId="0F18923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w:t>
            </w:r>
          </w:p>
        </w:tc>
      </w:tr>
      <w:tr w:rsidR="00834E62" w:rsidRPr="00834E62" w14:paraId="69415FA5" w14:textId="77777777" w:rsidTr="00382D87">
        <w:trPr>
          <w:trHeight w:val="412"/>
        </w:trPr>
        <w:tc>
          <w:tcPr>
            <w:tcW w:w="1593" w:type="dxa"/>
            <w:shd w:val="clear" w:color="auto" w:fill="auto"/>
            <w:vAlign w:val="center"/>
            <w:hideMark/>
          </w:tcPr>
          <w:p w14:paraId="262847C1"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Alto</w:t>
            </w:r>
          </w:p>
        </w:tc>
        <w:tc>
          <w:tcPr>
            <w:tcW w:w="1619" w:type="dxa"/>
            <w:shd w:val="clear" w:color="auto" w:fill="auto"/>
            <w:vAlign w:val="center"/>
            <w:hideMark/>
          </w:tcPr>
          <w:p w14:paraId="72557EAB"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5</w:t>
            </w:r>
          </w:p>
        </w:tc>
        <w:tc>
          <w:tcPr>
            <w:tcW w:w="1707" w:type="dxa"/>
            <w:shd w:val="clear" w:color="auto" w:fill="auto"/>
            <w:vAlign w:val="center"/>
            <w:hideMark/>
          </w:tcPr>
          <w:p w14:paraId="54E951D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w:t>
            </w:r>
          </w:p>
        </w:tc>
        <w:tc>
          <w:tcPr>
            <w:tcW w:w="1691" w:type="dxa"/>
            <w:shd w:val="clear" w:color="auto" w:fill="auto"/>
            <w:vAlign w:val="center"/>
            <w:hideMark/>
          </w:tcPr>
          <w:p w14:paraId="15F69348"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5</w:t>
            </w:r>
          </w:p>
        </w:tc>
        <w:tc>
          <w:tcPr>
            <w:tcW w:w="2048" w:type="dxa"/>
            <w:shd w:val="clear" w:color="auto" w:fill="auto"/>
            <w:vAlign w:val="center"/>
            <w:hideMark/>
          </w:tcPr>
          <w:p w14:paraId="2F7CFEA2"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0</w:t>
            </w:r>
          </w:p>
        </w:tc>
      </w:tr>
      <w:tr w:rsidR="00834E62" w:rsidRPr="00834E62" w14:paraId="4AFC5103" w14:textId="77777777" w:rsidTr="007C2D44">
        <w:trPr>
          <w:trHeight w:val="301"/>
        </w:trPr>
        <w:tc>
          <w:tcPr>
            <w:tcW w:w="1593" w:type="dxa"/>
            <w:shd w:val="clear" w:color="auto" w:fill="auto"/>
            <w:vAlign w:val="center"/>
            <w:hideMark/>
          </w:tcPr>
          <w:p w14:paraId="0BFF3222"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Medio</w:t>
            </w:r>
          </w:p>
        </w:tc>
        <w:tc>
          <w:tcPr>
            <w:tcW w:w="1619" w:type="dxa"/>
            <w:shd w:val="clear" w:color="auto" w:fill="auto"/>
            <w:vAlign w:val="center"/>
            <w:hideMark/>
          </w:tcPr>
          <w:p w14:paraId="5832F91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9</w:t>
            </w:r>
          </w:p>
        </w:tc>
        <w:tc>
          <w:tcPr>
            <w:tcW w:w="1707" w:type="dxa"/>
            <w:shd w:val="clear" w:color="auto" w:fill="auto"/>
            <w:vAlign w:val="center"/>
            <w:hideMark/>
          </w:tcPr>
          <w:p w14:paraId="368C11F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13</w:t>
            </w:r>
          </w:p>
        </w:tc>
        <w:tc>
          <w:tcPr>
            <w:tcW w:w="1691" w:type="dxa"/>
            <w:shd w:val="clear" w:color="auto" w:fill="auto"/>
            <w:vAlign w:val="center"/>
            <w:hideMark/>
          </w:tcPr>
          <w:p w14:paraId="369B4784"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6</w:t>
            </w:r>
          </w:p>
        </w:tc>
        <w:tc>
          <w:tcPr>
            <w:tcW w:w="2048" w:type="dxa"/>
            <w:shd w:val="clear" w:color="auto" w:fill="auto"/>
            <w:vAlign w:val="center"/>
            <w:hideMark/>
          </w:tcPr>
          <w:p w14:paraId="7E1371A9"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w:t>
            </w:r>
          </w:p>
        </w:tc>
      </w:tr>
      <w:tr w:rsidR="00834E62" w:rsidRPr="00834E62" w14:paraId="5E426ADC" w14:textId="77777777" w:rsidTr="007C2D44">
        <w:trPr>
          <w:trHeight w:val="301"/>
        </w:trPr>
        <w:tc>
          <w:tcPr>
            <w:tcW w:w="1593" w:type="dxa"/>
            <w:shd w:val="clear" w:color="auto" w:fill="auto"/>
            <w:vAlign w:val="center"/>
            <w:hideMark/>
          </w:tcPr>
          <w:p w14:paraId="4CBCBA3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Bajo</w:t>
            </w:r>
          </w:p>
        </w:tc>
        <w:tc>
          <w:tcPr>
            <w:tcW w:w="1619" w:type="dxa"/>
            <w:shd w:val="clear" w:color="auto" w:fill="auto"/>
            <w:vAlign w:val="center"/>
            <w:hideMark/>
          </w:tcPr>
          <w:p w14:paraId="7F41309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12</w:t>
            </w:r>
          </w:p>
        </w:tc>
        <w:tc>
          <w:tcPr>
            <w:tcW w:w="1707" w:type="dxa"/>
            <w:shd w:val="clear" w:color="auto" w:fill="auto"/>
            <w:vAlign w:val="center"/>
            <w:hideMark/>
          </w:tcPr>
          <w:p w14:paraId="02F2E64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10</w:t>
            </w:r>
          </w:p>
        </w:tc>
        <w:tc>
          <w:tcPr>
            <w:tcW w:w="1691" w:type="dxa"/>
            <w:shd w:val="clear" w:color="auto" w:fill="auto"/>
            <w:vAlign w:val="center"/>
            <w:hideMark/>
          </w:tcPr>
          <w:p w14:paraId="3B7A0E23"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5</w:t>
            </w:r>
          </w:p>
        </w:tc>
        <w:tc>
          <w:tcPr>
            <w:tcW w:w="2048" w:type="dxa"/>
            <w:shd w:val="clear" w:color="auto" w:fill="auto"/>
            <w:vAlign w:val="center"/>
            <w:hideMark/>
          </w:tcPr>
          <w:p w14:paraId="547D195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6</w:t>
            </w:r>
          </w:p>
        </w:tc>
      </w:tr>
      <w:tr w:rsidR="00834E62" w:rsidRPr="00834E62" w14:paraId="0E212E3E" w14:textId="77777777" w:rsidTr="007C2D44">
        <w:trPr>
          <w:trHeight w:val="301"/>
        </w:trPr>
        <w:tc>
          <w:tcPr>
            <w:tcW w:w="1593" w:type="dxa"/>
            <w:shd w:val="clear" w:color="auto" w:fill="auto"/>
            <w:vAlign w:val="center"/>
            <w:hideMark/>
          </w:tcPr>
          <w:p w14:paraId="350A599B"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Muy Bajo</w:t>
            </w:r>
          </w:p>
        </w:tc>
        <w:tc>
          <w:tcPr>
            <w:tcW w:w="1619" w:type="dxa"/>
            <w:shd w:val="clear" w:color="auto" w:fill="auto"/>
            <w:vAlign w:val="center"/>
            <w:hideMark/>
          </w:tcPr>
          <w:p w14:paraId="691C676C"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18</w:t>
            </w:r>
          </w:p>
        </w:tc>
        <w:tc>
          <w:tcPr>
            <w:tcW w:w="1707" w:type="dxa"/>
            <w:shd w:val="clear" w:color="auto" w:fill="auto"/>
            <w:vAlign w:val="center"/>
            <w:hideMark/>
          </w:tcPr>
          <w:p w14:paraId="01B88B75"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15</w:t>
            </w:r>
          </w:p>
        </w:tc>
        <w:tc>
          <w:tcPr>
            <w:tcW w:w="1691" w:type="dxa"/>
            <w:shd w:val="clear" w:color="auto" w:fill="auto"/>
            <w:vAlign w:val="center"/>
            <w:hideMark/>
          </w:tcPr>
          <w:p w14:paraId="1FCAA63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29</w:t>
            </w:r>
          </w:p>
        </w:tc>
        <w:tc>
          <w:tcPr>
            <w:tcW w:w="2048" w:type="dxa"/>
            <w:shd w:val="clear" w:color="auto" w:fill="auto"/>
            <w:vAlign w:val="center"/>
            <w:hideMark/>
          </w:tcPr>
          <w:p w14:paraId="3C57C4A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34</w:t>
            </w:r>
          </w:p>
        </w:tc>
      </w:tr>
    </w:tbl>
    <w:p w14:paraId="722788AD" w14:textId="77777777" w:rsidR="00382D87" w:rsidRPr="00834E62" w:rsidRDefault="0035104D" w:rsidP="0034786B">
      <w:pPr>
        <w:tabs>
          <w:tab w:val="left" w:pos="0"/>
        </w:tabs>
        <w:autoSpaceDE w:val="0"/>
        <w:autoSpaceDN w:val="0"/>
        <w:adjustRightInd w:val="0"/>
        <w:spacing w:after="0"/>
        <w:ind w:right="-162" w:firstLine="0"/>
        <w:rPr>
          <w:rFonts w:ascii="Times New Roman" w:eastAsia="Calibri" w:hAnsi="Times New Roman" w:cs="Times New Roman"/>
          <w:sz w:val="24"/>
          <w:szCs w:val="24"/>
        </w:rPr>
      </w:pPr>
      <w:r w:rsidRPr="00834E62">
        <w:rPr>
          <w:rFonts w:ascii="Times New Roman" w:eastAsia="Calibri" w:hAnsi="Times New Roman" w:cs="Times New Roman"/>
          <w:sz w:val="24"/>
          <w:szCs w:val="24"/>
        </w:rPr>
        <w:tab/>
      </w:r>
    </w:p>
    <w:p w14:paraId="6F04EE9E" w14:textId="31926E0A" w:rsidR="008A282F" w:rsidRPr="00834E62" w:rsidRDefault="00703F6C" w:rsidP="00382D87">
      <w:pPr>
        <w:tabs>
          <w:tab w:val="left" w:pos="0"/>
        </w:tabs>
        <w:autoSpaceDE w:val="0"/>
        <w:autoSpaceDN w:val="0"/>
        <w:adjustRightInd w:val="0"/>
        <w:ind w:right="-162" w:firstLine="0"/>
        <w:rPr>
          <w:rFonts w:ascii="Times New Roman" w:eastAsia="Calibri" w:hAnsi="Times New Roman" w:cs="Times New Roman"/>
          <w:sz w:val="24"/>
          <w:szCs w:val="24"/>
        </w:rPr>
      </w:pPr>
      <w:r w:rsidRPr="00834E62">
        <w:rPr>
          <w:rFonts w:ascii="Times New Roman" w:eastAsia="Calibri" w:hAnsi="Times New Roman" w:cs="Times New Roman"/>
          <w:sz w:val="24"/>
          <w:szCs w:val="24"/>
        </w:rPr>
        <w:tab/>
      </w:r>
      <w:r w:rsidR="00080735" w:rsidRPr="00834E62">
        <w:rPr>
          <w:rFonts w:ascii="Times New Roman" w:eastAsia="Calibri" w:hAnsi="Times New Roman" w:cs="Times New Roman"/>
          <w:sz w:val="24"/>
          <w:szCs w:val="24"/>
        </w:rPr>
        <w:t xml:space="preserve">Los resultados de los Factores Psicosociales Intralaborales para los Docentes de Tiempo Completo, mostrados en </w:t>
      </w:r>
      <w:r w:rsidR="0035104D" w:rsidRPr="00834E62">
        <w:rPr>
          <w:rFonts w:ascii="Times New Roman" w:eastAsia="Calibri" w:hAnsi="Times New Roman" w:cs="Times New Roman"/>
          <w:sz w:val="24"/>
          <w:szCs w:val="24"/>
        </w:rPr>
        <w:t xml:space="preserve">la </w:t>
      </w:r>
      <w:r w:rsidR="006C505F" w:rsidRPr="00834E62">
        <w:rPr>
          <w:rFonts w:ascii="Times New Roman" w:eastAsia="Calibri" w:hAnsi="Times New Roman" w:cs="Times New Roman"/>
          <w:sz w:val="24"/>
          <w:szCs w:val="24"/>
        </w:rPr>
        <w:t>Tabla</w:t>
      </w:r>
      <w:r w:rsidR="00080735" w:rsidRPr="00834E62">
        <w:rPr>
          <w:rFonts w:ascii="Times New Roman" w:eastAsia="Calibri" w:hAnsi="Times New Roman" w:cs="Times New Roman"/>
          <w:sz w:val="24"/>
          <w:szCs w:val="24"/>
        </w:rPr>
        <w:t xml:space="preserve"> </w:t>
      </w:r>
      <w:r w:rsidR="00FB2C65" w:rsidRPr="00834E62">
        <w:rPr>
          <w:rFonts w:ascii="Times New Roman" w:eastAsia="Calibri" w:hAnsi="Times New Roman" w:cs="Times New Roman"/>
          <w:sz w:val="24"/>
          <w:szCs w:val="24"/>
        </w:rPr>
        <w:t>2</w:t>
      </w:r>
      <w:r w:rsidR="00080735" w:rsidRPr="00834E62">
        <w:rPr>
          <w:rFonts w:ascii="Times New Roman" w:eastAsia="Calibri" w:hAnsi="Times New Roman" w:cs="Times New Roman"/>
          <w:sz w:val="24"/>
          <w:szCs w:val="24"/>
        </w:rPr>
        <w:t>,</w:t>
      </w:r>
      <w:r w:rsidR="0035104D" w:rsidRPr="00834E62">
        <w:rPr>
          <w:rFonts w:ascii="Times New Roman" w:eastAsia="Calibri" w:hAnsi="Times New Roman" w:cs="Times New Roman"/>
          <w:sz w:val="24"/>
          <w:szCs w:val="24"/>
        </w:rPr>
        <w:t xml:space="preserve"> se</w:t>
      </w:r>
      <w:r w:rsidR="00080735" w:rsidRPr="00834E62">
        <w:rPr>
          <w:rFonts w:ascii="Times New Roman" w:eastAsia="Calibri" w:hAnsi="Times New Roman" w:cs="Times New Roman"/>
          <w:sz w:val="24"/>
          <w:szCs w:val="24"/>
        </w:rPr>
        <w:t xml:space="preserve"> evidenciaron </w:t>
      </w:r>
      <w:r w:rsidR="00D72401" w:rsidRPr="00834E62">
        <w:rPr>
          <w:rFonts w:ascii="Times New Roman" w:eastAsia="Calibri" w:hAnsi="Times New Roman" w:cs="Times New Roman"/>
          <w:sz w:val="24"/>
          <w:szCs w:val="24"/>
        </w:rPr>
        <w:t>dentro del</w:t>
      </w:r>
      <w:r w:rsidR="00080735" w:rsidRPr="00834E62">
        <w:rPr>
          <w:rFonts w:ascii="Times New Roman" w:eastAsia="Calibri" w:hAnsi="Times New Roman" w:cs="Times New Roman"/>
          <w:sz w:val="24"/>
          <w:szCs w:val="24"/>
        </w:rPr>
        <w:t xml:space="preserve"> Dominio acerca del Control sobre el trabajo,</w:t>
      </w:r>
      <w:r w:rsidR="00FB2C65" w:rsidRPr="00834E62">
        <w:rPr>
          <w:rFonts w:ascii="Times New Roman" w:eastAsia="Calibri" w:hAnsi="Times New Roman" w:cs="Times New Roman"/>
          <w:sz w:val="24"/>
          <w:szCs w:val="24"/>
        </w:rPr>
        <w:t xml:space="preserve"> </w:t>
      </w:r>
      <w:r w:rsidR="00225C51" w:rsidRPr="00834E62">
        <w:rPr>
          <w:rFonts w:ascii="Times New Roman" w:eastAsia="Calibri" w:hAnsi="Times New Roman" w:cs="Times New Roman"/>
          <w:sz w:val="24"/>
          <w:szCs w:val="24"/>
        </w:rPr>
        <w:t>con 44 de este grupo de docentes dentro del riesgo Muy bajo, 32 en riesgo Bajo y 50 con riesgo Medio; mientras que 11 alcanzaron el riesgo Alto y los otros 11 restantes obtuvieron riego Muy alto.</w:t>
      </w:r>
      <w:r w:rsidR="008A282F" w:rsidRPr="00834E62">
        <w:rPr>
          <w:rFonts w:ascii="Times New Roman" w:eastAsia="Calibri" w:hAnsi="Times New Roman" w:cs="Times New Roman"/>
          <w:sz w:val="24"/>
          <w:szCs w:val="24"/>
        </w:rPr>
        <w:t xml:space="preserve"> </w:t>
      </w:r>
      <w:r w:rsidR="003662C8" w:rsidRPr="00834E62">
        <w:rPr>
          <w:rFonts w:ascii="Times New Roman" w:eastAsia="Calibri" w:hAnsi="Times New Roman" w:cs="Times New Roman"/>
          <w:sz w:val="24"/>
          <w:szCs w:val="24"/>
        </w:rPr>
        <w:t xml:space="preserve">En cuanto al Dominio de la Demanda del trabajo, </w:t>
      </w:r>
      <w:r w:rsidR="008A282F" w:rsidRPr="00834E62">
        <w:rPr>
          <w:rFonts w:ascii="Times New Roman" w:eastAsia="Calibri" w:hAnsi="Times New Roman" w:cs="Times New Roman"/>
          <w:sz w:val="24"/>
          <w:szCs w:val="24"/>
        </w:rPr>
        <w:t xml:space="preserve">41 docentes está dentro del riesgo Muy bajo, </w:t>
      </w:r>
      <w:r w:rsidR="00AF3A2F" w:rsidRPr="00834E62">
        <w:rPr>
          <w:rFonts w:ascii="Times New Roman" w:eastAsia="Calibri" w:hAnsi="Times New Roman" w:cs="Times New Roman"/>
          <w:sz w:val="24"/>
          <w:szCs w:val="24"/>
        </w:rPr>
        <w:t>39 en riesgo Bajo, 37 con riesgo Medio, 15 presentan riesgo Alto y los restantes 16 tienen riesgo Muy alto. Para el Liderazgo y relaciones, 59 docentes están en riesgo Muy bajo, 44 con riesgo Bajo, 20 en riesgo Medio, mientras que 15 docentes presentaron riesgo Alto y 10 riesgo Muy alto. El dominio de las Recompensas presenta a 69 docentes con riesgo Muy bajo, 32 con riesgo Bajo, 29 tienen riesgo Medio, 12 están con riesgo Alto y 6 con riesgo Muy alto.</w:t>
      </w:r>
    </w:p>
    <w:p w14:paraId="649D4F8C" w14:textId="77777777" w:rsidR="00382D87" w:rsidRPr="00834E62" w:rsidRDefault="00382D87" w:rsidP="00382D87">
      <w:pPr>
        <w:tabs>
          <w:tab w:val="left" w:pos="0"/>
        </w:tabs>
        <w:autoSpaceDE w:val="0"/>
        <w:autoSpaceDN w:val="0"/>
        <w:adjustRightInd w:val="0"/>
        <w:spacing w:after="0"/>
        <w:ind w:right="-164" w:firstLine="0"/>
        <w:rPr>
          <w:rFonts w:ascii="Times New Roman" w:eastAsia="Calibri" w:hAnsi="Times New Roman" w:cs="Times New Roman"/>
          <w:b/>
          <w:noProof/>
          <w:sz w:val="24"/>
          <w:szCs w:val="24"/>
          <w:lang w:eastAsia="es-CO"/>
        </w:rPr>
      </w:pPr>
      <w:r w:rsidRPr="00834E62">
        <w:rPr>
          <w:rFonts w:ascii="Times New Roman" w:eastAsia="Calibri" w:hAnsi="Times New Roman" w:cs="Times New Roman"/>
          <w:b/>
          <w:sz w:val="24"/>
          <w:szCs w:val="24"/>
        </w:rPr>
        <w:t xml:space="preserve">Tabla 2. Resumen consolidado de los Factores de Riesgo Intralaborales </w:t>
      </w:r>
      <w:r w:rsidRPr="00834E62">
        <w:rPr>
          <w:rFonts w:ascii="Times New Roman" w:eastAsia="Calibri" w:hAnsi="Times New Roman" w:cs="Times New Roman"/>
          <w:b/>
          <w:noProof/>
          <w:sz w:val="24"/>
          <w:szCs w:val="24"/>
          <w:lang w:eastAsia="es-CO"/>
        </w:rPr>
        <w:t>de los docentes de Tiempo Completo - CUC.</w:t>
      </w:r>
    </w:p>
    <w:tbl>
      <w:tblPr>
        <w:tblW w:w="8628"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704"/>
        <w:gridCol w:w="1708"/>
        <w:gridCol w:w="1717"/>
        <w:gridCol w:w="1716"/>
        <w:gridCol w:w="1783"/>
      </w:tblGrid>
      <w:tr w:rsidR="00834E62" w:rsidRPr="00834E62" w14:paraId="4E4DCA58" w14:textId="77777777" w:rsidTr="007C2D44">
        <w:trPr>
          <w:trHeight w:val="506"/>
        </w:trPr>
        <w:tc>
          <w:tcPr>
            <w:tcW w:w="1704" w:type="dxa"/>
            <w:shd w:val="clear" w:color="auto" w:fill="auto"/>
            <w:vAlign w:val="center"/>
            <w:hideMark/>
          </w:tcPr>
          <w:p w14:paraId="1251F216" w14:textId="77777777" w:rsidR="00382D87" w:rsidRPr="00834E62" w:rsidRDefault="00382D87" w:rsidP="00382D87">
            <w:pPr>
              <w:spacing w:after="0" w:line="240" w:lineRule="auto"/>
              <w:ind w:firstLine="0"/>
              <w:jc w:val="left"/>
              <w:rPr>
                <w:rFonts w:ascii="Times New Roman" w:eastAsia="Times New Roman" w:hAnsi="Times New Roman" w:cs="Times New Roman"/>
                <w:sz w:val="20"/>
                <w:szCs w:val="20"/>
                <w:lang w:eastAsia="es-CO"/>
              </w:rPr>
            </w:pPr>
          </w:p>
        </w:tc>
        <w:tc>
          <w:tcPr>
            <w:tcW w:w="1708" w:type="dxa"/>
            <w:shd w:val="clear" w:color="auto" w:fill="auto"/>
            <w:vAlign w:val="center"/>
            <w:hideMark/>
          </w:tcPr>
          <w:p w14:paraId="6CC0F861"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Control sobre el trabajo</w:t>
            </w:r>
          </w:p>
        </w:tc>
        <w:tc>
          <w:tcPr>
            <w:tcW w:w="1717" w:type="dxa"/>
            <w:shd w:val="clear" w:color="auto" w:fill="auto"/>
            <w:vAlign w:val="center"/>
            <w:hideMark/>
          </w:tcPr>
          <w:p w14:paraId="42058F88"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Demandas de Trabajo</w:t>
            </w:r>
          </w:p>
        </w:tc>
        <w:tc>
          <w:tcPr>
            <w:tcW w:w="1716" w:type="dxa"/>
            <w:shd w:val="clear" w:color="auto" w:fill="auto"/>
            <w:vAlign w:val="center"/>
            <w:hideMark/>
          </w:tcPr>
          <w:p w14:paraId="6A603CA1"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Liderazgo y relaciones</w:t>
            </w:r>
          </w:p>
        </w:tc>
        <w:tc>
          <w:tcPr>
            <w:tcW w:w="1783" w:type="dxa"/>
            <w:shd w:val="clear" w:color="auto" w:fill="auto"/>
            <w:vAlign w:val="center"/>
            <w:hideMark/>
          </w:tcPr>
          <w:p w14:paraId="0902DFBB"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Recompensas</w:t>
            </w:r>
          </w:p>
        </w:tc>
      </w:tr>
      <w:tr w:rsidR="00834E62" w:rsidRPr="00834E62" w14:paraId="52AD2F02" w14:textId="77777777" w:rsidTr="007C2D44">
        <w:trPr>
          <w:trHeight w:val="298"/>
        </w:trPr>
        <w:tc>
          <w:tcPr>
            <w:tcW w:w="1704" w:type="dxa"/>
            <w:shd w:val="clear" w:color="auto" w:fill="auto"/>
            <w:vAlign w:val="center"/>
            <w:hideMark/>
          </w:tcPr>
          <w:p w14:paraId="195881C4"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Muy Alto</w:t>
            </w:r>
          </w:p>
        </w:tc>
        <w:tc>
          <w:tcPr>
            <w:tcW w:w="1708" w:type="dxa"/>
            <w:shd w:val="clear" w:color="auto" w:fill="auto"/>
            <w:vAlign w:val="center"/>
            <w:hideMark/>
          </w:tcPr>
          <w:p w14:paraId="7376EFF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11</w:t>
            </w:r>
          </w:p>
        </w:tc>
        <w:tc>
          <w:tcPr>
            <w:tcW w:w="1717" w:type="dxa"/>
            <w:shd w:val="clear" w:color="auto" w:fill="auto"/>
            <w:vAlign w:val="center"/>
            <w:hideMark/>
          </w:tcPr>
          <w:p w14:paraId="34E1375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16</w:t>
            </w:r>
          </w:p>
        </w:tc>
        <w:tc>
          <w:tcPr>
            <w:tcW w:w="1716" w:type="dxa"/>
            <w:shd w:val="clear" w:color="auto" w:fill="auto"/>
            <w:vAlign w:val="center"/>
            <w:hideMark/>
          </w:tcPr>
          <w:p w14:paraId="3F15DA34"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10</w:t>
            </w:r>
          </w:p>
        </w:tc>
        <w:tc>
          <w:tcPr>
            <w:tcW w:w="1783" w:type="dxa"/>
            <w:shd w:val="clear" w:color="auto" w:fill="auto"/>
            <w:vAlign w:val="center"/>
            <w:hideMark/>
          </w:tcPr>
          <w:p w14:paraId="4460DA8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6</w:t>
            </w:r>
          </w:p>
        </w:tc>
      </w:tr>
      <w:tr w:rsidR="00834E62" w:rsidRPr="00834E62" w14:paraId="1CC7D2B2" w14:textId="77777777" w:rsidTr="007C2D44">
        <w:trPr>
          <w:trHeight w:val="298"/>
        </w:trPr>
        <w:tc>
          <w:tcPr>
            <w:tcW w:w="1704" w:type="dxa"/>
            <w:shd w:val="clear" w:color="auto" w:fill="auto"/>
            <w:vAlign w:val="center"/>
            <w:hideMark/>
          </w:tcPr>
          <w:p w14:paraId="58F14D1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Alto</w:t>
            </w:r>
          </w:p>
        </w:tc>
        <w:tc>
          <w:tcPr>
            <w:tcW w:w="1708" w:type="dxa"/>
            <w:shd w:val="clear" w:color="auto" w:fill="auto"/>
            <w:vAlign w:val="center"/>
            <w:hideMark/>
          </w:tcPr>
          <w:p w14:paraId="3C287F98"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11</w:t>
            </w:r>
          </w:p>
        </w:tc>
        <w:tc>
          <w:tcPr>
            <w:tcW w:w="1717" w:type="dxa"/>
            <w:shd w:val="clear" w:color="auto" w:fill="auto"/>
            <w:vAlign w:val="center"/>
            <w:hideMark/>
          </w:tcPr>
          <w:p w14:paraId="78B3C22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15</w:t>
            </w:r>
          </w:p>
        </w:tc>
        <w:tc>
          <w:tcPr>
            <w:tcW w:w="1716" w:type="dxa"/>
            <w:shd w:val="clear" w:color="auto" w:fill="auto"/>
            <w:vAlign w:val="center"/>
            <w:hideMark/>
          </w:tcPr>
          <w:p w14:paraId="232D685B"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15</w:t>
            </w:r>
          </w:p>
        </w:tc>
        <w:tc>
          <w:tcPr>
            <w:tcW w:w="1783" w:type="dxa"/>
            <w:shd w:val="clear" w:color="auto" w:fill="auto"/>
            <w:vAlign w:val="center"/>
            <w:hideMark/>
          </w:tcPr>
          <w:p w14:paraId="20093876"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12</w:t>
            </w:r>
          </w:p>
        </w:tc>
      </w:tr>
      <w:tr w:rsidR="00834E62" w:rsidRPr="00834E62" w14:paraId="73CBAD09" w14:textId="77777777" w:rsidTr="007C2D44">
        <w:trPr>
          <w:trHeight w:val="298"/>
        </w:trPr>
        <w:tc>
          <w:tcPr>
            <w:tcW w:w="1704" w:type="dxa"/>
            <w:shd w:val="clear" w:color="auto" w:fill="auto"/>
            <w:vAlign w:val="center"/>
            <w:hideMark/>
          </w:tcPr>
          <w:p w14:paraId="38EAC99C"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Medio</w:t>
            </w:r>
          </w:p>
        </w:tc>
        <w:tc>
          <w:tcPr>
            <w:tcW w:w="1708" w:type="dxa"/>
            <w:shd w:val="clear" w:color="auto" w:fill="auto"/>
            <w:vAlign w:val="center"/>
            <w:hideMark/>
          </w:tcPr>
          <w:p w14:paraId="2245426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50</w:t>
            </w:r>
          </w:p>
        </w:tc>
        <w:tc>
          <w:tcPr>
            <w:tcW w:w="1717" w:type="dxa"/>
            <w:shd w:val="clear" w:color="auto" w:fill="auto"/>
            <w:vAlign w:val="center"/>
            <w:hideMark/>
          </w:tcPr>
          <w:p w14:paraId="56127138"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37</w:t>
            </w:r>
          </w:p>
        </w:tc>
        <w:tc>
          <w:tcPr>
            <w:tcW w:w="1716" w:type="dxa"/>
            <w:shd w:val="clear" w:color="auto" w:fill="auto"/>
            <w:vAlign w:val="center"/>
            <w:hideMark/>
          </w:tcPr>
          <w:p w14:paraId="1C8E4378"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20</w:t>
            </w:r>
          </w:p>
        </w:tc>
        <w:tc>
          <w:tcPr>
            <w:tcW w:w="1783" w:type="dxa"/>
            <w:shd w:val="clear" w:color="auto" w:fill="auto"/>
            <w:vAlign w:val="center"/>
            <w:hideMark/>
          </w:tcPr>
          <w:p w14:paraId="18BF0912"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29</w:t>
            </w:r>
          </w:p>
        </w:tc>
      </w:tr>
      <w:tr w:rsidR="00834E62" w:rsidRPr="00834E62" w14:paraId="008F1754" w14:textId="77777777" w:rsidTr="007C2D44">
        <w:trPr>
          <w:trHeight w:val="298"/>
        </w:trPr>
        <w:tc>
          <w:tcPr>
            <w:tcW w:w="1704" w:type="dxa"/>
            <w:shd w:val="clear" w:color="auto" w:fill="auto"/>
            <w:vAlign w:val="center"/>
            <w:hideMark/>
          </w:tcPr>
          <w:p w14:paraId="67BA26A2"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Bajo</w:t>
            </w:r>
          </w:p>
        </w:tc>
        <w:tc>
          <w:tcPr>
            <w:tcW w:w="1708" w:type="dxa"/>
            <w:shd w:val="clear" w:color="auto" w:fill="auto"/>
            <w:vAlign w:val="center"/>
            <w:hideMark/>
          </w:tcPr>
          <w:p w14:paraId="6B68F223"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32</w:t>
            </w:r>
          </w:p>
        </w:tc>
        <w:tc>
          <w:tcPr>
            <w:tcW w:w="1717" w:type="dxa"/>
            <w:shd w:val="clear" w:color="auto" w:fill="auto"/>
            <w:vAlign w:val="center"/>
            <w:hideMark/>
          </w:tcPr>
          <w:p w14:paraId="341E0806"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39</w:t>
            </w:r>
          </w:p>
        </w:tc>
        <w:tc>
          <w:tcPr>
            <w:tcW w:w="1716" w:type="dxa"/>
            <w:shd w:val="clear" w:color="auto" w:fill="auto"/>
            <w:vAlign w:val="center"/>
            <w:hideMark/>
          </w:tcPr>
          <w:p w14:paraId="7F26A9D0"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44</w:t>
            </w:r>
          </w:p>
        </w:tc>
        <w:tc>
          <w:tcPr>
            <w:tcW w:w="1783" w:type="dxa"/>
            <w:shd w:val="clear" w:color="auto" w:fill="auto"/>
            <w:vAlign w:val="center"/>
            <w:hideMark/>
          </w:tcPr>
          <w:p w14:paraId="094D9663"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32</w:t>
            </w:r>
          </w:p>
        </w:tc>
      </w:tr>
      <w:tr w:rsidR="00834E62" w:rsidRPr="00834E62" w14:paraId="381FFF19" w14:textId="77777777" w:rsidTr="007C2D44">
        <w:trPr>
          <w:trHeight w:val="298"/>
        </w:trPr>
        <w:tc>
          <w:tcPr>
            <w:tcW w:w="1704" w:type="dxa"/>
            <w:shd w:val="clear" w:color="auto" w:fill="auto"/>
            <w:vAlign w:val="center"/>
            <w:hideMark/>
          </w:tcPr>
          <w:p w14:paraId="0C7EB04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Muy Bajo</w:t>
            </w:r>
          </w:p>
        </w:tc>
        <w:tc>
          <w:tcPr>
            <w:tcW w:w="1708" w:type="dxa"/>
            <w:shd w:val="clear" w:color="auto" w:fill="auto"/>
            <w:vAlign w:val="center"/>
            <w:hideMark/>
          </w:tcPr>
          <w:p w14:paraId="733E826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44</w:t>
            </w:r>
          </w:p>
        </w:tc>
        <w:tc>
          <w:tcPr>
            <w:tcW w:w="1717" w:type="dxa"/>
            <w:shd w:val="clear" w:color="auto" w:fill="auto"/>
            <w:vAlign w:val="center"/>
            <w:hideMark/>
          </w:tcPr>
          <w:p w14:paraId="401E1F4C"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41</w:t>
            </w:r>
          </w:p>
        </w:tc>
        <w:tc>
          <w:tcPr>
            <w:tcW w:w="1716" w:type="dxa"/>
            <w:shd w:val="clear" w:color="auto" w:fill="auto"/>
            <w:vAlign w:val="center"/>
            <w:hideMark/>
          </w:tcPr>
          <w:p w14:paraId="5EA36F5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59</w:t>
            </w:r>
          </w:p>
        </w:tc>
        <w:tc>
          <w:tcPr>
            <w:tcW w:w="1783" w:type="dxa"/>
            <w:shd w:val="clear" w:color="auto" w:fill="auto"/>
            <w:vAlign w:val="center"/>
            <w:hideMark/>
          </w:tcPr>
          <w:p w14:paraId="3EF42AF0"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69</w:t>
            </w:r>
          </w:p>
        </w:tc>
      </w:tr>
    </w:tbl>
    <w:p w14:paraId="551EA174" w14:textId="77777777" w:rsidR="00382D87" w:rsidRPr="00834E62" w:rsidRDefault="00382D87" w:rsidP="00382D87">
      <w:pPr>
        <w:tabs>
          <w:tab w:val="left" w:pos="0"/>
        </w:tabs>
        <w:autoSpaceDE w:val="0"/>
        <w:autoSpaceDN w:val="0"/>
        <w:adjustRightInd w:val="0"/>
        <w:spacing w:after="0"/>
        <w:ind w:right="-162" w:firstLine="0"/>
        <w:rPr>
          <w:rFonts w:ascii="Times New Roman" w:eastAsia="Calibri" w:hAnsi="Times New Roman" w:cs="Times New Roman"/>
          <w:sz w:val="24"/>
          <w:szCs w:val="24"/>
        </w:rPr>
      </w:pPr>
    </w:p>
    <w:p w14:paraId="40F0184C" w14:textId="59945431" w:rsidR="006C505F" w:rsidRPr="00834E62" w:rsidRDefault="00703F6C" w:rsidP="00382D87">
      <w:pPr>
        <w:tabs>
          <w:tab w:val="left" w:pos="0"/>
        </w:tabs>
        <w:autoSpaceDE w:val="0"/>
        <w:autoSpaceDN w:val="0"/>
        <w:adjustRightInd w:val="0"/>
        <w:ind w:right="-162" w:firstLine="0"/>
        <w:rPr>
          <w:rFonts w:ascii="Times New Roman" w:eastAsia="Calibri" w:hAnsi="Times New Roman" w:cs="Times New Roman"/>
          <w:sz w:val="24"/>
          <w:szCs w:val="24"/>
        </w:rPr>
      </w:pPr>
      <w:r w:rsidRPr="00834E62">
        <w:rPr>
          <w:rFonts w:ascii="Times New Roman" w:eastAsia="Calibri" w:hAnsi="Times New Roman" w:cs="Times New Roman"/>
          <w:sz w:val="24"/>
          <w:szCs w:val="24"/>
        </w:rPr>
        <w:lastRenderedPageBreak/>
        <w:tab/>
      </w:r>
      <w:r w:rsidR="00941BC1" w:rsidRPr="00834E62">
        <w:rPr>
          <w:rFonts w:ascii="Times New Roman" w:eastAsia="Calibri" w:hAnsi="Times New Roman" w:cs="Times New Roman"/>
          <w:sz w:val="24"/>
          <w:szCs w:val="24"/>
        </w:rPr>
        <w:t xml:space="preserve">Los resultados de los Factores Psicosociales Extralaborales para los Docentes de Medio Tiempo, mostrados en </w:t>
      </w:r>
      <w:r w:rsidR="0035104D" w:rsidRPr="00834E62">
        <w:rPr>
          <w:rFonts w:ascii="Times New Roman" w:eastAsia="Calibri" w:hAnsi="Times New Roman" w:cs="Times New Roman"/>
          <w:sz w:val="24"/>
          <w:szCs w:val="24"/>
        </w:rPr>
        <w:t xml:space="preserve">la </w:t>
      </w:r>
      <w:r w:rsidR="006C505F" w:rsidRPr="00834E62">
        <w:rPr>
          <w:rFonts w:ascii="Times New Roman" w:eastAsia="Calibri" w:hAnsi="Times New Roman" w:cs="Times New Roman"/>
          <w:sz w:val="24"/>
          <w:szCs w:val="24"/>
        </w:rPr>
        <w:t>Tabla</w:t>
      </w:r>
      <w:r w:rsidR="00941BC1" w:rsidRPr="00834E62">
        <w:rPr>
          <w:rFonts w:ascii="Times New Roman" w:eastAsia="Calibri" w:hAnsi="Times New Roman" w:cs="Times New Roman"/>
          <w:sz w:val="24"/>
          <w:szCs w:val="24"/>
        </w:rPr>
        <w:t xml:space="preserve"> 3,</w:t>
      </w:r>
      <w:r w:rsidR="0035104D" w:rsidRPr="00834E62">
        <w:rPr>
          <w:rFonts w:ascii="Times New Roman" w:eastAsia="Calibri" w:hAnsi="Times New Roman" w:cs="Times New Roman"/>
          <w:sz w:val="24"/>
          <w:szCs w:val="24"/>
        </w:rPr>
        <w:t xml:space="preserve"> se </w:t>
      </w:r>
      <w:r w:rsidR="00941BC1" w:rsidRPr="00834E62">
        <w:rPr>
          <w:rFonts w:ascii="Times New Roman" w:eastAsia="Calibri" w:hAnsi="Times New Roman" w:cs="Times New Roman"/>
          <w:sz w:val="24"/>
          <w:szCs w:val="24"/>
        </w:rPr>
        <w:t xml:space="preserve">presentan en </w:t>
      </w:r>
      <w:r w:rsidR="00EA1530" w:rsidRPr="00834E62">
        <w:rPr>
          <w:rFonts w:ascii="Times New Roman" w:eastAsia="Calibri" w:hAnsi="Times New Roman" w:cs="Times New Roman"/>
          <w:sz w:val="24"/>
          <w:szCs w:val="24"/>
        </w:rPr>
        <w:t>el dominio</w:t>
      </w:r>
      <w:r w:rsidR="00941BC1" w:rsidRPr="00834E62">
        <w:rPr>
          <w:rFonts w:ascii="Times New Roman" w:eastAsia="Calibri" w:hAnsi="Times New Roman" w:cs="Times New Roman"/>
          <w:sz w:val="24"/>
          <w:szCs w:val="24"/>
        </w:rPr>
        <w:t xml:space="preserve"> de las características de la vivienda y su entorno,</w:t>
      </w:r>
      <w:r w:rsidR="00E86130" w:rsidRPr="00834E62">
        <w:rPr>
          <w:rFonts w:ascii="Times New Roman" w:eastAsia="Calibri" w:hAnsi="Times New Roman" w:cs="Times New Roman"/>
          <w:sz w:val="24"/>
          <w:szCs w:val="24"/>
        </w:rPr>
        <w:t xml:space="preserve"> con la cantidad de 22 docentes con riesgo Muy bajo, 13 con riesgo Bajo y 4 presentaron riesgo Medio, mientras que 5 tienen riesgo Alto y los restantes 3 presentaron riesgo Muy Alto. En cuanto al dominio de Comunicación y relaciones interpersonales, resultaron 36 docentes en riesgo Muy bajo, 9 en riesgo Bajo, y los 2 docentes restantes presentaron riesgo Medio. En cuanto al Desplazamiento vivienda-trabajo-vivienda, 15 de los encuestados demuestran riesgo Muy bajo, otros 15 presentan riesgo Bajo, 7 están en riesgo Medio, 3 con riesgo Alto y 7 con riesgo Muy alto. Para </w:t>
      </w:r>
      <w:r w:rsidR="000F460D" w:rsidRPr="00834E62">
        <w:rPr>
          <w:rFonts w:ascii="Times New Roman" w:eastAsia="Calibri" w:hAnsi="Times New Roman" w:cs="Times New Roman"/>
          <w:sz w:val="24"/>
          <w:szCs w:val="24"/>
        </w:rPr>
        <w:t>el dominio de la Influencia del entorno extralaboral sobre el trabajo, 17 docentes se presentan con riesgo Muy bajo, 12 con riesgo Bajo, 5 mostraron riesgo Medio, 9 riesgo Alto y 4 riesgo Muy alto. Sobre las Relaciones familiares, los resultados obtenidos demuestran que 35 de estos docentes de medio tiempo presentan riesgo Muy bajo, 6 presentaron riesgo Bajo, 2 con riesgo Medio y los 4 docentes restantes presentaron riesgo Muy alto. El dominio de la Situación económica del grupo familiar, deja saber que existen 17 docentes con riesgo Muy bajo, 14 con riesgo bajo, 5 presentaron riesgo Medio, mientras 9 obtuvieron riesgo Alto y 2 docentes tienen riesgo Muy alto. En cuanto al Tiempo fuera del trabajo, los resultados muestran 14 docentes en con riesgo Muy bajo, otros 14 con riesgo Bajo, 10 docentes en riesgo Medio, 6 con riesgo Alto y 3 docentes con riesgo Muy alto.</w:t>
      </w:r>
    </w:p>
    <w:p w14:paraId="532E328B" w14:textId="77777777" w:rsidR="00382D87" w:rsidRPr="00834E62" w:rsidRDefault="00382D87" w:rsidP="00382D87">
      <w:pPr>
        <w:tabs>
          <w:tab w:val="left" w:pos="0"/>
        </w:tabs>
        <w:autoSpaceDE w:val="0"/>
        <w:autoSpaceDN w:val="0"/>
        <w:adjustRightInd w:val="0"/>
        <w:spacing w:after="0"/>
        <w:ind w:right="-164" w:firstLine="0"/>
        <w:rPr>
          <w:rFonts w:ascii="Times New Roman" w:eastAsia="Calibri" w:hAnsi="Times New Roman" w:cs="Times New Roman"/>
          <w:b/>
          <w:noProof/>
          <w:sz w:val="24"/>
          <w:szCs w:val="24"/>
          <w:lang w:eastAsia="es-CO"/>
        </w:rPr>
      </w:pPr>
      <w:r w:rsidRPr="00834E62">
        <w:rPr>
          <w:rFonts w:ascii="Times New Roman" w:eastAsia="Calibri" w:hAnsi="Times New Roman" w:cs="Times New Roman"/>
          <w:b/>
          <w:sz w:val="24"/>
          <w:szCs w:val="24"/>
        </w:rPr>
        <w:t xml:space="preserve">Tabla 3. Resumen consolidado de los Factores de Riesgo Extralaborales </w:t>
      </w:r>
      <w:r w:rsidRPr="00834E62">
        <w:rPr>
          <w:rFonts w:ascii="Times New Roman" w:eastAsia="Calibri" w:hAnsi="Times New Roman" w:cs="Times New Roman"/>
          <w:b/>
          <w:noProof/>
          <w:sz w:val="24"/>
          <w:szCs w:val="24"/>
          <w:lang w:eastAsia="es-CO"/>
        </w:rPr>
        <w:t>de los docentes Medio Tiempo - CUC.</w:t>
      </w:r>
    </w:p>
    <w:tbl>
      <w:tblPr>
        <w:tblW w:w="9003" w:type="dxa"/>
        <w:tblInd w:w="-18"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663"/>
        <w:gridCol w:w="1346"/>
        <w:gridCol w:w="1351"/>
        <w:gridCol w:w="1336"/>
        <w:gridCol w:w="1418"/>
        <w:gridCol w:w="850"/>
        <w:gridCol w:w="1276"/>
        <w:gridCol w:w="763"/>
      </w:tblGrid>
      <w:tr w:rsidR="00834E62" w:rsidRPr="00834E62" w14:paraId="53390EC9" w14:textId="77777777" w:rsidTr="00834E62">
        <w:trPr>
          <w:trHeight w:val="889"/>
        </w:trPr>
        <w:tc>
          <w:tcPr>
            <w:tcW w:w="663" w:type="dxa"/>
            <w:shd w:val="clear" w:color="auto" w:fill="auto"/>
            <w:vAlign w:val="center"/>
            <w:hideMark/>
          </w:tcPr>
          <w:p w14:paraId="2E3C0381" w14:textId="77777777" w:rsidR="00382D87" w:rsidRPr="00834E62" w:rsidRDefault="00382D87" w:rsidP="00382D87">
            <w:pPr>
              <w:spacing w:after="0" w:line="240" w:lineRule="auto"/>
              <w:ind w:firstLine="0"/>
              <w:jc w:val="left"/>
              <w:rPr>
                <w:rFonts w:ascii="Times New Roman" w:eastAsia="Times New Roman" w:hAnsi="Times New Roman" w:cs="Times New Roman"/>
                <w:sz w:val="20"/>
                <w:szCs w:val="20"/>
                <w:lang w:eastAsia="es-CO"/>
              </w:rPr>
            </w:pPr>
          </w:p>
        </w:tc>
        <w:tc>
          <w:tcPr>
            <w:tcW w:w="1346" w:type="dxa"/>
            <w:shd w:val="clear" w:color="auto" w:fill="auto"/>
            <w:vAlign w:val="center"/>
            <w:hideMark/>
          </w:tcPr>
          <w:p w14:paraId="4F5F4819"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Características de la vivienda y su entorno</w:t>
            </w:r>
          </w:p>
        </w:tc>
        <w:tc>
          <w:tcPr>
            <w:tcW w:w="1351" w:type="dxa"/>
            <w:shd w:val="clear" w:color="auto" w:fill="auto"/>
            <w:vAlign w:val="center"/>
            <w:hideMark/>
          </w:tcPr>
          <w:p w14:paraId="155DD7E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Comunicación y relaciones interpersonales</w:t>
            </w:r>
          </w:p>
        </w:tc>
        <w:tc>
          <w:tcPr>
            <w:tcW w:w="1336" w:type="dxa"/>
            <w:shd w:val="clear" w:color="auto" w:fill="auto"/>
            <w:vAlign w:val="center"/>
            <w:hideMark/>
          </w:tcPr>
          <w:p w14:paraId="4C3167B4"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Desplazamiento vivienda-trabajo-vivienda</w:t>
            </w:r>
          </w:p>
        </w:tc>
        <w:tc>
          <w:tcPr>
            <w:tcW w:w="1418" w:type="dxa"/>
            <w:shd w:val="clear" w:color="auto" w:fill="auto"/>
            <w:vAlign w:val="center"/>
            <w:hideMark/>
          </w:tcPr>
          <w:p w14:paraId="1E643E9B"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Influencia del entorno extralaboral sobre el trabajo</w:t>
            </w:r>
          </w:p>
        </w:tc>
        <w:tc>
          <w:tcPr>
            <w:tcW w:w="850" w:type="dxa"/>
            <w:shd w:val="clear" w:color="auto" w:fill="auto"/>
            <w:vAlign w:val="center"/>
            <w:hideMark/>
          </w:tcPr>
          <w:p w14:paraId="06C28E76"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Relaciones familiares</w:t>
            </w:r>
          </w:p>
        </w:tc>
        <w:tc>
          <w:tcPr>
            <w:tcW w:w="1276" w:type="dxa"/>
            <w:shd w:val="clear" w:color="auto" w:fill="auto"/>
            <w:vAlign w:val="center"/>
            <w:hideMark/>
          </w:tcPr>
          <w:p w14:paraId="70E009A6"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Situación económica del grupo familiar</w:t>
            </w:r>
          </w:p>
        </w:tc>
        <w:tc>
          <w:tcPr>
            <w:tcW w:w="763" w:type="dxa"/>
            <w:shd w:val="clear" w:color="auto" w:fill="auto"/>
            <w:vAlign w:val="center"/>
            <w:hideMark/>
          </w:tcPr>
          <w:p w14:paraId="5DDF1BC4"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Tiempo fuera del trabajo</w:t>
            </w:r>
          </w:p>
        </w:tc>
      </w:tr>
      <w:tr w:rsidR="00834E62" w:rsidRPr="00834E62" w14:paraId="1E747933" w14:textId="77777777" w:rsidTr="00834E62">
        <w:trPr>
          <w:trHeight w:val="296"/>
        </w:trPr>
        <w:tc>
          <w:tcPr>
            <w:tcW w:w="663" w:type="dxa"/>
            <w:shd w:val="clear" w:color="auto" w:fill="auto"/>
            <w:vAlign w:val="center"/>
            <w:hideMark/>
          </w:tcPr>
          <w:p w14:paraId="4EF9140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Muy Alto</w:t>
            </w:r>
          </w:p>
        </w:tc>
        <w:tc>
          <w:tcPr>
            <w:tcW w:w="1346" w:type="dxa"/>
            <w:shd w:val="clear" w:color="auto" w:fill="auto"/>
            <w:vAlign w:val="center"/>
            <w:hideMark/>
          </w:tcPr>
          <w:p w14:paraId="448236AC"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w:t>
            </w:r>
          </w:p>
        </w:tc>
        <w:tc>
          <w:tcPr>
            <w:tcW w:w="1351" w:type="dxa"/>
            <w:shd w:val="clear" w:color="auto" w:fill="auto"/>
            <w:vAlign w:val="center"/>
            <w:hideMark/>
          </w:tcPr>
          <w:p w14:paraId="52782E10"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0</w:t>
            </w:r>
          </w:p>
        </w:tc>
        <w:tc>
          <w:tcPr>
            <w:tcW w:w="1336" w:type="dxa"/>
            <w:shd w:val="clear" w:color="auto" w:fill="auto"/>
            <w:vAlign w:val="center"/>
            <w:hideMark/>
          </w:tcPr>
          <w:p w14:paraId="678C03E3"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7</w:t>
            </w:r>
          </w:p>
        </w:tc>
        <w:tc>
          <w:tcPr>
            <w:tcW w:w="1418" w:type="dxa"/>
            <w:shd w:val="clear" w:color="auto" w:fill="auto"/>
            <w:vAlign w:val="center"/>
            <w:hideMark/>
          </w:tcPr>
          <w:p w14:paraId="017E00C6"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w:t>
            </w:r>
          </w:p>
        </w:tc>
        <w:tc>
          <w:tcPr>
            <w:tcW w:w="850" w:type="dxa"/>
            <w:shd w:val="clear" w:color="auto" w:fill="auto"/>
            <w:vAlign w:val="center"/>
            <w:hideMark/>
          </w:tcPr>
          <w:p w14:paraId="59F04F38"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w:t>
            </w:r>
          </w:p>
        </w:tc>
        <w:tc>
          <w:tcPr>
            <w:tcW w:w="1276" w:type="dxa"/>
            <w:shd w:val="clear" w:color="auto" w:fill="auto"/>
            <w:vAlign w:val="center"/>
            <w:hideMark/>
          </w:tcPr>
          <w:p w14:paraId="731C0663"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w:t>
            </w:r>
          </w:p>
        </w:tc>
        <w:tc>
          <w:tcPr>
            <w:tcW w:w="763" w:type="dxa"/>
            <w:shd w:val="clear" w:color="auto" w:fill="auto"/>
            <w:vAlign w:val="center"/>
            <w:hideMark/>
          </w:tcPr>
          <w:p w14:paraId="152DF09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w:t>
            </w:r>
          </w:p>
        </w:tc>
      </w:tr>
      <w:tr w:rsidR="00834E62" w:rsidRPr="00834E62" w14:paraId="3C726BFA" w14:textId="77777777" w:rsidTr="00834E62">
        <w:trPr>
          <w:trHeight w:val="296"/>
        </w:trPr>
        <w:tc>
          <w:tcPr>
            <w:tcW w:w="663" w:type="dxa"/>
            <w:shd w:val="clear" w:color="auto" w:fill="auto"/>
            <w:vAlign w:val="center"/>
            <w:hideMark/>
          </w:tcPr>
          <w:p w14:paraId="755A5BE9"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lastRenderedPageBreak/>
              <w:t>Alto</w:t>
            </w:r>
          </w:p>
        </w:tc>
        <w:tc>
          <w:tcPr>
            <w:tcW w:w="1346" w:type="dxa"/>
            <w:shd w:val="clear" w:color="auto" w:fill="auto"/>
            <w:vAlign w:val="center"/>
            <w:hideMark/>
          </w:tcPr>
          <w:p w14:paraId="2684F74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5</w:t>
            </w:r>
          </w:p>
        </w:tc>
        <w:tc>
          <w:tcPr>
            <w:tcW w:w="1351" w:type="dxa"/>
            <w:shd w:val="clear" w:color="auto" w:fill="auto"/>
            <w:vAlign w:val="center"/>
            <w:hideMark/>
          </w:tcPr>
          <w:p w14:paraId="56100FF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0</w:t>
            </w:r>
          </w:p>
        </w:tc>
        <w:tc>
          <w:tcPr>
            <w:tcW w:w="1336" w:type="dxa"/>
            <w:shd w:val="clear" w:color="auto" w:fill="auto"/>
            <w:vAlign w:val="center"/>
            <w:hideMark/>
          </w:tcPr>
          <w:p w14:paraId="4141BCD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w:t>
            </w:r>
          </w:p>
        </w:tc>
        <w:tc>
          <w:tcPr>
            <w:tcW w:w="1418" w:type="dxa"/>
            <w:shd w:val="clear" w:color="auto" w:fill="auto"/>
            <w:vAlign w:val="center"/>
            <w:hideMark/>
          </w:tcPr>
          <w:p w14:paraId="11F667D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9</w:t>
            </w:r>
          </w:p>
        </w:tc>
        <w:tc>
          <w:tcPr>
            <w:tcW w:w="850" w:type="dxa"/>
            <w:shd w:val="clear" w:color="auto" w:fill="auto"/>
            <w:vAlign w:val="center"/>
            <w:hideMark/>
          </w:tcPr>
          <w:p w14:paraId="34FA4D84"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0</w:t>
            </w:r>
          </w:p>
        </w:tc>
        <w:tc>
          <w:tcPr>
            <w:tcW w:w="1276" w:type="dxa"/>
            <w:shd w:val="clear" w:color="auto" w:fill="auto"/>
            <w:vAlign w:val="center"/>
            <w:hideMark/>
          </w:tcPr>
          <w:p w14:paraId="017C9374"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9</w:t>
            </w:r>
          </w:p>
        </w:tc>
        <w:tc>
          <w:tcPr>
            <w:tcW w:w="763" w:type="dxa"/>
            <w:shd w:val="clear" w:color="auto" w:fill="auto"/>
            <w:vAlign w:val="center"/>
            <w:hideMark/>
          </w:tcPr>
          <w:p w14:paraId="23317C18"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6</w:t>
            </w:r>
          </w:p>
        </w:tc>
      </w:tr>
      <w:tr w:rsidR="00834E62" w:rsidRPr="00834E62" w14:paraId="58D0C5F9" w14:textId="77777777" w:rsidTr="00834E62">
        <w:trPr>
          <w:trHeight w:val="296"/>
        </w:trPr>
        <w:tc>
          <w:tcPr>
            <w:tcW w:w="663" w:type="dxa"/>
            <w:shd w:val="clear" w:color="auto" w:fill="auto"/>
            <w:vAlign w:val="center"/>
            <w:hideMark/>
          </w:tcPr>
          <w:p w14:paraId="0CA53133"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Medio</w:t>
            </w:r>
          </w:p>
        </w:tc>
        <w:tc>
          <w:tcPr>
            <w:tcW w:w="1346" w:type="dxa"/>
            <w:shd w:val="clear" w:color="auto" w:fill="auto"/>
            <w:vAlign w:val="center"/>
            <w:hideMark/>
          </w:tcPr>
          <w:p w14:paraId="385D2561"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w:t>
            </w:r>
          </w:p>
        </w:tc>
        <w:tc>
          <w:tcPr>
            <w:tcW w:w="1351" w:type="dxa"/>
            <w:shd w:val="clear" w:color="auto" w:fill="auto"/>
            <w:vAlign w:val="center"/>
            <w:hideMark/>
          </w:tcPr>
          <w:p w14:paraId="686FC863"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w:t>
            </w:r>
          </w:p>
        </w:tc>
        <w:tc>
          <w:tcPr>
            <w:tcW w:w="1336" w:type="dxa"/>
            <w:shd w:val="clear" w:color="auto" w:fill="auto"/>
            <w:vAlign w:val="center"/>
            <w:hideMark/>
          </w:tcPr>
          <w:p w14:paraId="2367691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7</w:t>
            </w:r>
          </w:p>
        </w:tc>
        <w:tc>
          <w:tcPr>
            <w:tcW w:w="1418" w:type="dxa"/>
            <w:shd w:val="clear" w:color="auto" w:fill="auto"/>
            <w:vAlign w:val="center"/>
            <w:hideMark/>
          </w:tcPr>
          <w:p w14:paraId="51384DA2"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5</w:t>
            </w:r>
          </w:p>
        </w:tc>
        <w:tc>
          <w:tcPr>
            <w:tcW w:w="850" w:type="dxa"/>
            <w:shd w:val="clear" w:color="auto" w:fill="auto"/>
            <w:vAlign w:val="center"/>
            <w:hideMark/>
          </w:tcPr>
          <w:p w14:paraId="7807205B"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w:t>
            </w:r>
          </w:p>
        </w:tc>
        <w:tc>
          <w:tcPr>
            <w:tcW w:w="1276" w:type="dxa"/>
            <w:shd w:val="clear" w:color="auto" w:fill="auto"/>
            <w:vAlign w:val="center"/>
            <w:hideMark/>
          </w:tcPr>
          <w:p w14:paraId="44714176"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5</w:t>
            </w:r>
          </w:p>
        </w:tc>
        <w:tc>
          <w:tcPr>
            <w:tcW w:w="763" w:type="dxa"/>
            <w:shd w:val="clear" w:color="auto" w:fill="auto"/>
            <w:vAlign w:val="center"/>
            <w:hideMark/>
          </w:tcPr>
          <w:p w14:paraId="47E93631"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10</w:t>
            </w:r>
          </w:p>
        </w:tc>
      </w:tr>
      <w:tr w:rsidR="00834E62" w:rsidRPr="00834E62" w14:paraId="23F35EA1" w14:textId="77777777" w:rsidTr="00834E62">
        <w:trPr>
          <w:trHeight w:val="296"/>
        </w:trPr>
        <w:tc>
          <w:tcPr>
            <w:tcW w:w="663" w:type="dxa"/>
            <w:shd w:val="clear" w:color="auto" w:fill="auto"/>
            <w:vAlign w:val="center"/>
            <w:hideMark/>
          </w:tcPr>
          <w:p w14:paraId="5C47C8E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Bajo</w:t>
            </w:r>
          </w:p>
        </w:tc>
        <w:tc>
          <w:tcPr>
            <w:tcW w:w="1346" w:type="dxa"/>
            <w:shd w:val="clear" w:color="auto" w:fill="auto"/>
            <w:vAlign w:val="center"/>
            <w:hideMark/>
          </w:tcPr>
          <w:p w14:paraId="48F44CB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13</w:t>
            </w:r>
          </w:p>
        </w:tc>
        <w:tc>
          <w:tcPr>
            <w:tcW w:w="1351" w:type="dxa"/>
            <w:shd w:val="clear" w:color="auto" w:fill="auto"/>
            <w:vAlign w:val="center"/>
            <w:hideMark/>
          </w:tcPr>
          <w:p w14:paraId="5F30FFA5"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9</w:t>
            </w:r>
          </w:p>
        </w:tc>
        <w:tc>
          <w:tcPr>
            <w:tcW w:w="1336" w:type="dxa"/>
            <w:shd w:val="clear" w:color="auto" w:fill="auto"/>
            <w:vAlign w:val="center"/>
            <w:hideMark/>
          </w:tcPr>
          <w:p w14:paraId="75CC48FC"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15</w:t>
            </w:r>
          </w:p>
        </w:tc>
        <w:tc>
          <w:tcPr>
            <w:tcW w:w="1418" w:type="dxa"/>
            <w:shd w:val="clear" w:color="auto" w:fill="auto"/>
            <w:vAlign w:val="center"/>
            <w:hideMark/>
          </w:tcPr>
          <w:p w14:paraId="3918E8E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12</w:t>
            </w:r>
          </w:p>
        </w:tc>
        <w:tc>
          <w:tcPr>
            <w:tcW w:w="850" w:type="dxa"/>
            <w:shd w:val="clear" w:color="auto" w:fill="auto"/>
            <w:vAlign w:val="center"/>
            <w:hideMark/>
          </w:tcPr>
          <w:p w14:paraId="0BABBB6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6</w:t>
            </w:r>
          </w:p>
        </w:tc>
        <w:tc>
          <w:tcPr>
            <w:tcW w:w="1276" w:type="dxa"/>
            <w:shd w:val="clear" w:color="auto" w:fill="auto"/>
            <w:vAlign w:val="center"/>
            <w:hideMark/>
          </w:tcPr>
          <w:p w14:paraId="56418EA6"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14</w:t>
            </w:r>
          </w:p>
        </w:tc>
        <w:tc>
          <w:tcPr>
            <w:tcW w:w="763" w:type="dxa"/>
            <w:shd w:val="clear" w:color="auto" w:fill="auto"/>
            <w:vAlign w:val="center"/>
            <w:hideMark/>
          </w:tcPr>
          <w:p w14:paraId="2C0A588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14</w:t>
            </w:r>
          </w:p>
        </w:tc>
      </w:tr>
      <w:tr w:rsidR="00834E62" w:rsidRPr="00834E62" w14:paraId="2EC67C9C" w14:textId="77777777" w:rsidTr="00834E62">
        <w:trPr>
          <w:trHeight w:val="296"/>
        </w:trPr>
        <w:tc>
          <w:tcPr>
            <w:tcW w:w="663" w:type="dxa"/>
            <w:shd w:val="clear" w:color="auto" w:fill="auto"/>
            <w:vAlign w:val="center"/>
            <w:hideMark/>
          </w:tcPr>
          <w:p w14:paraId="4A821EA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Muy Bajo</w:t>
            </w:r>
          </w:p>
        </w:tc>
        <w:tc>
          <w:tcPr>
            <w:tcW w:w="1346" w:type="dxa"/>
            <w:shd w:val="clear" w:color="auto" w:fill="auto"/>
            <w:vAlign w:val="center"/>
            <w:hideMark/>
          </w:tcPr>
          <w:p w14:paraId="7CDFCB0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22</w:t>
            </w:r>
          </w:p>
        </w:tc>
        <w:tc>
          <w:tcPr>
            <w:tcW w:w="1351" w:type="dxa"/>
            <w:shd w:val="clear" w:color="auto" w:fill="auto"/>
            <w:vAlign w:val="center"/>
            <w:hideMark/>
          </w:tcPr>
          <w:p w14:paraId="307CD93C"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36</w:t>
            </w:r>
          </w:p>
        </w:tc>
        <w:tc>
          <w:tcPr>
            <w:tcW w:w="1336" w:type="dxa"/>
            <w:shd w:val="clear" w:color="auto" w:fill="auto"/>
            <w:vAlign w:val="center"/>
            <w:hideMark/>
          </w:tcPr>
          <w:p w14:paraId="40A698DB"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15</w:t>
            </w:r>
          </w:p>
        </w:tc>
        <w:tc>
          <w:tcPr>
            <w:tcW w:w="1418" w:type="dxa"/>
            <w:shd w:val="clear" w:color="auto" w:fill="auto"/>
            <w:vAlign w:val="center"/>
            <w:hideMark/>
          </w:tcPr>
          <w:p w14:paraId="5242DD0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17</w:t>
            </w:r>
          </w:p>
        </w:tc>
        <w:tc>
          <w:tcPr>
            <w:tcW w:w="850" w:type="dxa"/>
            <w:shd w:val="clear" w:color="auto" w:fill="auto"/>
            <w:vAlign w:val="center"/>
            <w:hideMark/>
          </w:tcPr>
          <w:p w14:paraId="6A263CB8"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35</w:t>
            </w:r>
          </w:p>
        </w:tc>
        <w:tc>
          <w:tcPr>
            <w:tcW w:w="1276" w:type="dxa"/>
            <w:shd w:val="clear" w:color="auto" w:fill="auto"/>
            <w:vAlign w:val="center"/>
            <w:hideMark/>
          </w:tcPr>
          <w:p w14:paraId="57F43D41"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17</w:t>
            </w:r>
          </w:p>
        </w:tc>
        <w:tc>
          <w:tcPr>
            <w:tcW w:w="763" w:type="dxa"/>
            <w:shd w:val="clear" w:color="auto" w:fill="auto"/>
            <w:vAlign w:val="center"/>
            <w:hideMark/>
          </w:tcPr>
          <w:p w14:paraId="4FDEBB5B"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14</w:t>
            </w:r>
          </w:p>
        </w:tc>
      </w:tr>
    </w:tbl>
    <w:p w14:paraId="3069E74E" w14:textId="77777777" w:rsidR="00D70325" w:rsidRPr="00834E62" w:rsidRDefault="00D70325" w:rsidP="0034786B">
      <w:pPr>
        <w:tabs>
          <w:tab w:val="left" w:pos="0"/>
        </w:tabs>
        <w:autoSpaceDE w:val="0"/>
        <w:autoSpaceDN w:val="0"/>
        <w:adjustRightInd w:val="0"/>
        <w:spacing w:after="0"/>
        <w:ind w:right="-162"/>
        <w:rPr>
          <w:rFonts w:ascii="Times New Roman" w:eastAsia="Calibri" w:hAnsi="Times New Roman" w:cs="Times New Roman"/>
          <w:sz w:val="24"/>
          <w:szCs w:val="24"/>
        </w:rPr>
      </w:pPr>
    </w:p>
    <w:p w14:paraId="105CE3B4" w14:textId="4EBFAE15" w:rsidR="00B97C1E" w:rsidRPr="00834E62" w:rsidRDefault="004A54B2" w:rsidP="00382D87">
      <w:pPr>
        <w:tabs>
          <w:tab w:val="left" w:pos="0"/>
        </w:tabs>
        <w:autoSpaceDE w:val="0"/>
        <w:autoSpaceDN w:val="0"/>
        <w:adjustRightInd w:val="0"/>
        <w:ind w:right="-162"/>
        <w:rPr>
          <w:rFonts w:ascii="Times New Roman" w:eastAsia="Calibri" w:hAnsi="Times New Roman" w:cs="Times New Roman"/>
          <w:sz w:val="24"/>
          <w:szCs w:val="24"/>
        </w:rPr>
      </w:pPr>
      <w:r w:rsidRPr="00834E62">
        <w:rPr>
          <w:rFonts w:ascii="Times New Roman" w:eastAsia="Calibri" w:hAnsi="Times New Roman" w:cs="Times New Roman"/>
          <w:sz w:val="24"/>
          <w:szCs w:val="24"/>
        </w:rPr>
        <w:t xml:space="preserve">Los resultados de los Factores Psicosociales Extralaborales para los Docentes de Tiempo Completo, mostrados en </w:t>
      </w:r>
      <w:r w:rsidR="0035104D" w:rsidRPr="00834E62">
        <w:rPr>
          <w:rFonts w:ascii="Times New Roman" w:eastAsia="Calibri" w:hAnsi="Times New Roman" w:cs="Times New Roman"/>
          <w:sz w:val="24"/>
          <w:szCs w:val="24"/>
        </w:rPr>
        <w:t xml:space="preserve">la </w:t>
      </w:r>
      <w:r w:rsidR="006C505F" w:rsidRPr="00834E62">
        <w:rPr>
          <w:rFonts w:ascii="Times New Roman" w:eastAsia="Calibri" w:hAnsi="Times New Roman" w:cs="Times New Roman"/>
          <w:sz w:val="24"/>
          <w:szCs w:val="24"/>
        </w:rPr>
        <w:t>Tabla</w:t>
      </w:r>
      <w:r w:rsidRPr="00834E62">
        <w:rPr>
          <w:rFonts w:ascii="Times New Roman" w:eastAsia="Calibri" w:hAnsi="Times New Roman" w:cs="Times New Roman"/>
          <w:sz w:val="24"/>
          <w:szCs w:val="24"/>
        </w:rPr>
        <w:t xml:space="preserve"> 4,</w:t>
      </w:r>
      <w:r w:rsidR="0035104D" w:rsidRPr="00834E62">
        <w:rPr>
          <w:rFonts w:ascii="Times New Roman" w:eastAsia="Calibri" w:hAnsi="Times New Roman" w:cs="Times New Roman"/>
          <w:sz w:val="24"/>
          <w:szCs w:val="24"/>
        </w:rPr>
        <w:t xml:space="preserve"> </w:t>
      </w:r>
      <w:r w:rsidR="00241D29" w:rsidRPr="00834E62">
        <w:rPr>
          <w:rFonts w:ascii="Times New Roman" w:eastAsia="Calibri" w:hAnsi="Times New Roman" w:cs="Times New Roman"/>
          <w:sz w:val="24"/>
          <w:szCs w:val="24"/>
        </w:rPr>
        <w:t xml:space="preserve">permiten conocer que para el dominio de las Características de la vivienda y su entorno se presentaron 69 docentes con riesgo Muy bajo, 41 con riesgo Bajo, 13 en riesgo Medio, 16 mostraron riesgo Alto y los 9 docentes restantes presentaron riesgo Muy alto. </w:t>
      </w:r>
      <w:r w:rsidR="00AC590A" w:rsidRPr="00834E62">
        <w:rPr>
          <w:rFonts w:ascii="Times New Roman" w:eastAsia="Calibri" w:hAnsi="Times New Roman" w:cs="Times New Roman"/>
          <w:sz w:val="24"/>
          <w:szCs w:val="24"/>
        </w:rPr>
        <w:t xml:space="preserve">En el estudio sobre las Comunicación y relaciones interpersonales, 113 docentes demostraron un riesgo Muy bajo, 28 riesgo Bajo, y los 7 docentes restantes presentaron riesgo Medio. </w:t>
      </w:r>
      <w:r w:rsidR="004F5256" w:rsidRPr="00834E62">
        <w:rPr>
          <w:rFonts w:ascii="Times New Roman" w:eastAsia="Calibri" w:hAnsi="Times New Roman" w:cs="Times New Roman"/>
          <w:sz w:val="24"/>
          <w:szCs w:val="24"/>
        </w:rPr>
        <w:t xml:space="preserve">Para el dominio del Desplazamiento vivienda-trabajo-vivienda, 47 docentes están en riesgo Muy bajo, otros 47 presentan riesgo Bajo, 22 docentes tienen riesgo Medio, 10 presentan riesgo Alto y los 22 docentes restantes demuestran tener un riesgo Muy alto. En cuanto a la Influencia del entorno extralaboral sobre el trabajo, </w:t>
      </w:r>
      <w:r w:rsidR="0092658A" w:rsidRPr="00834E62">
        <w:rPr>
          <w:rFonts w:ascii="Times New Roman" w:eastAsia="Calibri" w:hAnsi="Times New Roman" w:cs="Times New Roman"/>
          <w:sz w:val="24"/>
          <w:szCs w:val="24"/>
        </w:rPr>
        <w:t xml:space="preserve">53 docentes están en riesgo Muy bajo, 38 tienen riesgo Bajo, 16 presentan riesgo Medio, 28 demuestran riesgo Alto y 13 tienen riesgo Muy alto. </w:t>
      </w:r>
      <w:r w:rsidR="001235E0" w:rsidRPr="00834E62">
        <w:rPr>
          <w:rFonts w:ascii="Times New Roman" w:eastAsia="Calibri" w:hAnsi="Times New Roman" w:cs="Times New Roman"/>
          <w:sz w:val="24"/>
          <w:szCs w:val="24"/>
        </w:rPr>
        <w:t>Desde el dominio de las Relaciones familiares, se pudo conocer que 110 docentes están en riesgo Muy bajo, 19 en riesgo Bajo, 7 docentes presentan riesgo Medio y los 12 docentes restantes presentan riesgo Muy alto. En cuanto a la Situación económica del grupo familiar, 53 docentes están en riesgo Muy bajo, 44 en riesgo Bajo, 16 tienen riesgo Medio, 28 presentan riesgo Alto y 7 tienen riesgo Muy alto. Para el Tiempo fuera del trabajo, 44 docentes tienen riesgo Muy bajo, otros 44 presentan riesgo Bajo, 32 docentes presentaron riesgo medio, 19 tienen riesgo alto y 9 están con riesgo Muy alto.</w:t>
      </w:r>
    </w:p>
    <w:p w14:paraId="5842B7A3" w14:textId="77777777" w:rsidR="00382D87" w:rsidRPr="00834E62" w:rsidRDefault="00382D87" w:rsidP="00382D87">
      <w:pPr>
        <w:tabs>
          <w:tab w:val="left" w:pos="0"/>
        </w:tabs>
        <w:autoSpaceDE w:val="0"/>
        <w:autoSpaceDN w:val="0"/>
        <w:adjustRightInd w:val="0"/>
        <w:spacing w:after="0"/>
        <w:ind w:right="-164" w:firstLine="0"/>
        <w:rPr>
          <w:rFonts w:ascii="Times New Roman" w:eastAsia="Calibri" w:hAnsi="Times New Roman" w:cs="Times New Roman"/>
          <w:b/>
          <w:sz w:val="24"/>
          <w:szCs w:val="24"/>
        </w:rPr>
      </w:pPr>
      <w:r w:rsidRPr="00834E62">
        <w:rPr>
          <w:rFonts w:ascii="Times New Roman" w:eastAsia="Calibri" w:hAnsi="Times New Roman" w:cs="Times New Roman"/>
          <w:b/>
          <w:sz w:val="24"/>
          <w:szCs w:val="24"/>
        </w:rPr>
        <w:t xml:space="preserve">Tabla 4. Resumen consolidado de los Factores de Riesgo Extralaborales </w:t>
      </w:r>
      <w:r w:rsidRPr="00834E62">
        <w:rPr>
          <w:rFonts w:ascii="Times New Roman" w:eastAsia="Calibri" w:hAnsi="Times New Roman" w:cs="Times New Roman"/>
          <w:b/>
          <w:noProof/>
          <w:sz w:val="24"/>
          <w:szCs w:val="24"/>
          <w:lang w:eastAsia="es-CO"/>
        </w:rPr>
        <w:t>de los docentes Tiempo Completo</w:t>
      </w:r>
      <w:r w:rsidRPr="00834E62">
        <w:rPr>
          <w:rFonts w:ascii="Times New Roman" w:eastAsia="Calibri" w:hAnsi="Times New Roman" w:cs="Times New Roman"/>
          <w:b/>
          <w:sz w:val="24"/>
          <w:szCs w:val="24"/>
        </w:rPr>
        <w:t>.</w:t>
      </w:r>
    </w:p>
    <w:tbl>
      <w:tblPr>
        <w:tblW w:w="9214"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767"/>
        <w:gridCol w:w="1360"/>
        <w:gridCol w:w="1351"/>
        <w:gridCol w:w="1484"/>
        <w:gridCol w:w="1134"/>
        <w:gridCol w:w="1018"/>
        <w:gridCol w:w="1007"/>
        <w:gridCol w:w="1093"/>
      </w:tblGrid>
      <w:tr w:rsidR="00834E62" w:rsidRPr="00834E62" w14:paraId="7615266D" w14:textId="77777777" w:rsidTr="00834E62">
        <w:trPr>
          <w:trHeight w:val="910"/>
          <w:jc w:val="center"/>
        </w:trPr>
        <w:tc>
          <w:tcPr>
            <w:tcW w:w="767" w:type="dxa"/>
            <w:shd w:val="clear" w:color="auto" w:fill="auto"/>
            <w:vAlign w:val="center"/>
            <w:hideMark/>
          </w:tcPr>
          <w:p w14:paraId="03AD0EAE" w14:textId="77777777" w:rsidR="00382D87" w:rsidRPr="00834E62" w:rsidRDefault="00382D87" w:rsidP="00382D87">
            <w:pPr>
              <w:spacing w:after="0" w:line="240" w:lineRule="auto"/>
              <w:ind w:firstLine="0"/>
              <w:jc w:val="left"/>
              <w:rPr>
                <w:rFonts w:ascii="Times New Roman" w:eastAsia="Times New Roman" w:hAnsi="Times New Roman" w:cs="Times New Roman"/>
                <w:sz w:val="20"/>
                <w:szCs w:val="20"/>
                <w:lang w:eastAsia="es-CO"/>
              </w:rPr>
            </w:pPr>
          </w:p>
        </w:tc>
        <w:tc>
          <w:tcPr>
            <w:tcW w:w="1360" w:type="dxa"/>
            <w:shd w:val="clear" w:color="auto" w:fill="auto"/>
            <w:vAlign w:val="center"/>
            <w:hideMark/>
          </w:tcPr>
          <w:p w14:paraId="2118DDE3"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Características de la vivienda y su entorno</w:t>
            </w:r>
          </w:p>
        </w:tc>
        <w:tc>
          <w:tcPr>
            <w:tcW w:w="1351" w:type="dxa"/>
            <w:shd w:val="clear" w:color="auto" w:fill="auto"/>
            <w:vAlign w:val="center"/>
            <w:hideMark/>
          </w:tcPr>
          <w:p w14:paraId="52051B8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Comunicación y relaciones interpersonales</w:t>
            </w:r>
          </w:p>
        </w:tc>
        <w:tc>
          <w:tcPr>
            <w:tcW w:w="1484" w:type="dxa"/>
            <w:shd w:val="clear" w:color="auto" w:fill="auto"/>
            <w:vAlign w:val="center"/>
            <w:hideMark/>
          </w:tcPr>
          <w:p w14:paraId="28FE6150"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Desplazamiento vivienda-trabajo-vivienda</w:t>
            </w:r>
          </w:p>
        </w:tc>
        <w:tc>
          <w:tcPr>
            <w:tcW w:w="1134" w:type="dxa"/>
            <w:shd w:val="clear" w:color="auto" w:fill="auto"/>
            <w:vAlign w:val="center"/>
            <w:hideMark/>
          </w:tcPr>
          <w:p w14:paraId="41E80E48"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Influencia del entorno extralaboral sobre el trabajo</w:t>
            </w:r>
          </w:p>
        </w:tc>
        <w:tc>
          <w:tcPr>
            <w:tcW w:w="1018" w:type="dxa"/>
            <w:shd w:val="clear" w:color="auto" w:fill="auto"/>
            <w:vAlign w:val="center"/>
            <w:hideMark/>
          </w:tcPr>
          <w:p w14:paraId="7E78C049"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Relaciones familiares</w:t>
            </w:r>
          </w:p>
        </w:tc>
        <w:tc>
          <w:tcPr>
            <w:tcW w:w="1007" w:type="dxa"/>
            <w:shd w:val="clear" w:color="auto" w:fill="auto"/>
            <w:vAlign w:val="center"/>
            <w:hideMark/>
          </w:tcPr>
          <w:p w14:paraId="7975B271"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Situación económica del grupo familiar</w:t>
            </w:r>
          </w:p>
        </w:tc>
        <w:tc>
          <w:tcPr>
            <w:tcW w:w="1093" w:type="dxa"/>
            <w:shd w:val="clear" w:color="auto" w:fill="auto"/>
            <w:vAlign w:val="center"/>
            <w:hideMark/>
          </w:tcPr>
          <w:p w14:paraId="334B980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Tiempo fuera del trabajo</w:t>
            </w:r>
          </w:p>
        </w:tc>
      </w:tr>
      <w:tr w:rsidR="00834E62" w:rsidRPr="00834E62" w14:paraId="7647F59B" w14:textId="77777777" w:rsidTr="00834E62">
        <w:trPr>
          <w:trHeight w:val="303"/>
          <w:jc w:val="center"/>
        </w:trPr>
        <w:tc>
          <w:tcPr>
            <w:tcW w:w="767" w:type="dxa"/>
            <w:shd w:val="clear" w:color="auto" w:fill="auto"/>
            <w:vAlign w:val="center"/>
            <w:hideMark/>
          </w:tcPr>
          <w:p w14:paraId="24701F88"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Muy Alto</w:t>
            </w:r>
          </w:p>
        </w:tc>
        <w:tc>
          <w:tcPr>
            <w:tcW w:w="1360" w:type="dxa"/>
            <w:shd w:val="clear" w:color="auto" w:fill="auto"/>
            <w:vAlign w:val="center"/>
            <w:hideMark/>
          </w:tcPr>
          <w:p w14:paraId="7C7668A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9</w:t>
            </w:r>
          </w:p>
        </w:tc>
        <w:tc>
          <w:tcPr>
            <w:tcW w:w="1351" w:type="dxa"/>
            <w:shd w:val="clear" w:color="auto" w:fill="auto"/>
            <w:vAlign w:val="center"/>
            <w:hideMark/>
          </w:tcPr>
          <w:p w14:paraId="659A2DC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0</w:t>
            </w:r>
          </w:p>
        </w:tc>
        <w:tc>
          <w:tcPr>
            <w:tcW w:w="1484" w:type="dxa"/>
            <w:shd w:val="clear" w:color="auto" w:fill="auto"/>
            <w:vAlign w:val="center"/>
            <w:hideMark/>
          </w:tcPr>
          <w:p w14:paraId="66DC0EF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22</w:t>
            </w:r>
          </w:p>
        </w:tc>
        <w:tc>
          <w:tcPr>
            <w:tcW w:w="1134" w:type="dxa"/>
            <w:shd w:val="clear" w:color="auto" w:fill="auto"/>
            <w:vAlign w:val="center"/>
            <w:hideMark/>
          </w:tcPr>
          <w:p w14:paraId="2337702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13</w:t>
            </w:r>
          </w:p>
        </w:tc>
        <w:tc>
          <w:tcPr>
            <w:tcW w:w="1018" w:type="dxa"/>
            <w:shd w:val="clear" w:color="auto" w:fill="auto"/>
            <w:vAlign w:val="center"/>
            <w:hideMark/>
          </w:tcPr>
          <w:p w14:paraId="20D742A5"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12</w:t>
            </w:r>
          </w:p>
        </w:tc>
        <w:tc>
          <w:tcPr>
            <w:tcW w:w="1007" w:type="dxa"/>
            <w:shd w:val="clear" w:color="auto" w:fill="auto"/>
            <w:vAlign w:val="center"/>
            <w:hideMark/>
          </w:tcPr>
          <w:p w14:paraId="7D2474A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7</w:t>
            </w:r>
          </w:p>
        </w:tc>
        <w:tc>
          <w:tcPr>
            <w:tcW w:w="1093" w:type="dxa"/>
            <w:shd w:val="clear" w:color="auto" w:fill="auto"/>
            <w:vAlign w:val="center"/>
            <w:hideMark/>
          </w:tcPr>
          <w:p w14:paraId="7A9D0EA6"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9</w:t>
            </w:r>
          </w:p>
        </w:tc>
      </w:tr>
      <w:tr w:rsidR="00834E62" w:rsidRPr="00834E62" w14:paraId="49D3DF2B" w14:textId="77777777" w:rsidTr="00834E62">
        <w:trPr>
          <w:trHeight w:val="303"/>
          <w:jc w:val="center"/>
        </w:trPr>
        <w:tc>
          <w:tcPr>
            <w:tcW w:w="767" w:type="dxa"/>
            <w:shd w:val="clear" w:color="auto" w:fill="auto"/>
            <w:vAlign w:val="center"/>
            <w:hideMark/>
          </w:tcPr>
          <w:p w14:paraId="41A62C8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Alto</w:t>
            </w:r>
          </w:p>
        </w:tc>
        <w:tc>
          <w:tcPr>
            <w:tcW w:w="1360" w:type="dxa"/>
            <w:shd w:val="clear" w:color="auto" w:fill="auto"/>
            <w:vAlign w:val="center"/>
            <w:hideMark/>
          </w:tcPr>
          <w:p w14:paraId="1F06FC34"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16</w:t>
            </w:r>
          </w:p>
        </w:tc>
        <w:tc>
          <w:tcPr>
            <w:tcW w:w="1351" w:type="dxa"/>
            <w:shd w:val="clear" w:color="auto" w:fill="auto"/>
            <w:vAlign w:val="center"/>
            <w:hideMark/>
          </w:tcPr>
          <w:p w14:paraId="6A06237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0</w:t>
            </w:r>
          </w:p>
        </w:tc>
        <w:tc>
          <w:tcPr>
            <w:tcW w:w="1484" w:type="dxa"/>
            <w:shd w:val="clear" w:color="auto" w:fill="auto"/>
            <w:vAlign w:val="center"/>
            <w:hideMark/>
          </w:tcPr>
          <w:p w14:paraId="088B7E80"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10</w:t>
            </w:r>
          </w:p>
        </w:tc>
        <w:tc>
          <w:tcPr>
            <w:tcW w:w="1134" w:type="dxa"/>
            <w:shd w:val="clear" w:color="auto" w:fill="auto"/>
            <w:vAlign w:val="center"/>
            <w:hideMark/>
          </w:tcPr>
          <w:p w14:paraId="6A80A80C"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28</w:t>
            </w:r>
          </w:p>
        </w:tc>
        <w:tc>
          <w:tcPr>
            <w:tcW w:w="1018" w:type="dxa"/>
            <w:shd w:val="clear" w:color="auto" w:fill="auto"/>
            <w:vAlign w:val="center"/>
            <w:hideMark/>
          </w:tcPr>
          <w:p w14:paraId="64BBD35C"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0</w:t>
            </w:r>
          </w:p>
        </w:tc>
        <w:tc>
          <w:tcPr>
            <w:tcW w:w="1007" w:type="dxa"/>
            <w:shd w:val="clear" w:color="auto" w:fill="auto"/>
            <w:vAlign w:val="center"/>
            <w:hideMark/>
          </w:tcPr>
          <w:p w14:paraId="14A86C0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28</w:t>
            </w:r>
          </w:p>
        </w:tc>
        <w:tc>
          <w:tcPr>
            <w:tcW w:w="1093" w:type="dxa"/>
            <w:shd w:val="clear" w:color="auto" w:fill="auto"/>
            <w:vAlign w:val="center"/>
            <w:hideMark/>
          </w:tcPr>
          <w:p w14:paraId="1C4623B0"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19</w:t>
            </w:r>
          </w:p>
        </w:tc>
      </w:tr>
      <w:tr w:rsidR="00834E62" w:rsidRPr="00834E62" w14:paraId="63995A1F" w14:textId="77777777" w:rsidTr="00834E62">
        <w:trPr>
          <w:trHeight w:val="303"/>
          <w:jc w:val="center"/>
        </w:trPr>
        <w:tc>
          <w:tcPr>
            <w:tcW w:w="767" w:type="dxa"/>
            <w:shd w:val="clear" w:color="auto" w:fill="auto"/>
            <w:vAlign w:val="center"/>
            <w:hideMark/>
          </w:tcPr>
          <w:p w14:paraId="6025525B"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Medio</w:t>
            </w:r>
          </w:p>
        </w:tc>
        <w:tc>
          <w:tcPr>
            <w:tcW w:w="1360" w:type="dxa"/>
            <w:shd w:val="clear" w:color="auto" w:fill="auto"/>
            <w:vAlign w:val="center"/>
            <w:hideMark/>
          </w:tcPr>
          <w:p w14:paraId="12D54FD1"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13</w:t>
            </w:r>
          </w:p>
        </w:tc>
        <w:tc>
          <w:tcPr>
            <w:tcW w:w="1351" w:type="dxa"/>
            <w:shd w:val="clear" w:color="auto" w:fill="auto"/>
            <w:vAlign w:val="center"/>
            <w:hideMark/>
          </w:tcPr>
          <w:p w14:paraId="1C63C7D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7</w:t>
            </w:r>
          </w:p>
        </w:tc>
        <w:tc>
          <w:tcPr>
            <w:tcW w:w="1484" w:type="dxa"/>
            <w:shd w:val="clear" w:color="auto" w:fill="auto"/>
            <w:vAlign w:val="center"/>
            <w:hideMark/>
          </w:tcPr>
          <w:p w14:paraId="3AF63E73"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22</w:t>
            </w:r>
          </w:p>
        </w:tc>
        <w:tc>
          <w:tcPr>
            <w:tcW w:w="1134" w:type="dxa"/>
            <w:shd w:val="clear" w:color="auto" w:fill="auto"/>
            <w:vAlign w:val="center"/>
            <w:hideMark/>
          </w:tcPr>
          <w:p w14:paraId="13C69639"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16</w:t>
            </w:r>
          </w:p>
        </w:tc>
        <w:tc>
          <w:tcPr>
            <w:tcW w:w="1018" w:type="dxa"/>
            <w:shd w:val="clear" w:color="auto" w:fill="auto"/>
            <w:vAlign w:val="center"/>
            <w:hideMark/>
          </w:tcPr>
          <w:p w14:paraId="447DD762"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7</w:t>
            </w:r>
          </w:p>
        </w:tc>
        <w:tc>
          <w:tcPr>
            <w:tcW w:w="1007" w:type="dxa"/>
            <w:shd w:val="clear" w:color="auto" w:fill="auto"/>
            <w:vAlign w:val="center"/>
            <w:hideMark/>
          </w:tcPr>
          <w:p w14:paraId="2ABC99C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16</w:t>
            </w:r>
          </w:p>
        </w:tc>
        <w:tc>
          <w:tcPr>
            <w:tcW w:w="1093" w:type="dxa"/>
            <w:shd w:val="clear" w:color="auto" w:fill="auto"/>
            <w:vAlign w:val="center"/>
            <w:hideMark/>
          </w:tcPr>
          <w:p w14:paraId="2065271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32</w:t>
            </w:r>
          </w:p>
        </w:tc>
      </w:tr>
      <w:tr w:rsidR="00834E62" w:rsidRPr="00834E62" w14:paraId="3C574FA2" w14:textId="77777777" w:rsidTr="00834E62">
        <w:trPr>
          <w:trHeight w:val="303"/>
          <w:jc w:val="center"/>
        </w:trPr>
        <w:tc>
          <w:tcPr>
            <w:tcW w:w="767" w:type="dxa"/>
            <w:shd w:val="clear" w:color="auto" w:fill="auto"/>
            <w:vAlign w:val="center"/>
            <w:hideMark/>
          </w:tcPr>
          <w:p w14:paraId="0D233D05"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Bajo</w:t>
            </w:r>
          </w:p>
        </w:tc>
        <w:tc>
          <w:tcPr>
            <w:tcW w:w="1360" w:type="dxa"/>
            <w:shd w:val="clear" w:color="auto" w:fill="auto"/>
            <w:vAlign w:val="center"/>
            <w:hideMark/>
          </w:tcPr>
          <w:p w14:paraId="1BE88F8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41</w:t>
            </w:r>
          </w:p>
        </w:tc>
        <w:tc>
          <w:tcPr>
            <w:tcW w:w="1351" w:type="dxa"/>
            <w:shd w:val="clear" w:color="auto" w:fill="auto"/>
            <w:vAlign w:val="center"/>
            <w:hideMark/>
          </w:tcPr>
          <w:p w14:paraId="43D810E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28</w:t>
            </w:r>
          </w:p>
        </w:tc>
        <w:tc>
          <w:tcPr>
            <w:tcW w:w="1484" w:type="dxa"/>
            <w:shd w:val="clear" w:color="auto" w:fill="auto"/>
            <w:vAlign w:val="center"/>
            <w:hideMark/>
          </w:tcPr>
          <w:p w14:paraId="530D5159"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47</w:t>
            </w:r>
          </w:p>
        </w:tc>
        <w:tc>
          <w:tcPr>
            <w:tcW w:w="1134" w:type="dxa"/>
            <w:shd w:val="clear" w:color="auto" w:fill="auto"/>
            <w:vAlign w:val="center"/>
            <w:hideMark/>
          </w:tcPr>
          <w:p w14:paraId="40F69E98"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38</w:t>
            </w:r>
          </w:p>
        </w:tc>
        <w:tc>
          <w:tcPr>
            <w:tcW w:w="1018" w:type="dxa"/>
            <w:shd w:val="clear" w:color="auto" w:fill="auto"/>
            <w:vAlign w:val="center"/>
            <w:hideMark/>
          </w:tcPr>
          <w:p w14:paraId="502F1033"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19</w:t>
            </w:r>
          </w:p>
        </w:tc>
        <w:tc>
          <w:tcPr>
            <w:tcW w:w="1007" w:type="dxa"/>
            <w:shd w:val="clear" w:color="auto" w:fill="auto"/>
            <w:vAlign w:val="center"/>
            <w:hideMark/>
          </w:tcPr>
          <w:p w14:paraId="388D4C58"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44</w:t>
            </w:r>
          </w:p>
        </w:tc>
        <w:tc>
          <w:tcPr>
            <w:tcW w:w="1093" w:type="dxa"/>
            <w:shd w:val="clear" w:color="auto" w:fill="auto"/>
            <w:vAlign w:val="center"/>
            <w:hideMark/>
          </w:tcPr>
          <w:p w14:paraId="1FB6A150"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44</w:t>
            </w:r>
          </w:p>
        </w:tc>
      </w:tr>
      <w:tr w:rsidR="00834E62" w:rsidRPr="00834E62" w14:paraId="639E6FE3" w14:textId="77777777" w:rsidTr="00834E62">
        <w:trPr>
          <w:trHeight w:val="303"/>
          <w:jc w:val="center"/>
        </w:trPr>
        <w:tc>
          <w:tcPr>
            <w:tcW w:w="767" w:type="dxa"/>
            <w:shd w:val="clear" w:color="auto" w:fill="auto"/>
            <w:vAlign w:val="center"/>
            <w:hideMark/>
          </w:tcPr>
          <w:p w14:paraId="7C96BDF5"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Muy Bajo</w:t>
            </w:r>
          </w:p>
        </w:tc>
        <w:tc>
          <w:tcPr>
            <w:tcW w:w="1360" w:type="dxa"/>
            <w:shd w:val="clear" w:color="auto" w:fill="auto"/>
            <w:vAlign w:val="center"/>
            <w:hideMark/>
          </w:tcPr>
          <w:p w14:paraId="3E02647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69</w:t>
            </w:r>
          </w:p>
        </w:tc>
        <w:tc>
          <w:tcPr>
            <w:tcW w:w="1351" w:type="dxa"/>
            <w:shd w:val="clear" w:color="auto" w:fill="auto"/>
            <w:vAlign w:val="center"/>
            <w:hideMark/>
          </w:tcPr>
          <w:p w14:paraId="7CD57B8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113</w:t>
            </w:r>
          </w:p>
        </w:tc>
        <w:tc>
          <w:tcPr>
            <w:tcW w:w="1484" w:type="dxa"/>
            <w:shd w:val="clear" w:color="auto" w:fill="auto"/>
            <w:vAlign w:val="center"/>
            <w:hideMark/>
          </w:tcPr>
          <w:p w14:paraId="24F1CB42"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47</w:t>
            </w:r>
          </w:p>
        </w:tc>
        <w:tc>
          <w:tcPr>
            <w:tcW w:w="1134" w:type="dxa"/>
            <w:shd w:val="clear" w:color="auto" w:fill="auto"/>
            <w:vAlign w:val="center"/>
            <w:hideMark/>
          </w:tcPr>
          <w:p w14:paraId="6B0F605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53</w:t>
            </w:r>
          </w:p>
        </w:tc>
        <w:tc>
          <w:tcPr>
            <w:tcW w:w="1018" w:type="dxa"/>
            <w:shd w:val="clear" w:color="auto" w:fill="auto"/>
            <w:vAlign w:val="center"/>
            <w:hideMark/>
          </w:tcPr>
          <w:p w14:paraId="47EFE0B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110</w:t>
            </w:r>
          </w:p>
        </w:tc>
        <w:tc>
          <w:tcPr>
            <w:tcW w:w="1007" w:type="dxa"/>
            <w:shd w:val="clear" w:color="auto" w:fill="auto"/>
            <w:vAlign w:val="center"/>
            <w:hideMark/>
          </w:tcPr>
          <w:p w14:paraId="588DABAB"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53</w:t>
            </w:r>
          </w:p>
        </w:tc>
        <w:tc>
          <w:tcPr>
            <w:tcW w:w="1093" w:type="dxa"/>
            <w:shd w:val="clear" w:color="auto" w:fill="auto"/>
            <w:vAlign w:val="center"/>
            <w:hideMark/>
          </w:tcPr>
          <w:p w14:paraId="4DFFA65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44</w:t>
            </w:r>
          </w:p>
        </w:tc>
      </w:tr>
    </w:tbl>
    <w:p w14:paraId="7749ADB6" w14:textId="77777777" w:rsidR="00D70325" w:rsidRPr="00834E62" w:rsidRDefault="00D70325" w:rsidP="0034786B">
      <w:pPr>
        <w:tabs>
          <w:tab w:val="left" w:pos="0"/>
        </w:tabs>
        <w:autoSpaceDE w:val="0"/>
        <w:autoSpaceDN w:val="0"/>
        <w:adjustRightInd w:val="0"/>
        <w:spacing w:after="0"/>
        <w:ind w:right="-162"/>
        <w:rPr>
          <w:rFonts w:ascii="Times New Roman" w:eastAsia="Calibri" w:hAnsi="Times New Roman" w:cs="Times New Roman"/>
          <w:b/>
          <w:sz w:val="24"/>
          <w:szCs w:val="24"/>
        </w:rPr>
      </w:pPr>
    </w:p>
    <w:p w14:paraId="5E79D557" w14:textId="7619033B" w:rsidR="00D40CEE" w:rsidRPr="00834E62" w:rsidRDefault="00703F6C" w:rsidP="00382D87">
      <w:pPr>
        <w:tabs>
          <w:tab w:val="left" w:pos="0"/>
        </w:tabs>
        <w:autoSpaceDE w:val="0"/>
        <w:autoSpaceDN w:val="0"/>
        <w:adjustRightInd w:val="0"/>
        <w:ind w:right="-162" w:firstLine="0"/>
        <w:rPr>
          <w:rFonts w:ascii="Times New Roman" w:eastAsia="Calibri" w:hAnsi="Times New Roman" w:cs="Times New Roman"/>
          <w:sz w:val="24"/>
          <w:szCs w:val="24"/>
        </w:rPr>
      </w:pPr>
      <w:r w:rsidRPr="00834E62">
        <w:rPr>
          <w:rFonts w:ascii="Times New Roman" w:eastAsia="Calibri" w:hAnsi="Times New Roman" w:cs="Times New Roman"/>
          <w:sz w:val="24"/>
          <w:szCs w:val="24"/>
        </w:rPr>
        <w:tab/>
      </w:r>
      <w:r w:rsidR="00DD4E73" w:rsidRPr="00834E62">
        <w:rPr>
          <w:rFonts w:ascii="Times New Roman" w:eastAsia="Calibri" w:hAnsi="Times New Roman" w:cs="Times New Roman"/>
          <w:sz w:val="24"/>
          <w:szCs w:val="24"/>
        </w:rPr>
        <w:t>Los resultados relacionados con el Nivel de Estrés en los Docentes de Medio Tiempo de la Corporación Universidad de la Costa (CUC)</w:t>
      </w:r>
      <w:r w:rsidR="0023160D" w:rsidRPr="00834E62">
        <w:rPr>
          <w:rFonts w:ascii="Times New Roman" w:eastAsia="Calibri" w:hAnsi="Times New Roman" w:cs="Times New Roman"/>
          <w:sz w:val="24"/>
          <w:szCs w:val="24"/>
        </w:rPr>
        <w:t xml:space="preserve">, presentados en </w:t>
      </w:r>
      <w:r w:rsidR="0035104D" w:rsidRPr="00834E62">
        <w:rPr>
          <w:rFonts w:ascii="Times New Roman" w:eastAsia="Calibri" w:hAnsi="Times New Roman" w:cs="Times New Roman"/>
          <w:sz w:val="24"/>
          <w:szCs w:val="24"/>
        </w:rPr>
        <w:t xml:space="preserve">la </w:t>
      </w:r>
      <w:r w:rsidR="0059174C" w:rsidRPr="00834E62">
        <w:rPr>
          <w:rFonts w:ascii="Times New Roman" w:eastAsia="Calibri" w:hAnsi="Times New Roman" w:cs="Times New Roman"/>
          <w:sz w:val="24"/>
          <w:szCs w:val="24"/>
        </w:rPr>
        <w:t>Tabla</w:t>
      </w:r>
      <w:r w:rsidR="0023160D" w:rsidRPr="00834E62">
        <w:rPr>
          <w:rFonts w:ascii="Times New Roman" w:eastAsia="Calibri" w:hAnsi="Times New Roman" w:cs="Times New Roman"/>
          <w:sz w:val="24"/>
          <w:szCs w:val="24"/>
        </w:rPr>
        <w:t xml:space="preserve"> 5</w:t>
      </w:r>
      <w:r w:rsidR="00DD4E73" w:rsidRPr="00834E62">
        <w:rPr>
          <w:rFonts w:ascii="Times New Roman" w:eastAsia="Calibri" w:hAnsi="Times New Roman" w:cs="Times New Roman"/>
          <w:sz w:val="24"/>
          <w:szCs w:val="24"/>
        </w:rPr>
        <w:t xml:space="preserve">, demuestran que </w:t>
      </w:r>
      <w:r w:rsidR="00005B90" w:rsidRPr="00834E62">
        <w:rPr>
          <w:rFonts w:ascii="Times New Roman" w:eastAsia="Calibri" w:hAnsi="Times New Roman" w:cs="Times New Roman"/>
          <w:sz w:val="24"/>
          <w:szCs w:val="24"/>
        </w:rPr>
        <w:t xml:space="preserve">de un total de 47 docentes registrados para el momento de este estudio, 3 de ellos presentaron </w:t>
      </w:r>
      <w:r w:rsidR="00CC4DF3" w:rsidRPr="00834E62">
        <w:rPr>
          <w:rFonts w:ascii="Times New Roman" w:eastAsia="Calibri" w:hAnsi="Times New Roman" w:cs="Times New Roman"/>
          <w:sz w:val="24"/>
          <w:szCs w:val="24"/>
        </w:rPr>
        <w:t>un nivel de estrés</w:t>
      </w:r>
      <w:r w:rsidR="00005B90" w:rsidRPr="00834E62">
        <w:rPr>
          <w:rFonts w:ascii="Times New Roman" w:eastAsia="Calibri" w:hAnsi="Times New Roman" w:cs="Times New Roman"/>
          <w:sz w:val="24"/>
          <w:szCs w:val="24"/>
        </w:rPr>
        <w:t xml:space="preserve"> Muy alto, 5 demuestran tener </w:t>
      </w:r>
      <w:r w:rsidR="00CC4DF3" w:rsidRPr="00834E62">
        <w:rPr>
          <w:rFonts w:ascii="Times New Roman" w:eastAsia="Calibri" w:hAnsi="Times New Roman" w:cs="Times New Roman"/>
          <w:sz w:val="24"/>
          <w:szCs w:val="24"/>
        </w:rPr>
        <w:t>el nivel de estrés</w:t>
      </w:r>
      <w:r w:rsidR="00005B90" w:rsidRPr="00834E62">
        <w:rPr>
          <w:rFonts w:ascii="Times New Roman" w:eastAsia="Calibri" w:hAnsi="Times New Roman" w:cs="Times New Roman"/>
          <w:sz w:val="24"/>
          <w:szCs w:val="24"/>
        </w:rPr>
        <w:t xml:space="preserve"> Alto, 6 docentes presentan </w:t>
      </w:r>
      <w:r w:rsidR="00CC4DF3" w:rsidRPr="00834E62">
        <w:rPr>
          <w:rFonts w:ascii="Times New Roman" w:eastAsia="Calibri" w:hAnsi="Times New Roman" w:cs="Times New Roman"/>
          <w:sz w:val="24"/>
          <w:szCs w:val="24"/>
        </w:rPr>
        <w:t>nivel de estrés</w:t>
      </w:r>
      <w:r w:rsidR="00005B90" w:rsidRPr="00834E62">
        <w:rPr>
          <w:rFonts w:ascii="Times New Roman" w:eastAsia="Calibri" w:hAnsi="Times New Roman" w:cs="Times New Roman"/>
          <w:sz w:val="24"/>
          <w:szCs w:val="24"/>
        </w:rPr>
        <w:t xml:space="preserve"> Medio</w:t>
      </w:r>
      <w:r w:rsidR="00CC4DF3" w:rsidRPr="00834E62">
        <w:rPr>
          <w:rFonts w:ascii="Times New Roman" w:eastAsia="Calibri" w:hAnsi="Times New Roman" w:cs="Times New Roman"/>
          <w:sz w:val="24"/>
          <w:szCs w:val="24"/>
        </w:rPr>
        <w:t>, 10 están con nivel de estrés Bajo y 23 docentes con nivel de estrés Muy bajo.</w:t>
      </w:r>
    </w:p>
    <w:p w14:paraId="7319B5E9" w14:textId="77777777" w:rsidR="00382D87" w:rsidRPr="00834E62" w:rsidRDefault="00382D87" w:rsidP="00382D87">
      <w:pPr>
        <w:tabs>
          <w:tab w:val="left" w:pos="0"/>
        </w:tabs>
        <w:autoSpaceDE w:val="0"/>
        <w:autoSpaceDN w:val="0"/>
        <w:adjustRightInd w:val="0"/>
        <w:spacing w:after="0"/>
        <w:ind w:right="-162" w:firstLine="0"/>
        <w:rPr>
          <w:rFonts w:ascii="Times New Roman" w:eastAsia="Calibri" w:hAnsi="Times New Roman" w:cs="Times New Roman"/>
          <w:b/>
          <w:sz w:val="24"/>
          <w:szCs w:val="24"/>
        </w:rPr>
      </w:pPr>
      <w:r w:rsidRPr="00834E62">
        <w:rPr>
          <w:rFonts w:ascii="Times New Roman" w:eastAsia="Calibri" w:hAnsi="Times New Roman" w:cs="Times New Roman"/>
          <w:b/>
          <w:sz w:val="24"/>
          <w:szCs w:val="24"/>
        </w:rPr>
        <w:t>Tabla 5.</w:t>
      </w:r>
      <w:r w:rsidRPr="00834E62">
        <w:rPr>
          <w:rFonts w:ascii="Times New Roman" w:eastAsia="Calibri" w:hAnsi="Times New Roman" w:cs="Times New Roman"/>
          <w:b/>
          <w:i/>
          <w:sz w:val="24"/>
          <w:szCs w:val="24"/>
        </w:rPr>
        <w:t xml:space="preserve"> </w:t>
      </w:r>
      <w:r w:rsidRPr="00834E62">
        <w:rPr>
          <w:rFonts w:ascii="Times New Roman" w:eastAsia="Calibri" w:hAnsi="Times New Roman" w:cs="Times New Roman"/>
          <w:b/>
          <w:sz w:val="24"/>
          <w:szCs w:val="24"/>
        </w:rPr>
        <w:t>Resumen consolidado del Nivel de Estrés de los docentes de Medio Tiempo - CUC.</w:t>
      </w:r>
    </w:p>
    <w:tbl>
      <w:tblPr>
        <w:tblW w:w="8610"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230"/>
        <w:gridCol w:w="1230"/>
        <w:gridCol w:w="1230"/>
        <w:gridCol w:w="1230"/>
        <w:gridCol w:w="1230"/>
        <w:gridCol w:w="1230"/>
        <w:gridCol w:w="1230"/>
      </w:tblGrid>
      <w:tr w:rsidR="00834E62" w:rsidRPr="00834E62" w14:paraId="2E1964B9" w14:textId="77777777" w:rsidTr="007C2D44">
        <w:trPr>
          <w:trHeight w:val="312"/>
        </w:trPr>
        <w:tc>
          <w:tcPr>
            <w:tcW w:w="1230" w:type="dxa"/>
            <w:shd w:val="clear" w:color="auto" w:fill="auto"/>
            <w:vAlign w:val="center"/>
            <w:hideMark/>
          </w:tcPr>
          <w:p w14:paraId="7D18D5E3"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 </w:t>
            </w:r>
          </w:p>
        </w:tc>
        <w:tc>
          <w:tcPr>
            <w:tcW w:w="1230" w:type="dxa"/>
            <w:shd w:val="clear" w:color="auto" w:fill="auto"/>
            <w:vAlign w:val="center"/>
            <w:hideMark/>
          </w:tcPr>
          <w:p w14:paraId="3CD27195"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Muy Alto</w:t>
            </w:r>
          </w:p>
        </w:tc>
        <w:tc>
          <w:tcPr>
            <w:tcW w:w="1230" w:type="dxa"/>
            <w:shd w:val="clear" w:color="auto" w:fill="auto"/>
            <w:vAlign w:val="center"/>
            <w:hideMark/>
          </w:tcPr>
          <w:p w14:paraId="705C2E61"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Alto</w:t>
            </w:r>
          </w:p>
        </w:tc>
        <w:tc>
          <w:tcPr>
            <w:tcW w:w="1230" w:type="dxa"/>
            <w:shd w:val="clear" w:color="auto" w:fill="auto"/>
            <w:vAlign w:val="center"/>
            <w:hideMark/>
          </w:tcPr>
          <w:p w14:paraId="1B6C237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Medio</w:t>
            </w:r>
          </w:p>
        </w:tc>
        <w:tc>
          <w:tcPr>
            <w:tcW w:w="1230" w:type="dxa"/>
            <w:shd w:val="clear" w:color="auto" w:fill="auto"/>
            <w:vAlign w:val="center"/>
            <w:hideMark/>
          </w:tcPr>
          <w:p w14:paraId="1E9A741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Bajo</w:t>
            </w:r>
          </w:p>
        </w:tc>
        <w:tc>
          <w:tcPr>
            <w:tcW w:w="1230" w:type="dxa"/>
            <w:shd w:val="clear" w:color="auto" w:fill="auto"/>
            <w:vAlign w:val="center"/>
            <w:hideMark/>
          </w:tcPr>
          <w:p w14:paraId="2665401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Muy Bajo</w:t>
            </w:r>
          </w:p>
        </w:tc>
        <w:tc>
          <w:tcPr>
            <w:tcW w:w="1230" w:type="dxa"/>
            <w:shd w:val="clear" w:color="auto" w:fill="auto"/>
            <w:noWrap/>
            <w:vAlign w:val="center"/>
            <w:hideMark/>
          </w:tcPr>
          <w:p w14:paraId="1559B8F6"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Total docentes</w:t>
            </w:r>
          </w:p>
        </w:tc>
      </w:tr>
      <w:tr w:rsidR="00834E62" w:rsidRPr="00834E62" w14:paraId="3B9E9577" w14:textId="77777777" w:rsidTr="007C2D44">
        <w:trPr>
          <w:trHeight w:val="797"/>
        </w:trPr>
        <w:tc>
          <w:tcPr>
            <w:tcW w:w="1230" w:type="dxa"/>
            <w:shd w:val="clear" w:color="auto" w:fill="auto"/>
            <w:vAlign w:val="center"/>
            <w:hideMark/>
          </w:tcPr>
          <w:p w14:paraId="1F39DF41"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Docentes de Medio Tiempo</w:t>
            </w:r>
          </w:p>
        </w:tc>
        <w:tc>
          <w:tcPr>
            <w:tcW w:w="1230" w:type="dxa"/>
            <w:shd w:val="clear" w:color="auto" w:fill="auto"/>
            <w:noWrap/>
            <w:vAlign w:val="center"/>
            <w:hideMark/>
          </w:tcPr>
          <w:p w14:paraId="0A36967C"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w:t>
            </w:r>
          </w:p>
        </w:tc>
        <w:tc>
          <w:tcPr>
            <w:tcW w:w="1230" w:type="dxa"/>
            <w:shd w:val="clear" w:color="auto" w:fill="auto"/>
            <w:noWrap/>
            <w:vAlign w:val="center"/>
            <w:hideMark/>
          </w:tcPr>
          <w:p w14:paraId="6B37CCA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5</w:t>
            </w:r>
          </w:p>
        </w:tc>
        <w:tc>
          <w:tcPr>
            <w:tcW w:w="1230" w:type="dxa"/>
            <w:shd w:val="clear" w:color="auto" w:fill="auto"/>
            <w:noWrap/>
            <w:vAlign w:val="center"/>
            <w:hideMark/>
          </w:tcPr>
          <w:p w14:paraId="56B389B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6</w:t>
            </w:r>
          </w:p>
        </w:tc>
        <w:tc>
          <w:tcPr>
            <w:tcW w:w="1230" w:type="dxa"/>
            <w:shd w:val="clear" w:color="auto" w:fill="auto"/>
            <w:noWrap/>
            <w:vAlign w:val="center"/>
            <w:hideMark/>
          </w:tcPr>
          <w:p w14:paraId="40B8451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10</w:t>
            </w:r>
          </w:p>
        </w:tc>
        <w:tc>
          <w:tcPr>
            <w:tcW w:w="1230" w:type="dxa"/>
            <w:shd w:val="clear" w:color="auto" w:fill="auto"/>
            <w:noWrap/>
            <w:vAlign w:val="center"/>
            <w:hideMark/>
          </w:tcPr>
          <w:p w14:paraId="78407CD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23</w:t>
            </w:r>
          </w:p>
        </w:tc>
        <w:tc>
          <w:tcPr>
            <w:tcW w:w="1230" w:type="dxa"/>
            <w:shd w:val="clear" w:color="auto" w:fill="auto"/>
            <w:noWrap/>
            <w:vAlign w:val="center"/>
            <w:hideMark/>
          </w:tcPr>
          <w:p w14:paraId="5D02485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47</w:t>
            </w:r>
          </w:p>
        </w:tc>
      </w:tr>
      <w:tr w:rsidR="00834E62" w:rsidRPr="00834E62" w14:paraId="4CBA58D0" w14:textId="77777777" w:rsidTr="007C2D44">
        <w:trPr>
          <w:trHeight w:val="312"/>
        </w:trPr>
        <w:tc>
          <w:tcPr>
            <w:tcW w:w="1230" w:type="dxa"/>
            <w:shd w:val="clear" w:color="auto" w:fill="auto"/>
            <w:noWrap/>
            <w:vAlign w:val="center"/>
            <w:hideMark/>
          </w:tcPr>
          <w:p w14:paraId="4DD8B7D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w:t>
            </w:r>
          </w:p>
        </w:tc>
        <w:tc>
          <w:tcPr>
            <w:tcW w:w="1230" w:type="dxa"/>
            <w:shd w:val="clear" w:color="auto" w:fill="auto"/>
            <w:noWrap/>
            <w:vAlign w:val="center"/>
            <w:hideMark/>
          </w:tcPr>
          <w:p w14:paraId="0E129DF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6,00%</w:t>
            </w:r>
          </w:p>
        </w:tc>
        <w:tc>
          <w:tcPr>
            <w:tcW w:w="1230" w:type="dxa"/>
            <w:shd w:val="clear" w:color="auto" w:fill="auto"/>
            <w:noWrap/>
            <w:vAlign w:val="center"/>
            <w:hideMark/>
          </w:tcPr>
          <w:p w14:paraId="7B439A52"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11,00%</w:t>
            </w:r>
          </w:p>
        </w:tc>
        <w:tc>
          <w:tcPr>
            <w:tcW w:w="1230" w:type="dxa"/>
            <w:shd w:val="clear" w:color="auto" w:fill="auto"/>
            <w:noWrap/>
            <w:vAlign w:val="center"/>
            <w:hideMark/>
          </w:tcPr>
          <w:p w14:paraId="6B842A75"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13,00%</w:t>
            </w:r>
          </w:p>
        </w:tc>
        <w:tc>
          <w:tcPr>
            <w:tcW w:w="1230" w:type="dxa"/>
            <w:shd w:val="clear" w:color="auto" w:fill="auto"/>
            <w:noWrap/>
            <w:vAlign w:val="center"/>
            <w:hideMark/>
          </w:tcPr>
          <w:p w14:paraId="485DAF48"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21,00%</w:t>
            </w:r>
          </w:p>
        </w:tc>
        <w:tc>
          <w:tcPr>
            <w:tcW w:w="1230" w:type="dxa"/>
            <w:shd w:val="clear" w:color="auto" w:fill="auto"/>
            <w:noWrap/>
            <w:vAlign w:val="center"/>
            <w:hideMark/>
          </w:tcPr>
          <w:p w14:paraId="4D1A42D5"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49,00%</w:t>
            </w:r>
          </w:p>
        </w:tc>
        <w:tc>
          <w:tcPr>
            <w:tcW w:w="1230" w:type="dxa"/>
            <w:shd w:val="clear" w:color="auto" w:fill="auto"/>
            <w:noWrap/>
            <w:vAlign w:val="center"/>
            <w:hideMark/>
          </w:tcPr>
          <w:p w14:paraId="0382D1E1"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100,00%</w:t>
            </w:r>
          </w:p>
        </w:tc>
      </w:tr>
    </w:tbl>
    <w:p w14:paraId="7626ABBE" w14:textId="77777777" w:rsidR="00D70325" w:rsidRPr="00834E62" w:rsidRDefault="00D70325" w:rsidP="0034786B">
      <w:pPr>
        <w:tabs>
          <w:tab w:val="left" w:pos="0"/>
        </w:tabs>
        <w:autoSpaceDE w:val="0"/>
        <w:autoSpaceDN w:val="0"/>
        <w:adjustRightInd w:val="0"/>
        <w:spacing w:after="0"/>
        <w:ind w:right="-162"/>
        <w:rPr>
          <w:rFonts w:ascii="Times New Roman" w:eastAsia="Calibri" w:hAnsi="Times New Roman" w:cs="Times New Roman"/>
          <w:sz w:val="24"/>
          <w:szCs w:val="24"/>
        </w:rPr>
      </w:pPr>
    </w:p>
    <w:p w14:paraId="4B02C974" w14:textId="4A836438" w:rsidR="00322557" w:rsidRPr="00834E62" w:rsidRDefault="00DD4E73" w:rsidP="00703F6C">
      <w:pPr>
        <w:ind w:firstLine="708"/>
        <w:rPr>
          <w:rFonts w:ascii="Times New Roman" w:eastAsia="Calibri" w:hAnsi="Times New Roman" w:cs="Times New Roman"/>
          <w:sz w:val="24"/>
          <w:szCs w:val="24"/>
        </w:rPr>
      </w:pPr>
      <w:r w:rsidRPr="00834E62">
        <w:rPr>
          <w:rFonts w:ascii="Times New Roman" w:eastAsia="Calibri" w:hAnsi="Times New Roman" w:cs="Times New Roman"/>
          <w:sz w:val="24"/>
          <w:szCs w:val="24"/>
        </w:rPr>
        <w:t>Los resultados relacionados con el Nivel de Estrés en los Docentes de Tiempo Completo de la Corporación Universidad de la Costa (CUC)</w:t>
      </w:r>
      <w:r w:rsidR="0035104D" w:rsidRPr="00834E62">
        <w:rPr>
          <w:rFonts w:ascii="Times New Roman" w:eastAsia="Calibri" w:hAnsi="Times New Roman" w:cs="Times New Roman"/>
          <w:sz w:val="24"/>
          <w:szCs w:val="24"/>
        </w:rPr>
        <w:t xml:space="preserve">, expuestos en la </w:t>
      </w:r>
      <w:r w:rsidR="0059174C" w:rsidRPr="00834E62">
        <w:rPr>
          <w:rFonts w:ascii="Times New Roman" w:eastAsia="Calibri" w:hAnsi="Times New Roman" w:cs="Times New Roman"/>
          <w:sz w:val="24"/>
          <w:szCs w:val="24"/>
        </w:rPr>
        <w:t>Tabla</w:t>
      </w:r>
      <w:r w:rsidR="0035104D" w:rsidRPr="00834E62">
        <w:rPr>
          <w:rFonts w:ascii="Times New Roman" w:eastAsia="Calibri" w:hAnsi="Times New Roman" w:cs="Times New Roman"/>
          <w:sz w:val="24"/>
          <w:szCs w:val="24"/>
        </w:rPr>
        <w:t xml:space="preserve"> </w:t>
      </w:r>
      <w:r w:rsidR="0023160D" w:rsidRPr="00834E62">
        <w:rPr>
          <w:rFonts w:ascii="Times New Roman" w:eastAsia="Calibri" w:hAnsi="Times New Roman" w:cs="Times New Roman"/>
          <w:sz w:val="24"/>
          <w:szCs w:val="24"/>
        </w:rPr>
        <w:t>6</w:t>
      </w:r>
      <w:r w:rsidRPr="00834E62">
        <w:rPr>
          <w:rFonts w:ascii="Times New Roman" w:eastAsia="Calibri" w:hAnsi="Times New Roman" w:cs="Times New Roman"/>
          <w:sz w:val="24"/>
          <w:szCs w:val="24"/>
        </w:rPr>
        <w:t xml:space="preserve">, presentan </w:t>
      </w:r>
      <w:r w:rsidR="00CC4DF3" w:rsidRPr="00834E62">
        <w:rPr>
          <w:rFonts w:ascii="Times New Roman" w:eastAsia="Calibri" w:hAnsi="Times New Roman" w:cs="Times New Roman"/>
          <w:sz w:val="24"/>
          <w:szCs w:val="24"/>
        </w:rPr>
        <w:t>de los 148 docentes registrados al momento de esta investigación, a 11 docentes con un nivel de estrés Muy alto, 14 con nivel Alto, 25 presentan nivel de estrés Medio, 37 con nivel Bajo y 61 Muy bajo</w:t>
      </w:r>
      <w:r w:rsidR="00D70325" w:rsidRPr="00834E62">
        <w:rPr>
          <w:rFonts w:ascii="Times New Roman" w:eastAsia="Calibri" w:hAnsi="Times New Roman" w:cs="Times New Roman"/>
          <w:sz w:val="24"/>
          <w:szCs w:val="24"/>
        </w:rPr>
        <w:t>.</w:t>
      </w:r>
    </w:p>
    <w:p w14:paraId="6024B190" w14:textId="77777777" w:rsidR="00382D87" w:rsidRPr="00834E62" w:rsidRDefault="00382D87" w:rsidP="00382D87">
      <w:pPr>
        <w:tabs>
          <w:tab w:val="left" w:pos="0"/>
        </w:tabs>
        <w:autoSpaceDE w:val="0"/>
        <w:autoSpaceDN w:val="0"/>
        <w:adjustRightInd w:val="0"/>
        <w:spacing w:after="0"/>
        <w:ind w:right="-164" w:firstLine="0"/>
        <w:rPr>
          <w:rFonts w:ascii="Times New Roman" w:eastAsia="Calibri" w:hAnsi="Times New Roman" w:cs="Times New Roman"/>
          <w:b/>
          <w:sz w:val="24"/>
          <w:szCs w:val="24"/>
        </w:rPr>
      </w:pPr>
      <w:r w:rsidRPr="00834E62">
        <w:rPr>
          <w:rFonts w:ascii="Times New Roman" w:eastAsia="Calibri" w:hAnsi="Times New Roman" w:cs="Times New Roman"/>
          <w:b/>
          <w:sz w:val="24"/>
          <w:szCs w:val="24"/>
        </w:rPr>
        <w:lastRenderedPageBreak/>
        <w:t>Tabla 6.</w:t>
      </w:r>
      <w:r w:rsidRPr="00834E62">
        <w:rPr>
          <w:rFonts w:ascii="Times New Roman" w:eastAsia="Calibri" w:hAnsi="Times New Roman" w:cs="Times New Roman"/>
          <w:b/>
          <w:i/>
          <w:sz w:val="24"/>
          <w:szCs w:val="24"/>
        </w:rPr>
        <w:t xml:space="preserve"> </w:t>
      </w:r>
      <w:r w:rsidRPr="00834E62">
        <w:rPr>
          <w:rFonts w:ascii="Times New Roman" w:eastAsia="Calibri" w:hAnsi="Times New Roman" w:cs="Times New Roman"/>
          <w:b/>
          <w:sz w:val="24"/>
          <w:szCs w:val="24"/>
        </w:rPr>
        <w:t>Resumen consolidado del Nivel de Estrés de los docentes de Tiempo Completo - CUC.</w:t>
      </w:r>
    </w:p>
    <w:tbl>
      <w:tblPr>
        <w:tblW w:w="8680"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240"/>
        <w:gridCol w:w="1240"/>
        <w:gridCol w:w="1240"/>
        <w:gridCol w:w="1240"/>
        <w:gridCol w:w="1240"/>
        <w:gridCol w:w="1240"/>
        <w:gridCol w:w="1240"/>
      </w:tblGrid>
      <w:tr w:rsidR="00834E62" w:rsidRPr="00834E62" w14:paraId="2370D714" w14:textId="77777777" w:rsidTr="007C2D44">
        <w:trPr>
          <w:trHeight w:val="309"/>
        </w:trPr>
        <w:tc>
          <w:tcPr>
            <w:tcW w:w="1240" w:type="dxa"/>
            <w:shd w:val="clear" w:color="auto" w:fill="auto"/>
            <w:vAlign w:val="center"/>
            <w:hideMark/>
          </w:tcPr>
          <w:p w14:paraId="38783568"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 </w:t>
            </w:r>
          </w:p>
        </w:tc>
        <w:tc>
          <w:tcPr>
            <w:tcW w:w="1240" w:type="dxa"/>
            <w:shd w:val="clear" w:color="auto" w:fill="auto"/>
            <w:vAlign w:val="center"/>
            <w:hideMark/>
          </w:tcPr>
          <w:p w14:paraId="76A59F89"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Muy Alto</w:t>
            </w:r>
          </w:p>
        </w:tc>
        <w:tc>
          <w:tcPr>
            <w:tcW w:w="1240" w:type="dxa"/>
            <w:shd w:val="clear" w:color="auto" w:fill="auto"/>
            <w:vAlign w:val="center"/>
            <w:hideMark/>
          </w:tcPr>
          <w:p w14:paraId="4AE632EB"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Alto</w:t>
            </w:r>
          </w:p>
        </w:tc>
        <w:tc>
          <w:tcPr>
            <w:tcW w:w="1240" w:type="dxa"/>
            <w:shd w:val="clear" w:color="auto" w:fill="auto"/>
            <w:vAlign w:val="center"/>
            <w:hideMark/>
          </w:tcPr>
          <w:p w14:paraId="7C3C4DC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Medio</w:t>
            </w:r>
          </w:p>
        </w:tc>
        <w:tc>
          <w:tcPr>
            <w:tcW w:w="1240" w:type="dxa"/>
            <w:shd w:val="clear" w:color="auto" w:fill="auto"/>
            <w:vAlign w:val="center"/>
            <w:hideMark/>
          </w:tcPr>
          <w:p w14:paraId="30813838"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Bajo</w:t>
            </w:r>
          </w:p>
        </w:tc>
        <w:tc>
          <w:tcPr>
            <w:tcW w:w="1240" w:type="dxa"/>
            <w:shd w:val="clear" w:color="auto" w:fill="auto"/>
            <w:vAlign w:val="center"/>
            <w:hideMark/>
          </w:tcPr>
          <w:p w14:paraId="68567D4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Muy Bajo</w:t>
            </w:r>
          </w:p>
        </w:tc>
        <w:tc>
          <w:tcPr>
            <w:tcW w:w="1240" w:type="dxa"/>
            <w:shd w:val="clear" w:color="auto" w:fill="auto"/>
            <w:noWrap/>
            <w:vAlign w:val="center"/>
            <w:hideMark/>
          </w:tcPr>
          <w:p w14:paraId="591205A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Total docentes</w:t>
            </w:r>
          </w:p>
        </w:tc>
      </w:tr>
      <w:tr w:rsidR="00834E62" w:rsidRPr="00834E62" w14:paraId="47061313" w14:textId="77777777" w:rsidTr="007C2D44">
        <w:trPr>
          <w:trHeight w:val="789"/>
        </w:trPr>
        <w:tc>
          <w:tcPr>
            <w:tcW w:w="1240" w:type="dxa"/>
            <w:shd w:val="clear" w:color="auto" w:fill="auto"/>
            <w:vAlign w:val="center"/>
            <w:hideMark/>
          </w:tcPr>
          <w:p w14:paraId="3AF7DF33"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Docentes de Tiempo completo</w:t>
            </w:r>
          </w:p>
        </w:tc>
        <w:tc>
          <w:tcPr>
            <w:tcW w:w="1240" w:type="dxa"/>
            <w:shd w:val="clear" w:color="auto" w:fill="auto"/>
            <w:noWrap/>
            <w:vAlign w:val="center"/>
            <w:hideMark/>
          </w:tcPr>
          <w:p w14:paraId="523A8590"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11</w:t>
            </w:r>
          </w:p>
        </w:tc>
        <w:tc>
          <w:tcPr>
            <w:tcW w:w="1240" w:type="dxa"/>
            <w:shd w:val="clear" w:color="auto" w:fill="auto"/>
            <w:noWrap/>
            <w:vAlign w:val="center"/>
            <w:hideMark/>
          </w:tcPr>
          <w:p w14:paraId="2A22BD94"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14</w:t>
            </w:r>
          </w:p>
        </w:tc>
        <w:tc>
          <w:tcPr>
            <w:tcW w:w="1240" w:type="dxa"/>
            <w:shd w:val="clear" w:color="auto" w:fill="auto"/>
            <w:noWrap/>
            <w:vAlign w:val="center"/>
            <w:hideMark/>
          </w:tcPr>
          <w:p w14:paraId="11CFAF8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25</w:t>
            </w:r>
          </w:p>
        </w:tc>
        <w:tc>
          <w:tcPr>
            <w:tcW w:w="1240" w:type="dxa"/>
            <w:shd w:val="clear" w:color="auto" w:fill="auto"/>
            <w:noWrap/>
            <w:vAlign w:val="center"/>
            <w:hideMark/>
          </w:tcPr>
          <w:p w14:paraId="678EBDC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37</w:t>
            </w:r>
          </w:p>
        </w:tc>
        <w:tc>
          <w:tcPr>
            <w:tcW w:w="1240" w:type="dxa"/>
            <w:shd w:val="clear" w:color="auto" w:fill="auto"/>
            <w:noWrap/>
            <w:vAlign w:val="center"/>
            <w:hideMark/>
          </w:tcPr>
          <w:p w14:paraId="6A13DB1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61</w:t>
            </w:r>
          </w:p>
        </w:tc>
        <w:tc>
          <w:tcPr>
            <w:tcW w:w="1240" w:type="dxa"/>
            <w:shd w:val="clear" w:color="auto" w:fill="auto"/>
            <w:noWrap/>
            <w:vAlign w:val="center"/>
            <w:hideMark/>
          </w:tcPr>
          <w:p w14:paraId="16C963CB"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148</w:t>
            </w:r>
          </w:p>
        </w:tc>
      </w:tr>
      <w:tr w:rsidR="00834E62" w:rsidRPr="00834E62" w14:paraId="607E72F7" w14:textId="77777777" w:rsidTr="007C2D44">
        <w:trPr>
          <w:trHeight w:val="309"/>
        </w:trPr>
        <w:tc>
          <w:tcPr>
            <w:tcW w:w="1240" w:type="dxa"/>
            <w:shd w:val="clear" w:color="auto" w:fill="auto"/>
            <w:noWrap/>
            <w:vAlign w:val="bottom"/>
            <w:hideMark/>
          </w:tcPr>
          <w:p w14:paraId="4F169FC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w:t>
            </w:r>
          </w:p>
        </w:tc>
        <w:tc>
          <w:tcPr>
            <w:tcW w:w="1240" w:type="dxa"/>
            <w:shd w:val="clear" w:color="auto" w:fill="auto"/>
            <w:noWrap/>
            <w:vAlign w:val="center"/>
            <w:hideMark/>
          </w:tcPr>
          <w:p w14:paraId="31FDB539"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8,00%</w:t>
            </w:r>
          </w:p>
        </w:tc>
        <w:tc>
          <w:tcPr>
            <w:tcW w:w="1240" w:type="dxa"/>
            <w:shd w:val="clear" w:color="auto" w:fill="auto"/>
            <w:noWrap/>
            <w:vAlign w:val="center"/>
            <w:hideMark/>
          </w:tcPr>
          <w:p w14:paraId="6D1E0A32"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9,00%</w:t>
            </w:r>
          </w:p>
        </w:tc>
        <w:tc>
          <w:tcPr>
            <w:tcW w:w="1240" w:type="dxa"/>
            <w:shd w:val="clear" w:color="auto" w:fill="auto"/>
            <w:noWrap/>
            <w:vAlign w:val="center"/>
            <w:hideMark/>
          </w:tcPr>
          <w:p w14:paraId="347A0CBC"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17,00%</w:t>
            </w:r>
          </w:p>
        </w:tc>
        <w:tc>
          <w:tcPr>
            <w:tcW w:w="1240" w:type="dxa"/>
            <w:shd w:val="clear" w:color="auto" w:fill="auto"/>
            <w:noWrap/>
            <w:vAlign w:val="center"/>
            <w:hideMark/>
          </w:tcPr>
          <w:p w14:paraId="494769C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25,00%</w:t>
            </w:r>
          </w:p>
        </w:tc>
        <w:tc>
          <w:tcPr>
            <w:tcW w:w="1240" w:type="dxa"/>
            <w:shd w:val="clear" w:color="auto" w:fill="auto"/>
            <w:noWrap/>
            <w:vAlign w:val="center"/>
            <w:hideMark/>
          </w:tcPr>
          <w:p w14:paraId="53B1DD32"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41,00%</w:t>
            </w:r>
          </w:p>
        </w:tc>
        <w:tc>
          <w:tcPr>
            <w:tcW w:w="1240" w:type="dxa"/>
            <w:shd w:val="clear" w:color="auto" w:fill="auto"/>
            <w:noWrap/>
            <w:vAlign w:val="center"/>
            <w:hideMark/>
          </w:tcPr>
          <w:p w14:paraId="697FA233"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100,00%</w:t>
            </w:r>
          </w:p>
        </w:tc>
      </w:tr>
    </w:tbl>
    <w:p w14:paraId="42043383" w14:textId="77777777" w:rsidR="0059174C" w:rsidRPr="00834E62" w:rsidRDefault="0059174C" w:rsidP="0034786B">
      <w:pPr>
        <w:spacing w:after="0"/>
        <w:rPr>
          <w:rFonts w:ascii="Times New Roman" w:eastAsia="Calibri" w:hAnsi="Times New Roman" w:cs="Times New Roman"/>
          <w:sz w:val="24"/>
          <w:szCs w:val="24"/>
        </w:rPr>
      </w:pPr>
    </w:p>
    <w:p w14:paraId="1A12F7ED" w14:textId="309201C1" w:rsidR="00834E62" w:rsidRPr="00834E62" w:rsidDel="00717DEB" w:rsidRDefault="00834E62" w:rsidP="0034786B">
      <w:pPr>
        <w:spacing w:after="0"/>
        <w:rPr>
          <w:del w:id="158" w:author="Irma Serrano-Garcia" w:date="2016-10-22T17:17:00Z"/>
          <w:rFonts w:ascii="Times New Roman" w:eastAsia="Calibri" w:hAnsi="Times New Roman" w:cs="Times New Roman"/>
          <w:sz w:val="24"/>
          <w:szCs w:val="24"/>
        </w:rPr>
      </w:pPr>
    </w:p>
    <w:p w14:paraId="64BE0647" w14:textId="6C5A0EA5" w:rsidR="00834E62" w:rsidRPr="00834E62" w:rsidDel="00717DEB" w:rsidRDefault="00834E62" w:rsidP="0034786B">
      <w:pPr>
        <w:spacing w:after="0"/>
        <w:rPr>
          <w:del w:id="159" w:author="Irma Serrano-Garcia" w:date="2016-10-22T17:17:00Z"/>
          <w:rFonts w:ascii="Times New Roman" w:eastAsia="Calibri" w:hAnsi="Times New Roman" w:cs="Times New Roman"/>
          <w:sz w:val="24"/>
          <w:szCs w:val="24"/>
        </w:rPr>
      </w:pPr>
    </w:p>
    <w:p w14:paraId="7EF37B31" w14:textId="7FA85A2A" w:rsidR="00132F8E" w:rsidRPr="00834E62" w:rsidRDefault="00282A14" w:rsidP="0034786B">
      <w:pPr>
        <w:spacing w:after="0"/>
        <w:ind w:firstLine="0"/>
        <w:rPr>
          <w:rFonts w:ascii="Times New Roman" w:eastAsia="BatangChe" w:hAnsi="Times New Roman" w:cs="Times New Roman"/>
          <w:b/>
          <w:sz w:val="24"/>
          <w:szCs w:val="24"/>
        </w:rPr>
      </w:pPr>
      <w:r w:rsidRPr="00834E62">
        <w:rPr>
          <w:rFonts w:ascii="Times New Roman" w:eastAsia="BatangChe" w:hAnsi="Times New Roman" w:cs="Times New Roman"/>
          <w:b/>
          <w:sz w:val="24"/>
          <w:szCs w:val="24"/>
        </w:rPr>
        <w:t>Discusión</w:t>
      </w:r>
    </w:p>
    <w:p w14:paraId="720EEF37" w14:textId="7C4E776C" w:rsidR="00132F8E" w:rsidRPr="00834E62" w:rsidRDefault="00097F3D" w:rsidP="00382D87">
      <w:pPr>
        <w:ind w:firstLine="0"/>
        <w:rPr>
          <w:rFonts w:ascii="Times New Roman" w:eastAsia="BatangChe" w:hAnsi="Times New Roman" w:cs="Times New Roman"/>
          <w:sz w:val="24"/>
          <w:szCs w:val="24"/>
        </w:rPr>
      </w:pPr>
      <w:commentRangeStart w:id="160"/>
      <w:r w:rsidRPr="00834E62">
        <w:rPr>
          <w:rFonts w:ascii="Times New Roman" w:eastAsia="BatangChe" w:hAnsi="Times New Roman" w:cs="Times New Roman"/>
          <w:sz w:val="24"/>
          <w:szCs w:val="24"/>
        </w:rPr>
        <w:t>Los resultados han</w:t>
      </w:r>
      <w:r w:rsidR="00132F8E" w:rsidRPr="00834E62">
        <w:rPr>
          <w:rFonts w:ascii="Times New Roman" w:eastAsia="BatangChe" w:hAnsi="Times New Roman" w:cs="Times New Roman"/>
          <w:sz w:val="24"/>
          <w:szCs w:val="24"/>
        </w:rPr>
        <w:t xml:space="preserve"> develado que los docentes de tiempo</w:t>
      </w:r>
      <w:r w:rsidR="007C427E" w:rsidRPr="00834E62">
        <w:rPr>
          <w:rFonts w:ascii="Times New Roman" w:eastAsia="BatangChe" w:hAnsi="Times New Roman" w:cs="Times New Roman"/>
          <w:sz w:val="24"/>
          <w:szCs w:val="24"/>
        </w:rPr>
        <w:t xml:space="preserve"> completo</w:t>
      </w:r>
      <w:r w:rsidRPr="00834E62">
        <w:rPr>
          <w:rFonts w:ascii="Times New Roman" w:eastAsia="BatangChe" w:hAnsi="Times New Roman" w:cs="Times New Roman"/>
          <w:sz w:val="24"/>
          <w:szCs w:val="24"/>
        </w:rPr>
        <w:t>,</w:t>
      </w:r>
      <w:r w:rsidR="00132F8E" w:rsidRPr="00834E62">
        <w:rPr>
          <w:rFonts w:ascii="Times New Roman" w:eastAsia="BatangChe" w:hAnsi="Times New Roman" w:cs="Times New Roman"/>
          <w:sz w:val="24"/>
          <w:szCs w:val="24"/>
        </w:rPr>
        <w:t xml:space="preserve"> presentan niveles de estrés más elevados que los docentes de </w:t>
      </w:r>
      <w:r w:rsidR="007C427E" w:rsidRPr="00834E62">
        <w:rPr>
          <w:rFonts w:ascii="Times New Roman" w:eastAsia="BatangChe" w:hAnsi="Times New Roman" w:cs="Times New Roman"/>
          <w:sz w:val="24"/>
          <w:szCs w:val="24"/>
        </w:rPr>
        <w:t xml:space="preserve">medio </w:t>
      </w:r>
      <w:r w:rsidR="00132F8E" w:rsidRPr="00834E62">
        <w:rPr>
          <w:rFonts w:ascii="Times New Roman" w:eastAsia="BatangChe" w:hAnsi="Times New Roman" w:cs="Times New Roman"/>
          <w:sz w:val="24"/>
          <w:szCs w:val="24"/>
        </w:rPr>
        <w:t>tiempo, lo cual se presenta en la tabla 7.</w:t>
      </w:r>
      <w:r w:rsidR="002E4E04" w:rsidRPr="00834E62">
        <w:rPr>
          <w:rFonts w:ascii="Times New Roman" w:eastAsia="BatangChe" w:hAnsi="Times New Roman" w:cs="Times New Roman"/>
          <w:sz w:val="24"/>
          <w:szCs w:val="24"/>
        </w:rPr>
        <w:t xml:space="preserve"> </w:t>
      </w:r>
      <w:commentRangeEnd w:id="160"/>
      <w:r w:rsidR="00717DEB">
        <w:rPr>
          <w:rStyle w:val="CommentReference"/>
        </w:rPr>
        <w:commentReference w:id="160"/>
      </w:r>
      <w:r w:rsidR="002E4E04" w:rsidRPr="00834E62">
        <w:rPr>
          <w:rFonts w:ascii="Times New Roman" w:eastAsia="BatangChe" w:hAnsi="Times New Roman" w:cs="Times New Roman"/>
          <w:sz w:val="24"/>
          <w:szCs w:val="24"/>
        </w:rPr>
        <w:t xml:space="preserve">Así como lo refiere </w:t>
      </w:r>
      <w:r w:rsidR="003F1F99" w:rsidRPr="00834E62">
        <w:rPr>
          <w:rFonts w:ascii="Times New Roman" w:eastAsia="BatangChe" w:hAnsi="Times New Roman" w:cs="Times New Roman"/>
          <w:sz w:val="24"/>
          <w:szCs w:val="24"/>
        </w:rPr>
        <w:t xml:space="preserve">Morata </w:t>
      </w:r>
      <w:ins w:id="161" w:author="Irma Serrano-Garcia" w:date="2016-10-22T17:18:00Z">
        <w:r w:rsidR="00717DEB">
          <w:rPr>
            <w:rFonts w:ascii="Times New Roman" w:eastAsia="BatangChe" w:hAnsi="Times New Roman" w:cs="Times New Roman"/>
            <w:sz w:val="24"/>
            <w:szCs w:val="24"/>
          </w:rPr>
          <w:t>y</w:t>
        </w:r>
      </w:ins>
      <w:del w:id="162" w:author="Irma Serrano-Garcia" w:date="2016-10-22T17:18:00Z">
        <w:r w:rsidR="003F1F99" w:rsidRPr="00834E62" w:rsidDel="00717DEB">
          <w:rPr>
            <w:rFonts w:ascii="Times New Roman" w:eastAsia="BatangChe" w:hAnsi="Times New Roman" w:cs="Times New Roman"/>
            <w:sz w:val="24"/>
            <w:szCs w:val="24"/>
          </w:rPr>
          <w:delText>&amp;</w:delText>
        </w:r>
      </w:del>
      <w:r w:rsidR="003F1F99" w:rsidRPr="00834E62">
        <w:rPr>
          <w:rFonts w:ascii="Times New Roman" w:eastAsia="BatangChe" w:hAnsi="Times New Roman" w:cs="Times New Roman"/>
          <w:sz w:val="24"/>
          <w:szCs w:val="24"/>
        </w:rPr>
        <w:t xml:space="preserve"> Ferrer, (2004) </w:t>
      </w:r>
      <w:r w:rsidR="007C427E" w:rsidRPr="00834E62">
        <w:rPr>
          <w:rFonts w:ascii="Times New Roman" w:eastAsia="BatangChe" w:hAnsi="Times New Roman" w:cs="Times New Roman"/>
          <w:sz w:val="24"/>
          <w:szCs w:val="24"/>
        </w:rPr>
        <w:t>la</w:t>
      </w:r>
      <w:r w:rsidR="002E4E04" w:rsidRPr="00834E62">
        <w:rPr>
          <w:rFonts w:ascii="Times New Roman" w:eastAsia="BatangChe" w:hAnsi="Times New Roman" w:cs="Times New Roman"/>
          <w:sz w:val="24"/>
          <w:szCs w:val="24"/>
        </w:rPr>
        <w:t xml:space="preserve"> condición laboral bajo la contratación de tiempo completo, genera un compromiso mayor con los deberes en la organización, implicando la permanencia e interacción del trabajador en su sitio de trabajo durante todo el día. </w:t>
      </w:r>
      <w:commentRangeStart w:id="163"/>
      <w:r w:rsidR="002E4E04" w:rsidRPr="00834E62">
        <w:rPr>
          <w:rFonts w:ascii="Times New Roman" w:eastAsia="BatangChe" w:hAnsi="Times New Roman" w:cs="Times New Roman"/>
          <w:sz w:val="24"/>
          <w:szCs w:val="24"/>
        </w:rPr>
        <w:t>Esta situación puede llegar a predisponer a la fatiga laboral, así como a otros síntomas derivado</w:t>
      </w:r>
      <w:r w:rsidRPr="00834E62">
        <w:rPr>
          <w:rFonts w:ascii="Times New Roman" w:eastAsia="BatangChe" w:hAnsi="Times New Roman" w:cs="Times New Roman"/>
          <w:sz w:val="24"/>
          <w:szCs w:val="24"/>
        </w:rPr>
        <w:t>s</w:t>
      </w:r>
      <w:r w:rsidR="002E4E04" w:rsidRPr="00834E62">
        <w:rPr>
          <w:rFonts w:ascii="Times New Roman" w:eastAsia="BatangChe" w:hAnsi="Times New Roman" w:cs="Times New Roman"/>
          <w:sz w:val="24"/>
          <w:szCs w:val="24"/>
        </w:rPr>
        <w:t xml:space="preserve"> de factores psicosociales </w:t>
      </w:r>
      <w:r w:rsidR="003F1F99" w:rsidRPr="00834E62">
        <w:rPr>
          <w:rFonts w:ascii="Times New Roman" w:eastAsia="BatangChe" w:hAnsi="Times New Roman" w:cs="Times New Roman"/>
          <w:sz w:val="24"/>
          <w:szCs w:val="24"/>
        </w:rPr>
        <w:t xml:space="preserve">que generan estrés, </w:t>
      </w:r>
      <w:r w:rsidR="002E4E04" w:rsidRPr="00834E62">
        <w:rPr>
          <w:rFonts w:ascii="Times New Roman" w:eastAsia="BatangChe" w:hAnsi="Times New Roman" w:cs="Times New Roman"/>
          <w:sz w:val="24"/>
          <w:szCs w:val="24"/>
        </w:rPr>
        <w:t>como los develados en esta investigación.</w:t>
      </w:r>
      <w:r w:rsidR="00330DE1" w:rsidRPr="00834E62">
        <w:rPr>
          <w:rFonts w:ascii="Times New Roman" w:eastAsia="BatangChe" w:hAnsi="Times New Roman" w:cs="Times New Roman"/>
          <w:sz w:val="24"/>
          <w:szCs w:val="24"/>
        </w:rPr>
        <w:t xml:space="preserve"> </w:t>
      </w:r>
      <w:commentRangeEnd w:id="163"/>
      <w:r w:rsidR="00717DEB">
        <w:rPr>
          <w:rStyle w:val="CommentReference"/>
        </w:rPr>
        <w:commentReference w:id="163"/>
      </w:r>
    </w:p>
    <w:p w14:paraId="5D6DE624" w14:textId="77777777" w:rsidR="00382D87" w:rsidRPr="00834E62" w:rsidRDefault="00382D87" w:rsidP="00382D87">
      <w:pPr>
        <w:tabs>
          <w:tab w:val="left" w:pos="0"/>
        </w:tabs>
        <w:autoSpaceDE w:val="0"/>
        <w:autoSpaceDN w:val="0"/>
        <w:adjustRightInd w:val="0"/>
        <w:spacing w:after="0"/>
        <w:ind w:right="-164" w:firstLine="0"/>
        <w:rPr>
          <w:rFonts w:ascii="Times New Roman" w:eastAsia="Calibri" w:hAnsi="Times New Roman" w:cs="Times New Roman"/>
          <w:b/>
          <w:sz w:val="24"/>
          <w:szCs w:val="24"/>
        </w:rPr>
      </w:pPr>
      <w:r w:rsidRPr="00834E62">
        <w:rPr>
          <w:rFonts w:ascii="Times New Roman" w:eastAsia="Calibri" w:hAnsi="Times New Roman" w:cs="Times New Roman"/>
          <w:b/>
          <w:sz w:val="24"/>
          <w:szCs w:val="24"/>
        </w:rPr>
        <w:t>Tabla 7.</w:t>
      </w:r>
      <w:r w:rsidRPr="00834E62">
        <w:rPr>
          <w:rFonts w:ascii="Times New Roman" w:eastAsia="Calibri" w:hAnsi="Times New Roman" w:cs="Times New Roman"/>
          <w:b/>
          <w:i/>
          <w:sz w:val="24"/>
          <w:szCs w:val="24"/>
        </w:rPr>
        <w:t xml:space="preserve"> </w:t>
      </w:r>
      <w:r w:rsidRPr="00834E62">
        <w:rPr>
          <w:rFonts w:ascii="Times New Roman" w:eastAsia="Calibri" w:hAnsi="Times New Roman" w:cs="Times New Roman"/>
          <w:b/>
          <w:sz w:val="24"/>
          <w:szCs w:val="24"/>
        </w:rPr>
        <w:t>Resumen comparativo del Nivel de Estrés entre los docentes de Medio Tiempo y docentes de Tiempo Completo - CUC.</w:t>
      </w:r>
    </w:p>
    <w:tbl>
      <w:tblPr>
        <w:tblW w:w="8743"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249"/>
        <w:gridCol w:w="1249"/>
        <w:gridCol w:w="1249"/>
        <w:gridCol w:w="1249"/>
        <w:gridCol w:w="1249"/>
        <w:gridCol w:w="1249"/>
        <w:gridCol w:w="1249"/>
      </w:tblGrid>
      <w:tr w:rsidR="00834E62" w:rsidRPr="00834E62" w14:paraId="0337FF10" w14:textId="77777777" w:rsidTr="007C2D44">
        <w:trPr>
          <w:trHeight w:val="304"/>
        </w:trPr>
        <w:tc>
          <w:tcPr>
            <w:tcW w:w="1249" w:type="dxa"/>
            <w:shd w:val="clear" w:color="auto" w:fill="auto"/>
            <w:vAlign w:val="center"/>
            <w:hideMark/>
          </w:tcPr>
          <w:p w14:paraId="4312ABE2"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 </w:t>
            </w:r>
          </w:p>
        </w:tc>
        <w:tc>
          <w:tcPr>
            <w:tcW w:w="1249" w:type="dxa"/>
            <w:shd w:val="clear" w:color="auto" w:fill="auto"/>
            <w:vAlign w:val="center"/>
            <w:hideMark/>
          </w:tcPr>
          <w:p w14:paraId="3E58C40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Muy Alto</w:t>
            </w:r>
          </w:p>
        </w:tc>
        <w:tc>
          <w:tcPr>
            <w:tcW w:w="1249" w:type="dxa"/>
            <w:shd w:val="clear" w:color="auto" w:fill="auto"/>
            <w:vAlign w:val="center"/>
            <w:hideMark/>
          </w:tcPr>
          <w:p w14:paraId="6E664DC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Alto</w:t>
            </w:r>
          </w:p>
        </w:tc>
        <w:tc>
          <w:tcPr>
            <w:tcW w:w="1249" w:type="dxa"/>
            <w:shd w:val="clear" w:color="auto" w:fill="auto"/>
            <w:vAlign w:val="center"/>
            <w:hideMark/>
          </w:tcPr>
          <w:p w14:paraId="65C400A6"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Medio</w:t>
            </w:r>
          </w:p>
        </w:tc>
        <w:tc>
          <w:tcPr>
            <w:tcW w:w="1249" w:type="dxa"/>
            <w:shd w:val="clear" w:color="auto" w:fill="auto"/>
            <w:vAlign w:val="center"/>
            <w:hideMark/>
          </w:tcPr>
          <w:p w14:paraId="2B59C349"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Bajo</w:t>
            </w:r>
          </w:p>
        </w:tc>
        <w:tc>
          <w:tcPr>
            <w:tcW w:w="1249" w:type="dxa"/>
            <w:shd w:val="clear" w:color="auto" w:fill="auto"/>
            <w:vAlign w:val="center"/>
            <w:hideMark/>
          </w:tcPr>
          <w:p w14:paraId="2DA59F56"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Muy Bajo</w:t>
            </w:r>
          </w:p>
        </w:tc>
        <w:tc>
          <w:tcPr>
            <w:tcW w:w="1249" w:type="dxa"/>
            <w:shd w:val="clear" w:color="auto" w:fill="auto"/>
            <w:noWrap/>
            <w:vAlign w:val="center"/>
            <w:hideMark/>
          </w:tcPr>
          <w:p w14:paraId="45DE7B96"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Total docentes</w:t>
            </w:r>
          </w:p>
        </w:tc>
      </w:tr>
      <w:tr w:rsidR="00834E62" w:rsidRPr="00834E62" w14:paraId="1097868F" w14:textId="77777777" w:rsidTr="007C2D44">
        <w:trPr>
          <w:trHeight w:val="775"/>
        </w:trPr>
        <w:tc>
          <w:tcPr>
            <w:tcW w:w="1249" w:type="dxa"/>
            <w:shd w:val="clear" w:color="auto" w:fill="auto"/>
            <w:vAlign w:val="center"/>
            <w:hideMark/>
          </w:tcPr>
          <w:p w14:paraId="1640CCE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Docentes de Medio Tiempo</w:t>
            </w:r>
          </w:p>
        </w:tc>
        <w:tc>
          <w:tcPr>
            <w:tcW w:w="1249" w:type="dxa"/>
            <w:shd w:val="clear" w:color="auto" w:fill="auto"/>
            <w:noWrap/>
            <w:vAlign w:val="center"/>
            <w:hideMark/>
          </w:tcPr>
          <w:p w14:paraId="4F0257D9"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w:t>
            </w:r>
          </w:p>
        </w:tc>
        <w:tc>
          <w:tcPr>
            <w:tcW w:w="1249" w:type="dxa"/>
            <w:shd w:val="clear" w:color="auto" w:fill="auto"/>
            <w:noWrap/>
            <w:vAlign w:val="center"/>
            <w:hideMark/>
          </w:tcPr>
          <w:p w14:paraId="27F0EFB5"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5</w:t>
            </w:r>
          </w:p>
        </w:tc>
        <w:tc>
          <w:tcPr>
            <w:tcW w:w="1249" w:type="dxa"/>
            <w:shd w:val="clear" w:color="auto" w:fill="auto"/>
            <w:noWrap/>
            <w:vAlign w:val="center"/>
            <w:hideMark/>
          </w:tcPr>
          <w:p w14:paraId="6128BE5B"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6</w:t>
            </w:r>
          </w:p>
        </w:tc>
        <w:tc>
          <w:tcPr>
            <w:tcW w:w="1249" w:type="dxa"/>
            <w:shd w:val="clear" w:color="auto" w:fill="auto"/>
            <w:noWrap/>
            <w:vAlign w:val="center"/>
            <w:hideMark/>
          </w:tcPr>
          <w:p w14:paraId="731B8D76"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10</w:t>
            </w:r>
          </w:p>
        </w:tc>
        <w:tc>
          <w:tcPr>
            <w:tcW w:w="1249" w:type="dxa"/>
            <w:shd w:val="clear" w:color="auto" w:fill="auto"/>
            <w:noWrap/>
            <w:vAlign w:val="center"/>
            <w:hideMark/>
          </w:tcPr>
          <w:p w14:paraId="030ED0FF"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23</w:t>
            </w:r>
          </w:p>
        </w:tc>
        <w:tc>
          <w:tcPr>
            <w:tcW w:w="1249" w:type="dxa"/>
            <w:shd w:val="clear" w:color="auto" w:fill="auto"/>
            <w:noWrap/>
            <w:vAlign w:val="center"/>
            <w:hideMark/>
          </w:tcPr>
          <w:p w14:paraId="6A74741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47</w:t>
            </w:r>
          </w:p>
        </w:tc>
      </w:tr>
      <w:tr w:rsidR="00834E62" w:rsidRPr="00834E62" w14:paraId="6A9AA632" w14:textId="77777777" w:rsidTr="007C2D44">
        <w:trPr>
          <w:trHeight w:val="775"/>
        </w:trPr>
        <w:tc>
          <w:tcPr>
            <w:tcW w:w="1249" w:type="dxa"/>
            <w:shd w:val="clear" w:color="auto" w:fill="auto"/>
            <w:vAlign w:val="center"/>
            <w:hideMark/>
          </w:tcPr>
          <w:p w14:paraId="2011D665"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Docentes de Tiempo completo</w:t>
            </w:r>
          </w:p>
        </w:tc>
        <w:tc>
          <w:tcPr>
            <w:tcW w:w="1249" w:type="dxa"/>
            <w:shd w:val="clear" w:color="auto" w:fill="auto"/>
            <w:noWrap/>
            <w:vAlign w:val="center"/>
            <w:hideMark/>
          </w:tcPr>
          <w:p w14:paraId="675AAE3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11</w:t>
            </w:r>
          </w:p>
        </w:tc>
        <w:tc>
          <w:tcPr>
            <w:tcW w:w="1249" w:type="dxa"/>
            <w:shd w:val="clear" w:color="auto" w:fill="auto"/>
            <w:noWrap/>
            <w:vAlign w:val="center"/>
            <w:hideMark/>
          </w:tcPr>
          <w:p w14:paraId="1CDB5A4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14</w:t>
            </w:r>
          </w:p>
        </w:tc>
        <w:tc>
          <w:tcPr>
            <w:tcW w:w="1249" w:type="dxa"/>
            <w:shd w:val="clear" w:color="auto" w:fill="auto"/>
            <w:noWrap/>
            <w:vAlign w:val="center"/>
            <w:hideMark/>
          </w:tcPr>
          <w:p w14:paraId="2623939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25</w:t>
            </w:r>
          </w:p>
        </w:tc>
        <w:tc>
          <w:tcPr>
            <w:tcW w:w="1249" w:type="dxa"/>
            <w:shd w:val="clear" w:color="auto" w:fill="auto"/>
            <w:noWrap/>
            <w:vAlign w:val="center"/>
            <w:hideMark/>
          </w:tcPr>
          <w:p w14:paraId="3DE1BF01"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37</w:t>
            </w:r>
          </w:p>
        </w:tc>
        <w:tc>
          <w:tcPr>
            <w:tcW w:w="1249" w:type="dxa"/>
            <w:shd w:val="clear" w:color="auto" w:fill="auto"/>
            <w:noWrap/>
            <w:vAlign w:val="center"/>
            <w:hideMark/>
          </w:tcPr>
          <w:p w14:paraId="18695737"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61</w:t>
            </w:r>
          </w:p>
        </w:tc>
        <w:tc>
          <w:tcPr>
            <w:tcW w:w="1249" w:type="dxa"/>
            <w:shd w:val="clear" w:color="auto" w:fill="auto"/>
            <w:noWrap/>
            <w:vAlign w:val="center"/>
            <w:hideMark/>
          </w:tcPr>
          <w:p w14:paraId="1C43A842"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148</w:t>
            </w:r>
          </w:p>
        </w:tc>
      </w:tr>
      <w:tr w:rsidR="00834E62" w:rsidRPr="00834E62" w14:paraId="7BCFB62E" w14:textId="77777777" w:rsidTr="007C2D44">
        <w:trPr>
          <w:trHeight w:val="304"/>
        </w:trPr>
        <w:tc>
          <w:tcPr>
            <w:tcW w:w="1249" w:type="dxa"/>
            <w:shd w:val="clear" w:color="auto" w:fill="auto"/>
            <w:noWrap/>
            <w:vAlign w:val="center"/>
            <w:hideMark/>
          </w:tcPr>
          <w:p w14:paraId="49E6AB2C"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Total</w:t>
            </w:r>
          </w:p>
        </w:tc>
        <w:tc>
          <w:tcPr>
            <w:tcW w:w="1249" w:type="dxa"/>
            <w:shd w:val="clear" w:color="auto" w:fill="auto"/>
            <w:noWrap/>
            <w:vAlign w:val="center"/>
            <w:hideMark/>
          </w:tcPr>
          <w:p w14:paraId="31419D1D"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14</w:t>
            </w:r>
          </w:p>
        </w:tc>
        <w:tc>
          <w:tcPr>
            <w:tcW w:w="1249" w:type="dxa"/>
            <w:shd w:val="clear" w:color="auto" w:fill="auto"/>
            <w:noWrap/>
            <w:vAlign w:val="center"/>
            <w:hideMark/>
          </w:tcPr>
          <w:p w14:paraId="3D352B1E"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19</w:t>
            </w:r>
          </w:p>
        </w:tc>
        <w:tc>
          <w:tcPr>
            <w:tcW w:w="1249" w:type="dxa"/>
            <w:shd w:val="clear" w:color="auto" w:fill="auto"/>
            <w:noWrap/>
            <w:vAlign w:val="center"/>
            <w:hideMark/>
          </w:tcPr>
          <w:p w14:paraId="3BC3DF9C"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31</w:t>
            </w:r>
          </w:p>
        </w:tc>
        <w:tc>
          <w:tcPr>
            <w:tcW w:w="1249" w:type="dxa"/>
            <w:shd w:val="clear" w:color="auto" w:fill="auto"/>
            <w:noWrap/>
            <w:vAlign w:val="center"/>
            <w:hideMark/>
          </w:tcPr>
          <w:p w14:paraId="646648F9"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47</w:t>
            </w:r>
          </w:p>
        </w:tc>
        <w:tc>
          <w:tcPr>
            <w:tcW w:w="1249" w:type="dxa"/>
            <w:shd w:val="clear" w:color="auto" w:fill="auto"/>
            <w:noWrap/>
            <w:vAlign w:val="center"/>
            <w:hideMark/>
          </w:tcPr>
          <w:p w14:paraId="430A687A"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84</w:t>
            </w:r>
          </w:p>
        </w:tc>
        <w:tc>
          <w:tcPr>
            <w:tcW w:w="1249" w:type="dxa"/>
            <w:shd w:val="clear" w:color="auto" w:fill="auto"/>
            <w:noWrap/>
            <w:vAlign w:val="center"/>
            <w:hideMark/>
          </w:tcPr>
          <w:p w14:paraId="0156D901" w14:textId="77777777" w:rsidR="00382D87" w:rsidRPr="00834E62" w:rsidRDefault="00382D87" w:rsidP="00382D87">
            <w:pPr>
              <w:spacing w:after="0" w:line="240" w:lineRule="auto"/>
              <w:ind w:firstLine="0"/>
              <w:jc w:val="center"/>
              <w:rPr>
                <w:rFonts w:ascii="Times New Roman" w:eastAsia="Times New Roman" w:hAnsi="Times New Roman" w:cs="Times New Roman"/>
                <w:sz w:val="20"/>
                <w:szCs w:val="20"/>
                <w:lang w:eastAsia="es-CO"/>
              </w:rPr>
            </w:pPr>
            <w:r w:rsidRPr="00834E62">
              <w:rPr>
                <w:rFonts w:ascii="Times New Roman" w:eastAsia="Times New Roman" w:hAnsi="Times New Roman" w:cs="Times New Roman"/>
                <w:sz w:val="20"/>
                <w:szCs w:val="20"/>
                <w:lang w:eastAsia="es-CO"/>
              </w:rPr>
              <w:t>195</w:t>
            </w:r>
          </w:p>
        </w:tc>
      </w:tr>
    </w:tbl>
    <w:p w14:paraId="3DFB9D6B" w14:textId="77777777" w:rsidR="00382D87" w:rsidRPr="00834E62" w:rsidRDefault="00382D87" w:rsidP="0034786B">
      <w:pPr>
        <w:spacing w:after="0"/>
        <w:ind w:firstLine="0"/>
        <w:rPr>
          <w:rFonts w:ascii="Times New Roman" w:eastAsia="BatangChe" w:hAnsi="Times New Roman" w:cs="Times New Roman"/>
          <w:sz w:val="24"/>
          <w:szCs w:val="24"/>
        </w:rPr>
      </w:pPr>
    </w:p>
    <w:p w14:paraId="3203FED6" w14:textId="7E1E9387" w:rsidR="00132F8E" w:rsidRPr="00834E62" w:rsidRDefault="004516CA" w:rsidP="0034786B">
      <w:pPr>
        <w:spacing w:after="0"/>
        <w:ind w:firstLine="708"/>
        <w:rPr>
          <w:rFonts w:ascii="Times New Roman" w:eastAsia="BatangChe" w:hAnsi="Times New Roman" w:cs="Times New Roman"/>
          <w:sz w:val="24"/>
          <w:szCs w:val="24"/>
        </w:rPr>
      </w:pPr>
      <w:r w:rsidRPr="00834E62">
        <w:rPr>
          <w:rFonts w:ascii="Times New Roman" w:eastAsia="BatangChe" w:hAnsi="Times New Roman" w:cs="Times New Roman"/>
          <w:sz w:val="24"/>
          <w:szCs w:val="24"/>
        </w:rPr>
        <w:t>El primer lugar de</w:t>
      </w:r>
      <w:r w:rsidR="00FC371F" w:rsidRPr="00834E62">
        <w:rPr>
          <w:rFonts w:ascii="Times New Roman" w:eastAsia="BatangChe" w:hAnsi="Times New Roman" w:cs="Times New Roman"/>
          <w:sz w:val="24"/>
          <w:szCs w:val="24"/>
        </w:rPr>
        <w:t xml:space="preserve"> </w:t>
      </w:r>
      <w:r w:rsidRPr="00834E62">
        <w:rPr>
          <w:rFonts w:ascii="Times New Roman" w:eastAsia="BatangChe" w:hAnsi="Times New Roman" w:cs="Times New Roman"/>
          <w:sz w:val="24"/>
          <w:szCs w:val="24"/>
        </w:rPr>
        <w:t>l</w:t>
      </w:r>
      <w:r w:rsidR="00FC371F" w:rsidRPr="00834E62">
        <w:rPr>
          <w:rFonts w:ascii="Times New Roman" w:eastAsia="BatangChe" w:hAnsi="Times New Roman" w:cs="Times New Roman"/>
          <w:sz w:val="24"/>
          <w:szCs w:val="24"/>
        </w:rPr>
        <w:t>os</w:t>
      </w:r>
      <w:r w:rsidRPr="00834E62">
        <w:rPr>
          <w:rFonts w:ascii="Times New Roman" w:eastAsia="BatangChe" w:hAnsi="Times New Roman" w:cs="Times New Roman"/>
          <w:sz w:val="24"/>
          <w:szCs w:val="24"/>
        </w:rPr>
        <w:t xml:space="preserve"> factor</w:t>
      </w:r>
      <w:r w:rsidR="00FC371F" w:rsidRPr="00834E62">
        <w:rPr>
          <w:rFonts w:ascii="Times New Roman" w:eastAsia="BatangChe" w:hAnsi="Times New Roman" w:cs="Times New Roman"/>
          <w:sz w:val="24"/>
          <w:szCs w:val="24"/>
        </w:rPr>
        <w:t>es</w:t>
      </w:r>
      <w:r w:rsidRPr="00834E62">
        <w:rPr>
          <w:rFonts w:ascii="Times New Roman" w:eastAsia="BatangChe" w:hAnsi="Times New Roman" w:cs="Times New Roman"/>
          <w:sz w:val="24"/>
          <w:szCs w:val="24"/>
        </w:rPr>
        <w:t xml:space="preserve"> de riesgo psicosocial intralaboral lo ocupó la Demanda de trabajo, </w:t>
      </w:r>
      <w:r w:rsidR="00EF2439" w:rsidRPr="00834E62">
        <w:rPr>
          <w:rFonts w:ascii="Times New Roman" w:eastAsia="BatangChe" w:hAnsi="Times New Roman" w:cs="Times New Roman"/>
          <w:sz w:val="24"/>
          <w:szCs w:val="24"/>
        </w:rPr>
        <w:t xml:space="preserve">sobre lo que explican Sarsosa, Charria y Arenas (2014), que factores como éste puede llegar a convertirse en factor de riesgo, cuando la demanda </w:t>
      </w:r>
      <w:r w:rsidR="00EF2439" w:rsidRPr="00834E62">
        <w:rPr>
          <w:rFonts w:ascii="Times New Roman" w:eastAsia="BatangChe" w:hAnsi="Times New Roman" w:cs="Times New Roman"/>
          <w:sz w:val="24"/>
          <w:szCs w:val="24"/>
        </w:rPr>
        <w:lastRenderedPageBreak/>
        <w:t xml:space="preserve">laboral exigida es mucho mayor a las capacidades y posibilidades de ejecución del </w:t>
      </w:r>
      <w:commentRangeStart w:id="164"/>
      <w:r w:rsidR="00EF2439" w:rsidRPr="00834E62">
        <w:rPr>
          <w:rFonts w:ascii="Times New Roman" w:eastAsia="BatangChe" w:hAnsi="Times New Roman" w:cs="Times New Roman"/>
          <w:sz w:val="24"/>
          <w:szCs w:val="24"/>
        </w:rPr>
        <w:t>trabajador</w:t>
      </w:r>
      <w:commentRangeEnd w:id="164"/>
      <w:r w:rsidR="00CF1C55">
        <w:rPr>
          <w:rStyle w:val="CommentReference"/>
        </w:rPr>
        <w:commentReference w:id="164"/>
      </w:r>
      <w:r w:rsidR="00EF2439" w:rsidRPr="00834E62">
        <w:rPr>
          <w:rFonts w:ascii="Times New Roman" w:eastAsia="BatangChe" w:hAnsi="Times New Roman" w:cs="Times New Roman"/>
          <w:sz w:val="24"/>
          <w:szCs w:val="24"/>
        </w:rPr>
        <w:t>.</w:t>
      </w:r>
      <w:r w:rsidR="00703F6C" w:rsidRPr="00834E62">
        <w:rPr>
          <w:rFonts w:ascii="Times New Roman" w:eastAsia="BatangChe" w:hAnsi="Times New Roman" w:cs="Times New Roman"/>
          <w:sz w:val="24"/>
          <w:szCs w:val="24"/>
        </w:rPr>
        <w:t xml:space="preserve"> Además, e</w:t>
      </w:r>
      <w:r w:rsidRPr="00834E62">
        <w:rPr>
          <w:rFonts w:ascii="Times New Roman" w:eastAsia="BatangChe" w:hAnsi="Times New Roman" w:cs="Times New Roman"/>
          <w:sz w:val="24"/>
          <w:szCs w:val="24"/>
        </w:rPr>
        <w:t>l primer lugar de</w:t>
      </w:r>
      <w:r w:rsidR="00FC371F" w:rsidRPr="00834E62">
        <w:rPr>
          <w:rFonts w:ascii="Times New Roman" w:eastAsia="BatangChe" w:hAnsi="Times New Roman" w:cs="Times New Roman"/>
          <w:sz w:val="24"/>
          <w:szCs w:val="24"/>
        </w:rPr>
        <w:t xml:space="preserve"> </w:t>
      </w:r>
      <w:r w:rsidRPr="00834E62">
        <w:rPr>
          <w:rFonts w:ascii="Times New Roman" w:eastAsia="BatangChe" w:hAnsi="Times New Roman" w:cs="Times New Roman"/>
          <w:sz w:val="24"/>
          <w:szCs w:val="24"/>
        </w:rPr>
        <w:t>l</w:t>
      </w:r>
      <w:r w:rsidR="00FC371F" w:rsidRPr="00834E62">
        <w:rPr>
          <w:rFonts w:ascii="Times New Roman" w:eastAsia="BatangChe" w:hAnsi="Times New Roman" w:cs="Times New Roman"/>
          <w:sz w:val="24"/>
          <w:szCs w:val="24"/>
        </w:rPr>
        <w:t>os</w:t>
      </w:r>
      <w:r w:rsidRPr="00834E62">
        <w:rPr>
          <w:rFonts w:ascii="Times New Roman" w:eastAsia="BatangChe" w:hAnsi="Times New Roman" w:cs="Times New Roman"/>
          <w:sz w:val="24"/>
          <w:szCs w:val="24"/>
        </w:rPr>
        <w:t xml:space="preserve"> factor</w:t>
      </w:r>
      <w:r w:rsidR="00FC371F" w:rsidRPr="00834E62">
        <w:rPr>
          <w:rFonts w:ascii="Times New Roman" w:eastAsia="BatangChe" w:hAnsi="Times New Roman" w:cs="Times New Roman"/>
          <w:sz w:val="24"/>
          <w:szCs w:val="24"/>
        </w:rPr>
        <w:t>es</w:t>
      </w:r>
      <w:r w:rsidRPr="00834E62">
        <w:rPr>
          <w:rFonts w:ascii="Times New Roman" w:eastAsia="BatangChe" w:hAnsi="Times New Roman" w:cs="Times New Roman"/>
          <w:sz w:val="24"/>
          <w:szCs w:val="24"/>
        </w:rPr>
        <w:t xml:space="preserve"> de riesgo psicosocial extralaboral lo ocupó el </w:t>
      </w:r>
      <w:r w:rsidR="00330DE1" w:rsidRPr="00834E62">
        <w:rPr>
          <w:rFonts w:ascii="Times New Roman" w:eastAsia="BatangChe" w:hAnsi="Times New Roman" w:cs="Times New Roman"/>
          <w:sz w:val="24"/>
          <w:szCs w:val="24"/>
        </w:rPr>
        <w:t xml:space="preserve">Desplazamiento vivienda-trabajo-vivienda, </w:t>
      </w:r>
      <w:r w:rsidRPr="00834E62">
        <w:rPr>
          <w:rFonts w:ascii="Times New Roman" w:eastAsia="BatangChe" w:hAnsi="Times New Roman" w:cs="Times New Roman"/>
          <w:sz w:val="24"/>
          <w:szCs w:val="24"/>
        </w:rPr>
        <w:t xml:space="preserve">sobre lo que exponen Gutiérrez y García (2005), que </w:t>
      </w:r>
      <w:r w:rsidR="005A6F64" w:rsidRPr="00834E62">
        <w:rPr>
          <w:rFonts w:ascii="Times New Roman" w:eastAsia="BatangChe" w:hAnsi="Times New Roman" w:cs="Times New Roman"/>
          <w:sz w:val="24"/>
          <w:szCs w:val="24"/>
        </w:rPr>
        <w:t>efectivamente el</w:t>
      </w:r>
      <w:r w:rsidR="00330DE1" w:rsidRPr="00834E62">
        <w:rPr>
          <w:rFonts w:ascii="Times New Roman" w:eastAsia="BatangChe" w:hAnsi="Times New Roman" w:cs="Times New Roman"/>
          <w:sz w:val="24"/>
          <w:szCs w:val="24"/>
        </w:rPr>
        <w:t xml:space="preserve"> nivel de estrés en los trabajadores</w:t>
      </w:r>
      <w:r w:rsidRPr="00834E62">
        <w:rPr>
          <w:rFonts w:ascii="Times New Roman" w:eastAsia="BatangChe" w:hAnsi="Times New Roman" w:cs="Times New Roman"/>
          <w:sz w:val="24"/>
          <w:szCs w:val="24"/>
        </w:rPr>
        <w:t xml:space="preserve"> suele incrementarse cuando las rutas que implican a este factor se ven afectada</w:t>
      </w:r>
      <w:ins w:id="165" w:author="Irma Serrano-Garcia" w:date="2016-10-22T17:22:00Z">
        <w:r w:rsidR="00CF1C55">
          <w:rPr>
            <w:rFonts w:ascii="Times New Roman" w:eastAsia="BatangChe" w:hAnsi="Times New Roman" w:cs="Times New Roman"/>
            <w:sz w:val="24"/>
            <w:szCs w:val="24"/>
          </w:rPr>
          <w:t>s</w:t>
        </w:r>
      </w:ins>
      <w:r w:rsidRPr="00834E62">
        <w:rPr>
          <w:rFonts w:ascii="Times New Roman" w:eastAsia="BatangChe" w:hAnsi="Times New Roman" w:cs="Times New Roman"/>
          <w:sz w:val="24"/>
          <w:szCs w:val="24"/>
        </w:rPr>
        <w:t xml:space="preserve"> por el aumento del tráfico y la falta de mecanismos que aligeren los desplazamientos del transeúnte. </w:t>
      </w:r>
    </w:p>
    <w:p w14:paraId="00D3C5D6" w14:textId="78BB56DB" w:rsidR="00216B1A" w:rsidRPr="00834E62" w:rsidRDefault="00382D87" w:rsidP="0034786B">
      <w:pPr>
        <w:spacing w:after="0"/>
        <w:ind w:firstLine="0"/>
        <w:rPr>
          <w:rFonts w:ascii="Times New Roman" w:eastAsia="BatangChe" w:hAnsi="Times New Roman" w:cs="Times New Roman"/>
          <w:b/>
          <w:sz w:val="24"/>
          <w:szCs w:val="24"/>
        </w:rPr>
      </w:pPr>
      <w:r w:rsidRPr="00834E62">
        <w:rPr>
          <w:rFonts w:ascii="Times New Roman" w:eastAsia="BatangChe" w:hAnsi="Times New Roman" w:cs="Times New Roman"/>
          <w:b/>
          <w:sz w:val="24"/>
          <w:szCs w:val="24"/>
        </w:rPr>
        <w:t>Conclusiones</w:t>
      </w:r>
    </w:p>
    <w:p w14:paraId="12C31062" w14:textId="2F68F006" w:rsidR="00703F6C" w:rsidRPr="00834E62" w:rsidRDefault="00155AA8" w:rsidP="00CF1C55">
      <w:pPr>
        <w:spacing w:after="0"/>
        <w:ind w:firstLine="720"/>
        <w:rPr>
          <w:rFonts w:ascii="Times New Roman" w:eastAsia="BatangChe" w:hAnsi="Times New Roman" w:cs="Times New Roman"/>
          <w:sz w:val="24"/>
          <w:szCs w:val="24"/>
        </w:rPr>
        <w:pPrChange w:id="166" w:author="Irma Serrano-Garcia" w:date="2016-10-22T17:23:00Z">
          <w:pPr>
            <w:spacing w:after="0"/>
            <w:ind w:firstLine="0"/>
          </w:pPr>
        </w:pPrChange>
      </w:pPr>
      <w:r w:rsidRPr="00834E62">
        <w:rPr>
          <w:rFonts w:ascii="Times New Roman" w:eastAsia="BatangChe" w:hAnsi="Times New Roman" w:cs="Times New Roman"/>
          <w:sz w:val="24"/>
          <w:szCs w:val="24"/>
        </w:rPr>
        <w:t xml:space="preserve">Por medio de esta investigación fue posible caracterizar los Factores de Riesgo Psicosocial </w:t>
      </w:r>
      <w:r w:rsidR="005302C8" w:rsidRPr="00834E62">
        <w:rPr>
          <w:rFonts w:ascii="Times New Roman" w:eastAsia="BatangChe" w:hAnsi="Times New Roman" w:cs="Times New Roman"/>
          <w:sz w:val="24"/>
          <w:szCs w:val="24"/>
        </w:rPr>
        <w:t xml:space="preserve">intralaborales </w:t>
      </w:r>
      <w:r w:rsidRPr="00834E62">
        <w:rPr>
          <w:rFonts w:ascii="Times New Roman" w:eastAsia="BatangChe" w:hAnsi="Times New Roman" w:cs="Times New Roman"/>
          <w:sz w:val="24"/>
          <w:szCs w:val="24"/>
        </w:rPr>
        <w:t xml:space="preserve">en los Docentes adscritos a la Universidad de la Costa, </w:t>
      </w:r>
      <w:commentRangeStart w:id="167"/>
      <w:r w:rsidR="005302C8" w:rsidRPr="00834E62">
        <w:rPr>
          <w:rFonts w:ascii="Times New Roman" w:eastAsia="BatangChe" w:hAnsi="Times New Roman" w:cs="Times New Roman"/>
          <w:sz w:val="24"/>
          <w:szCs w:val="24"/>
        </w:rPr>
        <w:t>reconociendo que</w:t>
      </w:r>
      <w:r w:rsidRPr="00834E62">
        <w:rPr>
          <w:rFonts w:ascii="Times New Roman" w:eastAsia="BatangChe" w:hAnsi="Times New Roman" w:cs="Times New Roman"/>
          <w:sz w:val="24"/>
          <w:szCs w:val="24"/>
        </w:rPr>
        <w:t xml:space="preserve"> </w:t>
      </w:r>
      <w:del w:id="168" w:author="Irma Serrano-Garcia" w:date="2016-10-22T17:23:00Z">
        <w:r w:rsidR="001B1960" w:rsidRPr="00834E62" w:rsidDel="00CF1C55">
          <w:rPr>
            <w:rFonts w:ascii="Times New Roman" w:eastAsia="BatangChe" w:hAnsi="Times New Roman" w:cs="Times New Roman"/>
            <w:sz w:val="24"/>
            <w:szCs w:val="24"/>
          </w:rPr>
          <w:delText xml:space="preserve">afectan a </w:delText>
        </w:r>
      </w:del>
      <w:r w:rsidR="001B1960" w:rsidRPr="00834E62">
        <w:rPr>
          <w:rFonts w:ascii="Times New Roman" w:eastAsia="BatangChe" w:hAnsi="Times New Roman" w:cs="Times New Roman"/>
          <w:sz w:val="24"/>
          <w:szCs w:val="24"/>
        </w:rPr>
        <w:t>estos trabajadores</w:t>
      </w:r>
      <w:ins w:id="169" w:author="Irma Serrano-Garcia" w:date="2016-10-22T17:23:00Z">
        <w:r w:rsidR="00CF1C55">
          <w:rPr>
            <w:rFonts w:ascii="Times New Roman" w:eastAsia="BatangChe" w:hAnsi="Times New Roman" w:cs="Times New Roman"/>
            <w:sz w:val="24"/>
            <w:szCs w:val="24"/>
          </w:rPr>
          <w:t xml:space="preserve"> se afectan</w:t>
        </w:r>
      </w:ins>
      <w:r w:rsidR="001B1960" w:rsidRPr="00834E62">
        <w:rPr>
          <w:rFonts w:ascii="Times New Roman" w:eastAsia="BatangChe" w:hAnsi="Times New Roman" w:cs="Times New Roman"/>
          <w:sz w:val="24"/>
          <w:szCs w:val="24"/>
        </w:rPr>
        <w:t>, en primer lugar por la demanda del trabajo, en segundo lugar por el control sobre el trabajo, en tercer lugar por el liderazgo y, finalmente, en cuarto lugar por las recompensas.</w:t>
      </w:r>
      <w:r w:rsidR="00703F6C" w:rsidRPr="00834E62">
        <w:rPr>
          <w:rFonts w:ascii="Times New Roman" w:eastAsia="BatangChe" w:hAnsi="Times New Roman" w:cs="Times New Roman"/>
          <w:sz w:val="24"/>
          <w:szCs w:val="24"/>
        </w:rPr>
        <w:t xml:space="preserve"> </w:t>
      </w:r>
      <w:commentRangeEnd w:id="167"/>
      <w:r w:rsidR="00CF1C55">
        <w:rPr>
          <w:rStyle w:val="CommentReference"/>
        </w:rPr>
        <w:commentReference w:id="167"/>
      </w:r>
      <w:r w:rsidR="005302C8" w:rsidRPr="00834E62">
        <w:rPr>
          <w:rFonts w:ascii="Times New Roman" w:eastAsia="BatangChe" w:hAnsi="Times New Roman" w:cs="Times New Roman"/>
          <w:sz w:val="24"/>
          <w:szCs w:val="24"/>
        </w:rPr>
        <w:t>Así mis</w:t>
      </w:r>
      <w:ins w:id="170" w:author="Irma Serrano-Garcia" w:date="2016-10-22T17:24:00Z">
        <w:r w:rsidR="00CF1C55">
          <w:rPr>
            <w:rFonts w:ascii="Times New Roman" w:eastAsia="BatangChe" w:hAnsi="Times New Roman" w:cs="Times New Roman"/>
            <w:sz w:val="24"/>
            <w:szCs w:val="24"/>
          </w:rPr>
          <w:t>m</w:t>
        </w:r>
      </w:ins>
      <w:r w:rsidR="005302C8" w:rsidRPr="00834E62">
        <w:rPr>
          <w:rFonts w:ascii="Times New Roman" w:eastAsia="BatangChe" w:hAnsi="Times New Roman" w:cs="Times New Roman"/>
          <w:sz w:val="24"/>
          <w:szCs w:val="24"/>
        </w:rPr>
        <w:t xml:space="preserve">o, se caracterizaron los Factores de Riesgo Psicosocial extralaborales en </w:t>
      </w:r>
      <w:r w:rsidR="00703F6C" w:rsidRPr="00834E62">
        <w:rPr>
          <w:rFonts w:ascii="Times New Roman" w:eastAsia="BatangChe" w:hAnsi="Times New Roman" w:cs="Times New Roman"/>
          <w:sz w:val="24"/>
          <w:szCs w:val="24"/>
        </w:rPr>
        <w:t xml:space="preserve">estos mismos Docentes, conociendo </w:t>
      </w:r>
      <w:r w:rsidR="005302C8" w:rsidRPr="00834E62">
        <w:rPr>
          <w:rFonts w:ascii="Times New Roman" w:eastAsia="BatangChe" w:hAnsi="Times New Roman" w:cs="Times New Roman"/>
          <w:sz w:val="24"/>
          <w:szCs w:val="24"/>
        </w:rPr>
        <w:t>que les afecta de acuerdo a la siguiente jerarquía de manifestación: en primer lugar</w:t>
      </w:r>
      <w:r w:rsidR="00B60E38" w:rsidRPr="00834E62">
        <w:rPr>
          <w:rFonts w:ascii="Times New Roman" w:eastAsia="BatangChe" w:hAnsi="Times New Roman" w:cs="Times New Roman"/>
          <w:sz w:val="24"/>
          <w:szCs w:val="24"/>
        </w:rPr>
        <w:t xml:space="preserve"> se presenta el </w:t>
      </w:r>
      <w:r w:rsidR="005302C8" w:rsidRPr="00834E62">
        <w:rPr>
          <w:rFonts w:ascii="Times New Roman" w:eastAsia="BatangChe" w:hAnsi="Times New Roman" w:cs="Times New Roman"/>
          <w:sz w:val="24"/>
          <w:szCs w:val="24"/>
        </w:rPr>
        <w:t xml:space="preserve"> </w:t>
      </w:r>
      <w:commentRangeStart w:id="171"/>
      <w:r w:rsidR="00B60E38" w:rsidRPr="00834E62">
        <w:rPr>
          <w:rFonts w:ascii="Times New Roman" w:eastAsia="BatangChe" w:hAnsi="Times New Roman" w:cs="Times New Roman"/>
          <w:sz w:val="24"/>
          <w:szCs w:val="24"/>
        </w:rPr>
        <w:t>Desplazamiento vivienda-trabajo-vivienda, en segundo lugar está la Influencia del entorno extralaboral sobre el trabajo, en tercer lugar se ubica a las Relaciones familiares, en cuarto lugar se muestra a las Características de la vivienda y su entorno, en quinto lugar está el Tiempo fuera del trabajo, en sexto lugar</w:t>
      </w:r>
      <w:r w:rsidR="00630132" w:rsidRPr="00834E62">
        <w:rPr>
          <w:rFonts w:ascii="Times New Roman" w:eastAsia="BatangChe" w:hAnsi="Times New Roman" w:cs="Times New Roman"/>
          <w:sz w:val="24"/>
          <w:szCs w:val="24"/>
        </w:rPr>
        <w:t xml:space="preserve"> resultó la Situación económica del grupo familiar y, finalmente con el séptimo lugar se presentó la Comunicación y relaciones interpersonales.</w:t>
      </w:r>
      <w:commentRangeEnd w:id="171"/>
      <w:r w:rsidR="00CF1C55">
        <w:rPr>
          <w:rStyle w:val="CommentReference"/>
        </w:rPr>
        <w:commentReference w:id="171"/>
      </w:r>
    </w:p>
    <w:p w14:paraId="42A66E71" w14:textId="1F5BA1C7" w:rsidR="00CB6408" w:rsidRPr="00834E62" w:rsidRDefault="00703F6C" w:rsidP="00703F6C">
      <w:pPr>
        <w:spacing w:after="0"/>
        <w:ind w:firstLine="708"/>
        <w:rPr>
          <w:rFonts w:ascii="Times New Roman" w:eastAsia="BatangChe" w:hAnsi="Times New Roman" w:cs="Times New Roman"/>
          <w:sz w:val="24"/>
          <w:szCs w:val="24"/>
        </w:rPr>
      </w:pPr>
      <w:r w:rsidRPr="00834E62">
        <w:rPr>
          <w:rFonts w:ascii="Times New Roman" w:eastAsia="BatangChe" w:hAnsi="Times New Roman" w:cs="Times New Roman"/>
          <w:sz w:val="24"/>
          <w:szCs w:val="24"/>
        </w:rPr>
        <w:t>C</w:t>
      </w:r>
      <w:r w:rsidR="003F1F99" w:rsidRPr="00834E62">
        <w:rPr>
          <w:rFonts w:ascii="Times New Roman" w:eastAsia="BatangChe" w:hAnsi="Times New Roman" w:cs="Times New Roman"/>
          <w:sz w:val="24"/>
          <w:szCs w:val="24"/>
        </w:rPr>
        <w:t xml:space="preserve">omo </w:t>
      </w:r>
      <w:r w:rsidR="00CB6408" w:rsidRPr="00834E62">
        <w:rPr>
          <w:rFonts w:ascii="Times New Roman" w:eastAsia="BatangChe" w:hAnsi="Times New Roman" w:cs="Times New Roman"/>
          <w:sz w:val="24"/>
          <w:szCs w:val="24"/>
        </w:rPr>
        <w:t>hallazgo</w:t>
      </w:r>
      <w:r w:rsidRPr="00834E62">
        <w:rPr>
          <w:rFonts w:ascii="Times New Roman" w:eastAsia="BatangChe" w:hAnsi="Times New Roman" w:cs="Times New Roman"/>
          <w:sz w:val="24"/>
          <w:szCs w:val="24"/>
        </w:rPr>
        <w:t>, se ha podido conocer que lo</w:t>
      </w:r>
      <w:r w:rsidR="00CB6408" w:rsidRPr="00834E62">
        <w:rPr>
          <w:rFonts w:ascii="Times New Roman" w:eastAsia="BatangChe" w:hAnsi="Times New Roman" w:cs="Times New Roman"/>
          <w:sz w:val="24"/>
          <w:szCs w:val="24"/>
        </w:rPr>
        <w:t xml:space="preserve">s docentes de tiempo completo, presentan </w:t>
      </w:r>
      <w:del w:id="172" w:author="Irma Serrano-Garcia" w:date="2016-10-22T17:25:00Z">
        <w:r w:rsidR="00CB6408" w:rsidRPr="00834E62" w:rsidDel="00CF1C55">
          <w:rPr>
            <w:rFonts w:ascii="Times New Roman" w:eastAsia="BatangChe" w:hAnsi="Times New Roman" w:cs="Times New Roman"/>
            <w:sz w:val="24"/>
            <w:szCs w:val="24"/>
          </w:rPr>
          <w:delText xml:space="preserve">una sintomatología relacionada con </w:delText>
        </w:r>
      </w:del>
      <w:r w:rsidR="00CB6408" w:rsidRPr="00834E62">
        <w:rPr>
          <w:rFonts w:ascii="Times New Roman" w:eastAsia="BatangChe" w:hAnsi="Times New Roman" w:cs="Times New Roman"/>
          <w:sz w:val="24"/>
          <w:szCs w:val="24"/>
        </w:rPr>
        <w:t xml:space="preserve">un nivel de estrés más elevado que los de medio tiempo. Estos </w:t>
      </w:r>
      <w:r w:rsidR="00CC4DF3" w:rsidRPr="00834E62">
        <w:rPr>
          <w:rFonts w:ascii="Times New Roman" w:eastAsia="BatangChe" w:hAnsi="Times New Roman" w:cs="Times New Roman"/>
          <w:sz w:val="24"/>
          <w:szCs w:val="24"/>
        </w:rPr>
        <w:t>resultados</w:t>
      </w:r>
      <w:r w:rsidR="00CB6408" w:rsidRPr="00834E62">
        <w:rPr>
          <w:rFonts w:ascii="Times New Roman" w:eastAsia="BatangChe" w:hAnsi="Times New Roman" w:cs="Times New Roman"/>
          <w:sz w:val="24"/>
          <w:szCs w:val="24"/>
        </w:rPr>
        <w:t xml:space="preserve"> permiten que la universidad conozca los detalles para </w:t>
      </w:r>
      <w:r w:rsidR="00465C08" w:rsidRPr="00834E62">
        <w:rPr>
          <w:rFonts w:ascii="Times New Roman" w:eastAsia="BatangChe" w:hAnsi="Times New Roman" w:cs="Times New Roman"/>
          <w:sz w:val="24"/>
          <w:szCs w:val="24"/>
        </w:rPr>
        <w:t xml:space="preserve">el diseño de las estrategias </w:t>
      </w:r>
      <w:r w:rsidR="00465C08" w:rsidRPr="00834E62">
        <w:rPr>
          <w:rFonts w:ascii="Times New Roman" w:eastAsia="BatangChe" w:hAnsi="Times New Roman" w:cs="Times New Roman"/>
          <w:sz w:val="24"/>
          <w:szCs w:val="24"/>
        </w:rPr>
        <w:lastRenderedPageBreak/>
        <w:t xml:space="preserve">adecuadas que orienten </w:t>
      </w:r>
      <w:r w:rsidR="00CB6408" w:rsidRPr="00834E62">
        <w:rPr>
          <w:rFonts w:ascii="Times New Roman" w:eastAsia="BatangChe" w:hAnsi="Times New Roman" w:cs="Times New Roman"/>
          <w:sz w:val="24"/>
          <w:szCs w:val="24"/>
        </w:rPr>
        <w:t xml:space="preserve">las intervenciones inmediatas, </w:t>
      </w:r>
      <w:r w:rsidR="003F1F99" w:rsidRPr="00834E62">
        <w:rPr>
          <w:rFonts w:ascii="Times New Roman" w:eastAsia="BatangChe" w:hAnsi="Times New Roman" w:cs="Times New Roman"/>
          <w:sz w:val="24"/>
          <w:szCs w:val="24"/>
        </w:rPr>
        <w:t>en aras favorecer</w:t>
      </w:r>
      <w:r w:rsidR="00CB6408" w:rsidRPr="00834E62">
        <w:rPr>
          <w:rFonts w:ascii="Times New Roman" w:eastAsia="BatangChe" w:hAnsi="Times New Roman" w:cs="Times New Roman"/>
          <w:sz w:val="24"/>
          <w:szCs w:val="24"/>
        </w:rPr>
        <w:t xml:space="preserve"> el bienestar de estos </w:t>
      </w:r>
      <w:commentRangeStart w:id="173"/>
      <w:r w:rsidR="00CB6408" w:rsidRPr="00834E62">
        <w:rPr>
          <w:rFonts w:ascii="Times New Roman" w:eastAsia="BatangChe" w:hAnsi="Times New Roman" w:cs="Times New Roman"/>
          <w:sz w:val="24"/>
          <w:szCs w:val="24"/>
        </w:rPr>
        <w:t>empleados</w:t>
      </w:r>
      <w:commentRangeEnd w:id="173"/>
      <w:r w:rsidR="00CF1C55">
        <w:rPr>
          <w:rStyle w:val="CommentReference"/>
        </w:rPr>
        <w:commentReference w:id="173"/>
      </w:r>
      <w:r w:rsidR="00CB6408" w:rsidRPr="00834E62">
        <w:rPr>
          <w:rFonts w:ascii="Times New Roman" w:eastAsia="BatangChe" w:hAnsi="Times New Roman" w:cs="Times New Roman"/>
          <w:sz w:val="24"/>
          <w:szCs w:val="24"/>
        </w:rPr>
        <w:t xml:space="preserve">. </w:t>
      </w:r>
    </w:p>
    <w:p w14:paraId="1CF37196" w14:textId="57E73330" w:rsidR="00382D87" w:rsidRPr="00834E62" w:rsidDel="00CF1C55" w:rsidRDefault="00382D87" w:rsidP="0034786B">
      <w:pPr>
        <w:spacing w:after="0"/>
        <w:ind w:firstLine="0"/>
        <w:rPr>
          <w:del w:id="174" w:author="Irma Serrano-Garcia" w:date="2016-10-22T17:26:00Z"/>
          <w:rFonts w:ascii="Times New Roman" w:hAnsi="Times New Roman" w:cs="Times New Roman"/>
          <w:b/>
          <w:sz w:val="24"/>
          <w:szCs w:val="24"/>
        </w:rPr>
      </w:pPr>
    </w:p>
    <w:p w14:paraId="3B7661BB" w14:textId="082D0E17" w:rsidR="00DC5641" w:rsidRPr="00834E62" w:rsidRDefault="00C62EAB" w:rsidP="0034786B">
      <w:pPr>
        <w:spacing w:after="0"/>
        <w:ind w:firstLine="0"/>
        <w:rPr>
          <w:rFonts w:ascii="Times New Roman" w:hAnsi="Times New Roman" w:cs="Times New Roman"/>
          <w:b/>
          <w:sz w:val="24"/>
          <w:szCs w:val="24"/>
        </w:rPr>
      </w:pPr>
      <w:r w:rsidRPr="00834E62">
        <w:rPr>
          <w:rFonts w:ascii="Times New Roman" w:hAnsi="Times New Roman" w:cs="Times New Roman"/>
          <w:b/>
          <w:sz w:val="24"/>
          <w:szCs w:val="24"/>
        </w:rPr>
        <w:t>Referencias</w:t>
      </w:r>
    </w:p>
    <w:p w14:paraId="31DE4E5F" w14:textId="35DD7691" w:rsidR="00C62EAB" w:rsidRPr="00834E62" w:rsidRDefault="00C62EAB"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t>Artazcoz, L. (2002)</w:t>
      </w:r>
      <w:r w:rsidR="00975B4C" w:rsidRPr="00834E62">
        <w:rPr>
          <w:rFonts w:ascii="Times New Roman" w:hAnsi="Times New Roman" w:cs="Times New Roman"/>
          <w:sz w:val="24"/>
          <w:szCs w:val="24"/>
        </w:rPr>
        <w:t>.</w:t>
      </w:r>
      <w:r w:rsidRPr="00834E62">
        <w:rPr>
          <w:rFonts w:ascii="Times New Roman" w:hAnsi="Times New Roman" w:cs="Times New Roman"/>
          <w:sz w:val="24"/>
          <w:szCs w:val="24"/>
        </w:rPr>
        <w:t xml:space="preserve"> Editorial: La salud laboral ante los retos de la nueva economía. </w:t>
      </w:r>
      <w:r w:rsidRPr="00834E62">
        <w:rPr>
          <w:rFonts w:ascii="Times New Roman" w:hAnsi="Times New Roman" w:cs="Times New Roman"/>
          <w:i/>
          <w:sz w:val="24"/>
          <w:szCs w:val="24"/>
        </w:rPr>
        <w:t>Gaceta Sanitaria</w:t>
      </w:r>
      <w:r w:rsidRPr="00834E62">
        <w:rPr>
          <w:rFonts w:ascii="Times New Roman" w:hAnsi="Times New Roman" w:cs="Times New Roman"/>
          <w:sz w:val="24"/>
          <w:szCs w:val="24"/>
        </w:rPr>
        <w:t xml:space="preserve">, </w:t>
      </w:r>
      <w:r w:rsidRPr="00CF1C55">
        <w:rPr>
          <w:rFonts w:ascii="Times New Roman" w:hAnsi="Times New Roman" w:cs="Times New Roman"/>
          <w:i/>
          <w:sz w:val="24"/>
          <w:szCs w:val="24"/>
          <w:rPrChange w:id="175" w:author="Irma Serrano-Garcia" w:date="2016-10-22T17:27:00Z">
            <w:rPr>
              <w:rFonts w:ascii="Times New Roman" w:hAnsi="Times New Roman" w:cs="Times New Roman"/>
              <w:sz w:val="24"/>
              <w:szCs w:val="24"/>
            </w:rPr>
          </w:rPrChange>
        </w:rPr>
        <w:t>16</w:t>
      </w:r>
      <w:r w:rsidRPr="00834E62">
        <w:rPr>
          <w:rFonts w:ascii="Times New Roman" w:hAnsi="Times New Roman" w:cs="Times New Roman"/>
          <w:sz w:val="24"/>
          <w:szCs w:val="24"/>
        </w:rPr>
        <w:t xml:space="preserve">(6), 459-461. </w:t>
      </w:r>
    </w:p>
    <w:p w14:paraId="6E76D6FB" w14:textId="01F1067E" w:rsidR="00C62EAB" w:rsidRPr="00834E62" w:rsidRDefault="00C62EAB"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t>Benavides, F. G., Gimeno, D., Benach, J., Martínez,</w:t>
      </w:r>
      <w:r w:rsidR="00975B4C" w:rsidRPr="00834E62">
        <w:rPr>
          <w:rFonts w:ascii="Times New Roman" w:hAnsi="Times New Roman" w:cs="Times New Roman"/>
          <w:sz w:val="24"/>
          <w:szCs w:val="24"/>
        </w:rPr>
        <w:t xml:space="preserve"> J. M., Jarque, S., </w:t>
      </w:r>
      <w:del w:id="176" w:author="Irma Serrano-Garcia" w:date="2016-10-22T17:27:00Z">
        <w:r w:rsidR="00975B4C" w:rsidRPr="00834E62" w:rsidDel="00CF1C55">
          <w:rPr>
            <w:rFonts w:ascii="Times New Roman" w:hAnsi="Times New Roman" w:cs="Times New Roman"/>
            <w:sz w:val="24"/>
            <w:szCs w:val="24"/>
          </w:rPr>
          <w:delText>Berra, A.</w:delText>
        </w:r>
      </w:del>
      <w:ins w:id="177" w:author="Irma Serrano-Garcia" w:date="2016-10-22T17:27:00Z">
        <w:r w:rsidR="00CF1C55">
          <w:rPr>
            <w:rFonts w:ascii="Times New Roman" w:hAnsi="Times New Roman" w:cs="Times New Roman"/>
            <w:sz w:val="24"/>
            <w:szCs w:val="24"/>
          </w:rPr>
          <w:t>…</w:t>
        </w:r>
      </w:ins>
      <w:r w:rsidR="00975B4C" w:rsidRPr="00834E62">
        <w:rPr>
          <w:rFonts w:ascii="Times New Roman" w:hAnsi="Times New Roman" w:cs="Times New Roman"/>
          <w:sz w:val="24"/>
          <w:szCs w:val="24"/>
        </w:rPr>
        <w:t xml:space="preserve"> </w:t>
      </w:r>
      <w:ins w:id="178" w:author="Irma Serrano-Garcia" w:date="2016-10-22T17:27:00Z">
        <w:r w:rsidR="00CF1C55">
          <w:rPr>
            <w:rFonts w:ascii="Times New Roman" w:hAnsi="Times New Roman" w:cs="Times New Roman"/>
            <w:sz w:val="24"/>
            <w:szCs w:val="24"/>
          </w:rPr>
          <w:t>&amp;</w:t>
        </w:r>
      </w:ins>
      <w:del w:id="179" w:author="Irma Serrano-Garcia" w:date="2016-10-22T17:27:00Z">
        <w:r w:rsidR="00975B4C" w:rsidRPr="00834E62" w:rsidDel="00CF1C55">
          <w:rPr>
            <w:rFonts w:ascii="Times New Roman" w:hAnsi="Times New Roman" w:cs="Times New Roman"/>
            <w:sz w:val="24"/>
            <w:szCs w:val="24"/>
          </w:rPr>
          <w:delText>y</w:delText>
        </w:r>
      </w:del>
      <w:r w:rsidRPr="00834E62">
        <w:rPr>
          <w:rFonts w:ascii="Times New Roman" w:hAnsi="Times New Roman" w:cs="Times New Roman"/>
          <w:sz w:val="24"/>
          <w:szCs w:val="24"/>
        </w:rPr>
        <w:t xml:space="preserve"> Devesa, J. (2002). Descripción de los factores de riesgo psicosocial en cuatro empresas. </w:t>
      </w:r>
      <w:r w:rsidRPr="00834E62">
        <w:rPr>
          <w:rFonts w:ascii="Times New Roman" w:hAnsi="Times New Roman" w:cs="Times New Roman"/>
          <w:i/>
          <w:sz w:val="24"/>
          <w:szCs w:val="24"/>
        </w:rPr>
        <w:t>Gaceta sanitaria,</w:t>
      </w:r>
      <w:r w:rsidRPr="00834E62">
        <w:rPr>
          <w:rFonts w:ascii="Times New Roman" w:hAnsi="Times New Roman" w:cs="Times New Roman"/>
          <w:sz w:val="24"/>
          <w:szCs w:val="24"/>
        </w:rPr>
        <w:t xml:space="preserve"> </w:t>
      </w:r>
      <w:r w:rsidRPr="00CF1C55">
        <w:rPr>
          <w:rFonts w:ascii="Times New Roman" w:hAnsi="Times New Roman" w:cs="Times New Roman"/>
          <w:i/>
          <w:sz w:val="24"/>
          <w:szCs w:val="24"/>
          <w:rPrChange w:id="180" w:author="Irma Serrano-Garcia" w:date="2016-10-22T17:27:00Z">
            <w:rPr>
              <w:rFonts w:ascii="Times New Roman" w:hAnsi="Times New Roman" w:cs="Times New Roman"/>
              <w:sz w:val="24"/>
              <w:szCs w:val="24"/>
            </w:rPr>
          </w:rPrChange>
        </w:rPr>
        <w:t>16</w:t>
      </w:r>
      <w:r w:rsidRPr="00834E62">
        <w:rPr>
          <w:rFonts w:ascii="Times New Roman" w:hAnsi="Times New Roman" w:cs="Times New Roman"/>
          <w:sz w:val="24"/>
          <w:szCs w:val="24"/>
        </w:rPr>
        <w:t>(3), 222-229.</w:t>
      </w:r>
    </w:p>
    <w:p w14:paraId="1103BBE0" w14:textId="2CD852E6" w:rsidR="00C62EAB" w:rsidRPr="00834E62" w:rsidRDefault="00C62EAB"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t>De Frutos, J.</w:t>
      </w:r>
      <w:ins w:id="181" w:author="Irma Serrano-Garcia" w:date="2016-10-22T17:27:00Z">
        <w:r w:rsidR="00CF1C55">
          <w:rPr>
            <w:rFonts w:ascii="Times New Roman" w:hAnsi="Times New Roman" w:cs="Times New Roman"/>
            <w:sz w:val="24"/>
            <w:szCs w:val="24"/>
          </w:rPr>
          <w:t>,</w:t>
        </w:r>
      </w:ins>
      <w:r w:rsidRPr="00834E62">
        <w:rPr>
          <w:rFonts w:ascii="Times New Roman" w:hAnsi="Times New Roman" w:cs="Times New Roman"/>
          <w:sz w:val="24"/>
          <w:szCs w:val="24"/>
        </w:rPr>
        <w:t xml:space="preserve"> Gonz</w:t>
      </w:r>
      <w:ins w:id="182" w:author="Irma Serrano-Garcia" w:date="2016-10-22T17:27:00Z">
        <w:r w:rsidR="00CF1C55">
          <w:rPr>
            <w:rFonts w:ascii="Times New Roman" w:hAnsi="Times New Roman" w:cs="Times New Roman"/>
            <w:sz w:val="24"/>
            <w:szCs w:val="24"/>
          </w:rPr>
          <w:t>á</w:t>
        </w:r>
      </w:ins>
      <w:del w:id="183" w:author="Irma Serrano-Garcia" w:date="2016-10-22T17:27:00Z">
        <w:r w:rsidRPr="00834E62" w:rsidDel="00CF1C55">
          <w:rPr>
            <w:rFonts w:ascii="Times New Roman" w:hAnsi="Times New Roman" w:cs="Times New Roman"/>
            <w:sz w:val="24"/>
            <w:szCs w:val="24"/>
          </w:rPr>
          <w:delText>a</w:delText>
        </w:r>
      </w:del>
      <w:r w:rsidRPr="00834E62">
        <w:rPr>
          <w:rFonts w:ascii="Times New Roman" w:hAnsi="Times New Roman" w:cs="Times New Roman"/>
          <w:sz w:val="24"/>
          <w:szCs w:val="24"/>
        </w:rPr>
        <w:t>lez, P.</w:t>
      </w:r>
      <w:ins w:id="184" w:author="Irma Serrano-Garcia" w:date="2016-10-22T17:27:00Z">
        <w:r w:rsidR="00CF1C55">
          <w:rPr>
            <w:rFonts w:ascii="Times New Roman" w:hAnsi="Times New Roman" w:cs="Times New Roman"/>
            <w:sz w:val="24"/>
            <w:szCs w:val="24"/>
          </w:rPr>
          <w:t>,</w:t>
        </w:r>
      </w:ins>
      <w:r w:rsidRPr="00834E62">
        <w:rPr>
          <w:rFonts w:ascii="Times New Roman" w:hAnsi="Times New Roman" w:cs="Times New Roman"/>
          <w:sz w:val="24"/>
          <w:szCs w:val="24"/>
        </w:rPr>
        <w:t xml:space="preserve"> Maillo, A.</w:t>
      </w:r>
      <w:ins w:id="185" w:author="Irma Serrano-Garcia" w:date="2016-10-22T17:27:00Z">
        <w:r w:rsidR="00CF1C55">
          <w:rPr>
            <w:rFonts w:ascii="Times New Roman" w:hAnsi="Times New Roman" w:cs="Times New Roman"/>
            <w:sz w:val="24"/>
            <w:szCs w:val="24"/>
          </w:rPr>
          <w:t>,</w:t>
        </w:r>
      </w:ins>
      <w:r w:rsidRPr="00834E62">
        <w:rPr>
          <w:rFonts w:ascii="Times New Roman" w:hAnsi="Times New Roman" w:cs="Times New Roman"/>
          <w:sz w:val="24"/>
          <w:szCs w:val="24"/>
        </w:rPr>
        <w:t xml:space="preserve"> Peña, J. </w:t>
      </w:r>
      <w:ins w:id="186" w:author="Irma Serrano-Garcia" w:date="2016-10-22T17:27:00Z">
        <w:r w:rsidR="00CF1C55">
          <w:rPr>
            <w:rFonts w:ascii="Times New Roman" w:hAnsi="Times New Roman" w:cs="Times New Roman"/>
            <w:sz w:val="24"/>
            <w:szCs w:val="24"/>
          </w:rPr>
          <w:t>&amp;</w:t>
        </w:r>
      </w:ins>
      <w:del w:id="187" w:author="Irma Serrano-Garcia" w:date="2016-10-22T17:27:00Z">
        <w:r w:rsidR="00975B4C" w:rsidRPr="00834E62" w:rsidDel="00CF1C55">
          <w:rPr>
            <w:rFonts w:ascii="Times New Roman" w:hAnsi="Times New Roman" w:cs="Times New Roman"/>
            <w:sz w:val="24"/>
            <w:szCs w:val="24"/>
          </w:rPr>
          <w:delText>y</w:delText>
        </w:r>
      </w:del>
      <w:r w:rsidRPr="00834E62">
        <w:rPr>
          <w:rFonts w:ascii="Times New Roman" w:hAnsi="Times New Roman" w:cs="Times New Roman"/>
          <w:sz w:val="24"/>
          <w:szCs w:val="24"/>
        </w:rPr>
        <w:t xml:space="preserve"> Riesco, M. (2007). Condiciones de trabajo y satisfacción laboral de los docentes en las escuelas católicas de Madrid. </w:t>
      </w:r>
      <w:r w:rsidRPr="00834E62">
        <w:rPr>
          <w:rFonts w:ascii="Times New Roman" w:hAnsi="Times New Roman" w:cs="Times New Roman"/>
          <w:i/>
          <w:sz w:val="24"/>
          <w:szCs w:val="24"/>
        </w:rPr>
        <w:t>Educación y futuro</w:t>
      </w:r>
      <w:r w:rsidRPr="00834E62">
        <w:rPr>
          <w:rFonts w:ascii="Times New Roman" w:hAnsi="Times New Roman" w:cs="Times New Roman"/>
          <w:sz w:val="24"/>
          <w:szCs w:val="24"/>
        </w:rPr>
        <w:t xml:space="preserve">, </w:t>
      </w:r>
      <w:r w:rsidRPr="00834E62">
        <w:rPr>
          <w:rFonts w:ascii="Times New Roman" w:hAnsi="Times New Roman" w:cs="Times New Roman"/>
          <w:i/>
          <w:sz w:val="24"/>
          <w:szCs w:val="24"/>
        </w:rPr>
        <w:t>17</w:t>
      </w:r>
      <w:r w:rsidRPr="00834E62">
        <w:rPr>
          <w:rFonts w:ascii="Times New Roman" w:hAnsi="Times New Roman" w:cs="Times New Roman"/>
          <w:sz w:val="24"/>
          <w:szCs w:val="24"/>
        </w:rPr>
        <w:t>, 9-42.</w:t>
      </w:r>
    </w:p>
    <w:p w14:paraId="574B319A" w14:textId="77777777" w:rsidR="00C62EAB" w:rsidRPr="00834E62" w:rsidRDefault="00C62EAB" w:rsidP="00530117">
      <w:pPr>
        <w:spacing w:after="0"/>
        <w:ind w:left="709" w:hanging="709"/>
        <w:rPr>
          <w:rFonts w:ascii="Times New Roman" w:hAnsi="Times New Roman" w:cs="Times New Roman"/>
          <w:sz w:val="24"/>
          <w:szCs w:val="24"/>
          <w:lang w:val="en-US"/>
        </w:rPr>
      </w:pPr>
      <w:r w:rsidRPr="00834E62">
        <w:rPr>
          <w:rFonts w:ascii="Times New Roman" w:hAnsi="Times New Roman" w:cs="Times New Roman"/>
          <w:sz w:val="24"/>
          <w:szCs w:val="24"/>
        </w:rPr>
        <w:t xml:space="preserve">Díaz, D. (2011). Estrés laboral y sus factores de riesgo psicosocial. </w:t>
      </w:r>
      <w:r w:rsidRPr="00834E62">
        <w:rPr>
          <w:rFonts w:ascii="Times New Roman" w:hAnsi="Times New Roman" w:cs="Times New Roman"/>
          <w:i/>
          <w:sz w:val="24"/>
          <w:szCs w:val="24"/>
          <w:lang w:val="en-US"/>
        </w:rPr>
        <w:t xml:space="preserve">Revista CES Salud </w:t>
      </w:r>
      <w:proofErr w:type="spellStart"/>
      <w:r w:rsidRPr="00834E62">
        <w:rPr>
          <w:rFonts w:ascii="Times New Roman" w:hAnsi="Times New Roman" w:cs="Times New Roman"/>
          <w:i/>
          <w:sz w:val="24"/>
          <w:szCs w:val="24"/>
          <w:lang w:val="en-US"/>
        </w:rPr>
        <w:t>Pública</w:t>
      </w:r>
      <w:proofErr w:type="spellEnd"/>
      <w:r w:rsidRPr="00834E62">
        <w:rPr>
          <w:rFonts w:ascii="Times New Roman" w:hAnsi="Times New Roman" w:cs="Times New Roman"/>
          <w:sz w:val="24"/>
          <w:szCs w:val="24"/>
          <w:lang w:val="en-US"/>
        </w:rPr>
        <w:t>,</w:t>
      </w:r>
      <w:r w:rsidRPr="00CF1C55">
        <w:rPr>
          <w:rFonts w:ascii="Times New Roman" w:hAnsi="Times New Roman" w:cs="Times New Roman"/>
          <w:i/>
          <w:sz w:val="24"/>
          <w:szCs w:val="24"/>
          <w:lang w:val="en-US"/>
          <w:rPrChange w:id="188" w:author="Irma Serrano-Garcia" w:date="2016-10-22T17:28:00Z">
            <w:rPr>
              <w:rFonts w:ascii="Times New Roman" w:hAnsi="Times New Roman" w:cs="Times New Roman"/>
              <w:sz w:val="24"/>
              <w:szCs w:val="24"/>
              <w:lang w:val="en-US"/>
            </w:rPr>
          </w:rPrChange>
        </w:rPr>
        <w:t xml:space="preserve"> 2</w:t>
      </w:r>
      <w:r w:rsidRPr="00834E62">
        <w:rPr>
          <w:rFonts w:ascii="Times New Roman" w:hAnsi="Times New Roman" w:cs="Times New Roman"/>
          <w:sz w:val="24"/>
          <w:szCs w:val="24"/>
          <w:lang w:val="en-US"/>
        </w:rPr>
        <w:t xml:space="preserve"> (1), 80-84</w:t>
      </w:r>
    </w:p>
    <w:p w14:paraId="7ABAC7BE" w14:textId="755D5B00" w:rsidR="00C62EAB" w:rsidRPr="00834E62" w:rsidRDefault="00975B4C"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lang w:val="en-US"/>
        </w:rPr>
        <w:t xml:space="preserve">Edwards, J. </w:t>
      </w:r>
      <w:ins w:id="189" w:author="Irma Serrano-Garcia" w:date="2016-10-22T17:28:00Z">
        <w:r w:rsidR="00CF1C55">
          <w:rPr>
            <w:rFonts w:ascii="Times New Roman" w:hAnsi="Times New Roman" w:cs="Times New Roman"/>
            <w:sz w:val="24"/>
            <w:szCs w:val="24"/>
            <w:lang w:val="en-US"/>
          </w:rPr>
          <w:t>&amp;</w:t>
        </w:r>
      </w:ins>
      <w:del w:id="190" w:author="Irma Serrano-Garcia" w:date="2016-10-22T17:28:00Z">
        <w:r w:rsidRPr="00834E62" w:rsidDel="00CF1C55">
          <w:rPr>
            <w:rFonts w:ascii="Times New Roman" w:hAnsi="Times New Roman" w:cs="Times New Roman"/>
            <w:sz w:val="24"/>
            <w:szCs w:val="24"/>
            <w:lang w:val="en-US"/>
          </w:rPr>
          <w:delText>y</w:delText>
        </w:r>
      </w:del>
      <w:r w:rsidR="00C62EAB" w:rsidRPr="00834E62">
        <w:rPr>
          <w:rFonts w:ascii="Times New Roman" w:hAnsi="Times New Roman" w:cs="Times New Roman"/>
          <w:sz w:val="24"/>
          <w:szCs w:val="24"/>
          <w:lang w:val="en-US"/>
        </w:rPr>
        <w:t xml:space="preserve"> </w:t>
      </w:r>
      <w:proofErr w:type="spellStart"/>
      <w:r w:rsidR="00C62EAB" w:rsidRPr="00834E62">
        <w:rPr>
          <w:rFonts w:ascii="Times New Roman" w:hAnsi="Times New Roman" w:cs="Times New Roman"/>
          <w:sz w:val="24"/>
          <w:szCs w:val="24"/>
          <w:lang w:val="en-US"/>
        </w:rPr>
        <w:t>Rothbard</w:t>
      </w:r>
      <w:proofErr w:type="spellEnd"/>
      <w:r w:rsidR="00C62EAB" w:rsidRPr="00834E62">
        <w:rPr>
          <w:rFonts w:ascii="Times New Roman" w:hAnsi="Times New Roman" w:cs="Times New Roman"/>
          <w:sz w:val="24"/>
          <w:szCs w:val="24"/>
          <w:lang w:val="en-US"/>
        </w:rPr>
        <w:t xml:space="preserve">, N. (2000). Mechanism linking work and family: </w:t>
      </w:r>
      <w:ins w:id="191" w:author="Irma Serrano-Garcia" w:date="2016-10-22T17:28:00Z">
        <w:r w:rsidR="00CF1C55">
          <w:rPr>
            <w:rFonts w:ascii="Times New Roman" w:hAnsi="Times New Roman" w:cs="Times New Roman"/>
            <w:sz w:val="24"/>
            <w:szCs w:val="24"/>
            <w:lang w:val="en-US"/>
          </w:rPr>
          <w:t>C</w:t>
        </w:r>
      </w:ins>
      <w:del w:id="192" w:author="Irma Serrano-Garcia" w:date="2016-10-22T17:28:00Z">
        <w:r w:rsidR="00C62EAB" w:rsidRPr="00834E62" w:rsidDel="00CF1C55">
          <w:rPr>
            <w:rFonts w:ascii="Times New Roman" w:hAnsi="Times New Roman" w:cs="Times New Roman"/>
            <w:sz w:val="24"/>
            <w:szCs w:val="24"/>
            <w:lang w:val="en-US"/>
          </w:rPr>
          <w:delText>c</w:delText>
        </w:r>
      </w:del>
      <w:r w:rsidR="00C62EAB" w:rsidRPr="00834E62">
        <w:rPr>
          <w:rFonts w:ascii="Times New Roman" w:hAnsi="Times New Roman" w:cs="Times New Roman"/>
          <w:sz w:val="24"/>
          <w:szCs w:val="24"/>
          <w:lang w:val="en-US"/>
        </w:rPr>
        <w:t xml:space="preserve">larifying the relationship between work and family constructs. </w:t>
      </w:r>
      <w:r w:rsidR="00C62EAB" w:rsidRPr="00834E62">
        <w:rPr>
          <w:rFonts w:ascii="Times New Roman" w:hAnsi="Times New Roman" w:cs="Times New Roman"/>
          <w:i/>
          <w:sz w:val="24"/>
          <w:szCs w:val="24"/>
        </w:rPr>
        <w:t>Academy of Management</w:t>
      </w:r>
      <w:r w:rsidR="0009668A" w:rsidRPr="00834E62">
        <w:rPr>
          <w:rFonts w:ascii="Times New Roman" w:hAnsi="Times New Roman" w:cs="Times New Roman"/>
          <w:i/>
          <w:sz w:val="24"/>
          <w:szCs w:val="24"/>
        </w:rPr>
        <w:t>, 23</w:t>
      </w:r>
      <w:r w:rsidR="00C62EAB" w:rsidRPr="00834E62">
        <w:rPr>
          <w:rFonts w:ascii="Times New Roman" w:hAnsi="Times New Roman" w:cs="Times New Roman"/>
          <w:sz w:val="24"/>
          <w:szCs w:val="24"/>
        </w:rPr>
        <w:t>, (1), 178</w:t>
      </w:r>
      <w:ins w:id="193" w:author="Irma Serrano-Garcia" w:date="2016-10-22T17:28:00Z">
        <w:r w:rsidR="00CF1C55">
          <w:rPr>
            <w:rFonts w:ascii="Times New Roman" w:hAnsi="Times New Roman" w:cs="Times New Roman"/>
            <w:sz w:val="24"/>
            <w:szCs w:val="24"/>
          </w:rPr>
          <w:t>-</w:t>
        </w:r>
      </w:ins>
      <w:del w:id="194" w:author="Irma Serrano-Garcia" w:date="2016-10-22T17:28:00Z">
        <w:r w:rsidR="00C62EAB" w:rsidRPr="00834E62" w:rsidDel="00CF1C55">
          <w:rPr>
            <w:rFonts w:ascii="Times New Roman" w:hAnsi="Times New Roman" w:cs="Times New Roman"/>
            <w:sz w:val="24"/>
            <w:szCs w:val="24"/>
          </w:rPr>
          <w:delText xml:space="preserve"> </w:delText>
        </w:r>
      </w:del>
      <w:r w:rsidR="00C62EAB" w:rsidRPr="00834E62">
        <w:rPr>
          <w:rFonts w:ascii="Times New Roman" w:hAnsi="Times New Roman" w:cs="Times New Roman"/>
          <w:sz w:val="24"/>
          <w:szCs w:val="24"/>
        </w:rPr>
        <w:t>199. doi: 10.5465/AMR.2000.2791609</w:t>
      </w:r>
    </w:p>
    <w:p w14:paraId="5CE428D9" w14:textId="19790F81" w:rsidR="00C62EAB" w:rsidRPr="00834E62" w:rsidRDefault="00C62EAB"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t>Fern</w:t>
      </w:r>
      <w:ins w:id="195" w:author="Irma Serrano-Garcia" w:date="2016-10-22T17:28:00Z">
        <w:r w:rsidR="00CF1C55">
          <w:rPr>
            <w:rFonts w:ascii="Times New Roman" w:hAnsi="Times New Roman" w:cs="Times New Roman"/>
            <w:sz w:val="24"/>
            <w:szCs w:val="24"/>
          </w:rPr>
          <w:t>á</w:t>
        </w:r>
      </w:ins>
      <w:del w:id="196" w:author="Irma Serrano-Garcia" w:date="2016-10-22T17:28:00Z">
        <w:r w:rsidRPr="00834E62" w:rsidDel="00CF1C55">
          <w:rPr>
            <w:rFonts w:ascii="Times New Roman" w:hAnsi="Times New Roman" w:cs="Times New Roman"/>
            <w:sz w:val="24"/>
            <w:szCs w:val="24"/>
          </w:rPr>
          <w:delText>a</w:delText>
        </w:r>
      </w:del>
      <w:r w:rsidRPr="00834E62">
        <w:rPr>
          <w:rFonts w:ascii="Times New Roman" w:hAnsi="Times New Roman" w:cs="Times New Roman"/>
          <w:sz w:val="24"/>
          <w:szCs w:val="24"/>
        </w:rPr>
        <w:t xml:space="preserve">ndez, B. (2012). </w:t>
      </w:r>
      <w:r w:rsidRPr="00834E62">
        <w:rPr>
          <w:rFonts w:ascii="Times New Roman" w:hAnsi="Times New Roman" w:cs="Times New Roman"/>
          <w:i/>
          <w:sz w:val="24"/>
          <w:szCs w:val="24"/>
        </w:rPr>
        <w:t>Factores de riesgo psicosocial</w:t>
      </w:r>
      <w:r w:rsidRPr="00834E62">
        <w:rPr>
          <w:rFonts w:ascii="Times New Roman" w:hAnsi="Times New Roman" w:cs="Times New Roman"/>
          <w:sz w:val="24"/>
          <w:szCs w:val="24"/>
        </w:rPr>
        <w:t>. Madrid: Universidad de la Rioja.</w:t>
      </w:r>
    </w:p>
    <w:p w14:paraId="0B6C041B" w14:textId="7DF94023" w:rsidR="00C62EAB" w:rsidRPr="00834E62" w:rsidRDefault="00C62EAB"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t xml:space="preserve">Garrido, J., Uribe, A. </w:t>
      </w:r>
      <w:ins w:id="197" w:author="Irma Serrano-Garcia" w:date="2016-10-22T17:28:00Z">
        <w:r w:rsidR="00CF1C55">
          <w:rPr>
            <w:rFonts w:ascii="Times New Roman" w:hAnsi="Times New Roman" w:cs="Times New Roman"/>
            <w:sz w:val="24"/>
            <w:szCs w:val="24"/>
          </w:rPr>
          <w:t>&amp;</w:t>
        </w:r>
      </w:ins>
      <w:del w:id="198" w:author="Irma Serrano-Garcia" w:date="2016-10-22T17:28:00Z">
        <w:r w:rsidR="00975B4C" w:rsidRPr="00834E62" w:rsidDel="00CF1C55">
          <w:rPr>
            <w:rFonts w:ascii="Times New Roman" w:hAnsi="Times New Roman" w:cs="Times New Roman"/>
            <w:sz w:val="24"/>
            <w:szCs w:val="24"/>
          </w:rPr>
          <w:delText>y</w:delText>
        </w:r>
      </w:del>
      <w:r w:rsidRPr="00834E62">
        <w:rPr>
          <w:rFonts w:ascii="Times New Roman" w:hAnsi="Times New Roman" w:cs="Times New Roman"/>
          <w:sz w:val="24"/>
          <w:szCs w:val="24"/>
        </w:rPr>
        <w:t xml:space="preserve"> Blanch, J. (2011). Riesgos </w:t>
      </w:r>
      <w:ins w:id="199" w:author="Irma Serrano-Garcia" w:date="2016-10-22T17:28:00Z">
        <w:r w:rsidR="00CF1C55">
          <w:rPr>
            <w:rFonts w:ascii="Times New Roman" w:hAnsi="Times New Roman" w:cs="Times New Roman"/>
            <w:sz w:val="24"/>
            <w:szCs w:val="24"/>
          </w:rPr>
          <w:t>p</w:t>
        </w:r>
      </w:ins>
      <w:del w:id="200" w:author="Irma Serrano-Garcia" w:date="2016-10-22T17:28:00Z">
        <w:r w:rsidRPr="00834E62" w:rsidDel="00CF1C55">
          <w:rPr>
            <w:rFonts w:ascii="Times New Roman" w:hAnsi="Times New Roman" w:cs="Times New Roman"/>
            <w:sz w:val="24"/>
            <w:szCs w:val="24"/>
          </w:rPr>
          <w:delText>P</w:delText>
        </w:r>
      </w:del>
      <w:r w:rsidRPr="00834E62">
        <w:rPr>
          <w:rFonts w:ascii="Times New Roman" w:hAnsi="Times New Roman" w:cs="Times New Roman"/>
          <w:sz w:val="24"/>
          <w:szCs w:val="24"/>
        </w:rPr>
        <w:t xml:space="preserve">sicosociales </w:t>
      </w:r>
      <w:ins w:id="201" w:author="Irma Serrano-Garcia" w:date="2016-10-22T17:28:00Z">
        <w:r w:rsidR="00CF1C55">
          <w:rPr>
            <w:rFonts w:ascii="Times New Roman" w:hAnsi="Times New Roman" w:cs="Times New Roman"/>
            <w:sz w:val="24"/>
            <w:szCs w:val="24"/>
          </w:rPr>
          <w:t>d</w:t>
        </w:r>
      </w:ins>
      <w:del w:id="202" w:author="Irma Serrano-Garcia" w:date="2016-10-22T17:28:00Z">
        <w:r w:rsidRPr="00834E62" w:rsidDel="00CF1C55">
          <w:rPr>
            <w:rFonts w:ascii="Times New Roman" w:hAnsi="Times New Roman" w:cs="Times New Roman"/>
            <w:sz w:val="24"/>
            <w:szCs w:val="24"/>
          </w:rPr>
          <w:delText>D</w:delText>
        </w:r>
      </w:del>
      <w:r w:rsidRPr="00834E62">
        <w:rPr>
          <w:rFonts w:ascii="Times New Roman" w:hAnsi="Times New Roman" w:cs="Times New Roman"/>
          <w:sz w:val="24"/>
          <w:szCs w:val="24"/>
        </w:rPr>
        <w:t xml:space="preserve">esde </w:t>
      </w:r>
      <w:ins w:id="203" w:author="Irma Serrano-Garcia" w:date="2016-10-22T17:28:00Z">
        <w:r w:rsidR="00CF1C55">
          <w:rPr>
            <w:rFonts w:ascii="Times New Roman" w:hAnsi="Times New Roman" w:cs="Times New Roman"/>
            <w:sz w:val="24"/>
            <w:szCs w:val="24"/>
          </w:rPr>
          <w:t>l</w:t>
        </w:r>
      </w:ins>
      <w:del w:id="204" w:author="Irma Serrano-Garcia" w:date="2016-10-22T17:28:00Z">
        <w:r w:rsidRPr="00834E62" w:rsidDel="00CF1C55">
          <w:rPr>
            <w:rFonts w:ascii="Times New Roman" w:hAnsi="Times New Roman" w:cs="Times New Roman"/>
            <w:sz w:val="24"/>
            <w:szCs w:val="24"/>
          </w:rPr>
          <w:delText>L</w:delText>
        </w:r>
      </w:del>
      <w:r w:rsidRPr="00834E62">
        <w:rPr>
          <w:rFonts w:ascii="Times New Roman" w:hAnsi="Times New Roman" w:cs="Times New Roman"/>
          <w:sz w:val="24"/>
          <w:szCs w:val="24"/>
        </w:rPr>
        <w:t xml:space="preserve">a </w:t>
      </w:r>
      <w:ins w:id="205" w:author="Irma Serrano-Garcia" w:date="2016-10-22T17:28:00Z">
        <w:r w:rsidR="00CF1C55">
          <w:rPr>
            <w:rFonts w:ascii="Times New Roman" w:hAnsi="Times New Roman" w:cs="Times New Roman"/>
            <w:sz w:val="24"/>
            <w:szCs w:val="24"/>
          </w:rPr>
          <w:t>p</w:t>
        </w:r>
      </w:ins>
      <w:del w:id="206" w:author="Irma Serrano-Garcia" w:date="2016-10-22T17:28:00Z">
        <w:r w:rsidRPr="00834E62" w:rsidDel="00CF1C55">
          <w:rPr>
            <w:rFonts w:ascii="Times New Roman" w:hAnsi="Times New Roman" w:cs="Times New Roman"/>
            <w:sz w:val="24"/>
            <w:szCs w:val="24"/>
          </w:rPr>
          <w:delText>P</w:delText>
        </w:r>
      </w:del>
      <w:r w:rsidRPr="00834E62">
        <w:rPr>
          <w:rFonts w:ascii="Times New Roman" w:hAnsi="Times New Roman" w:cs="Times New Roman"/>
          <w:sz w:val="24"/>
          <w:szCs w:val="24"/>
        </w:rPr>
        <w:t xml:space="preserve">erspectiva </w:t>
      </w:r>
      <w:ins w:id="207" w:author="Irma Serrano-Garcia" w:date="2016-10-22T17:28:00Z">
        <w:r w:rsidR="00CF1C55">
          <w:rPr>
            <w:rFonts w:ascii="Times New Roman" w:hAnsi="Times New Roman" w:cs="Times New Roman"/>
            <w:sz w:val="24"/>
            <w:szCs w:val="24"/>
          </w:rPr>
          <w:t>d</w:t>
        </w:r>
      </w:ins>
      <w:del w:id="208" w:author="Irma Serrano-Garcia" w:date="2016-10-22T17:28:00Z">
        <w:r w:rsidRPr="00834E62" w:rsidDel="00CF1C55">
          <w:rPr>
            <w:rFonts w:ascii="Times New Roman" w:hAnsi="Times New Roman" w:cs="Times New Roman"/>
            <w:sz w:val="24"/>
            <w:szCs w:val="24"/>
          </w:rPr>
          <w:delText>D</w:delText>
        </w:r>
      </w:del>
      <w:r w:rsidRPr="00834E62">
        <w:rPr>
          <w:rFonts w:ascii="Times New Roman" w:hAnsi="Times New Roman" w:cs="Times New Roman"/>
          <w:sz w:val="24"/>
          <w:szCs w:val="24"/>
        </w:rPr>
        <w:t xml:space="preserve">e </w:t>
      </w:r>
      <w:ins w:id="209" w:author="Irma Serrano-Garcia" w:date="2016-10-22T17:29:00Z">
        <w:r w:rsidR="00CF1C55">
          <w:rPr>
            <w:rFonts w:ascii="Times New Roman" w:hAnsi="Times New Roman" w:cs="Times New Roman"/>
            <w:sz w:val="24"/>
            <w:szCs w:val="24"/>
          </w:rPr>
          <w:t>l</w:t>
        </w:r>
      </w:ins>
      <w:del w:id="210" w:author="Irma Serrano-Garcia" w:date="2016-10-22T17:29:00Z">
        <w:r w:rsidRPr="00834E62" w:rsidDel="00CF1C55">
          <w:rPr>
            <w:rFonts w:ascii="Times New Roman" w:hAnsi="Times New Roman" w:cs="Times New Roman"/>
            <w:sz w:val="24"/>
            <w:szCs w:val="24"/>
          </w:rPr>
          <w:delText>L</w:delText>
        </w:r>
      </w:del>
      <w:r w:rsidRPr="00834E62">
        <w:rPr>
          <w:rFonts w:ascii="Times New Roman" w:hAnsi="Times New Roman" w:cs="Times New Roman"/>
          <w:sz w:val="24"/>
          <w:szCs w:val="24"/>
        </w:rPr>
        <w:t xml:space="preserve">a </w:t>
      </w:r>
      <w:ins w:id="211" w:author="Irma Serrano-Garcia" w:date="2016-10-22T17:29:00Z">
        <w:r w:rsidR="00CF1C55">
          <w:rPr>
            <w:rFonts w:ascii="Times New Roman" w:hAnsi="Times New Roman" w:cs="Times New Roman"/>
            <w:sz w:val="24"/>
            <w:szCs w:val="24"/>
          </w:rPr>
          <w:t>c</w:t>
        </w:r>
      </w:ins>
      <w:del w:id="212" w:author="Irma Serrano-Garcia" w:date="2016-10-22T17:29:00Z">
        <w:r w:rsidRPr="00834E62" w:rsidDel="00CF1C55">
          <w:rPr>
            <w:rFonts w:ascii="Times New Roman" w:hAnsi="Times New Roman" w:cs="Times New Roman"/>
            <w:sz w:val="24"/>
            <w:szCs w:val="24"/>
          </w:rPr>
          <w:delText>C</w:delText>
        </w:r>
      </w:del>
      <w:r w:rsidRPr="00834E62">
        <w:rPr>
          <w:rFonts w:ascii="Times New Roman" w:hAnsi="Times New Roman" w:cs="Times New Roman"/>
          <w:sz w:val="24"/>
          <w:szCs w:val="24"/>
        </w:rPr>
        <w:t xml:space="preserve">alidad </w:t>
      </w:r>
      <w:ins w:id="213" w:author="Irma Serrano-Garcia" w:date="2016-10-22T17:29:00Z">
        <w:r w:rsidR="00CF1C55">
          <w:rPr>
            <w:rFonts w:ascii="Times New Roman" w:hAnsi="Times New Roman" w:cs="Times New Roman"/>
            <w:sz w:val="24"/>
            <w:szCs w:val="24"/>
          </w:rPr>
          <w:t>d</w:t>
        </w:r>
      </w:ins>
      <w:del w:id="214" w:author="Irma Serrano-Garcia" w:date="2016-10-22T17:29:00Z">
        <w:r w:rsidRPr="00834E62" w:rsidDel="00CF1C55">
          <w:rPr>
            <w:rFonts w:ascii="Times New Roman" w:hAnsi="Times New Roman" w:cs="Times New Roman"/>
            <w:sz w:val="24"/>
            <w:szCs w:val="24"/>
          </w:rPr>
          <w:delText>D</w:delText>
        </w:r>
      </w:del>
      <w:r w:rsidRPr="00834E62">
        <w:rPr>
          <w:rFonts w:ascii="Times New Roman" w:hAnsi="Times New Roman" w:cs="Times New Roman"/>
          <w:sz w:val="24"/>
          <w:szCs w:val="24"/>
        </w:rPr>
        <w:t xml:space="preserve">e </w:t>
      </w:r>
      <w:ins w:id="215" w:author="Irma Serrano-Garcia" w:date="2016-10-22T17:29:00Z">
        <w:r w:rsidR="00CF1C55">
          <w:rPr>
            <w:rFonts w:ascii="Times New Roman" w:hAnsi="Times New Roman" w:cs="Times New Roman"/>
            <w:sz w:val="24"/>
            <w:szCs w:val="24"/>
          </w:rPr>
          <w:t>v</w:t>
        </w:r>
      </w:ins>
      <w:del w:id="216" w:author="Irma Serrano-Garcia" w:date="2016-10-22T17:29:00Z">
        <w:r w:rsidRPr="00834E62" w:rsidDel="00CF1C55">
          <w:rPr>
            <w:rFonts w:ascii="Times New Roman" w:hAnsi="Times New Roman" w:cs="Times New Roman"/>
            <w:sz w:val="24"/>
            <w:szCs w:val="24"/>
          </w:rPr>
          <w:delText>V</w:delText>
        </w:r>
      </w:del>
      <w:r w:rsidRPr="00834E62">
        <w:rPr>
          <w:rFonts w:ascii="Times New Roman" w:hAnsi="Times New Roman" w:cs="Times New Roman"/>
          <w:sz w:val="24"/>
          <w:szCs w:val="24"/>
        </w:rPr>
        <w:t xml:space="preserve">ida </w:t>
      </w:r>
      <w:ins w:id="217" w:author="Irma Serrano-Garcia" w:date="2016-10-22T17:29:00Z">
        <w:r w:rsidR="00CF1C55">
          <w:rPr>
            <w:rFonts w:ascii="Times New Roman" w:hAnsi="Times New Roman" w:cs="Times New Roman"/>
            <w:sz w:val="24"/>
            <w:szCs w:val="24"/>
          </w:rPr>
          <w:t>l</w:t>
        </w:r>
      </w:ins>
      <w:del w:id="218" w:author="Irma Serrano-Garcia" w:date="2016-10-22T17:29:00Z">
        <w:r w:rsidRPr="00834E62" w:rsidDel="00CF1C55">
          <w:rPr>
            <w:rFonts w:ascii="Times New Roman" w:hAnsi="Times New Roman" w:cs="Times New Roman"/>
            <w:sz w:val="24"/>
            <w:szCs w:val="24"/>
          </w:rPr>
          <w:delText>L</w:delText>
        </w:r>
      </w:del>
      <w:r w:rsidRPr="00834E62">
        <w:rPr>
          <w:rFonts w:ascii="Times New Roman" w:hAnsi="Times New Roman" w:cs="Times New Roman"/>
          <w:sz w:val="24"/>
          <w:szCs w:val="24"/>
        </w:rPr>
        <w:t xml:space="preserve">aboral Universidad Pontificia Bolivariana Bucaramanga (Colombia), </w:t>
      </w:r>
      <w:r w:rsidRPr="00834E62">
        <w:rPr>
          <w:rFonts w:ascii="Times New Roman" w:hAnsi="Times New Roman" w:cs="Times New Roman"/>
          <w:i/>
          <w:sz w:val="24"/>
          <w:szCs w:val="24"/>
        </w:rPr>
        <w:t>Acta Colombiana de Psicología</w:t>
      </w:r>
      <w:r w:rsidRPr="00834E62">
        <w:rPr>
          <w:rFonts w:ascii="Times New Roman" w:hAnsi="Times New Roman" w:cs="Times New Roman"/>
          <w:sz w:val="24"/>
          <w:szCs w:val="24"/>
        </w:rPr>
        <w:t xml:space="preserve">, </w:t>
      </w:r>
      <w:r w:rsidRPr="00CF1C55">
        <w:rPr>
          <w:rFonts w:ascii="Times New Roman" w:hAnsi="Times New Roman" w:cs="Times New Roman"/>
          <w:i/>
          <w:sz w:val="24"/>
          <w:szCs w:val="24"/>
          <w:rPrChange w:id="219" w:author="Irma Serrano-Garcia" w:date="2016-10-22T17:29:00Z">
            <w:rPr>
              <w:rFonts w:ascii="Times New Roman" w:hAnsi="Times New Roman" w:cs="Times New Roman"/>
              <w:sz w:val="24"/>
              <w:szCs w:val="24"/>
            </w:rPr>
          </w:rPrChange>
        </w:rPr>
        <w:t>14</w:t>
      </w:r>
      <w:r w:rsidRPr="00834E62">
        <w:rPr>
          <w:rFonts w:ascii="Times New Roman" w:hAnsi="Times New Roman" w:cs="Times New Roman"/>
          <w:sz w:val="24"/>
          <w:szCs w:val="24"/>
        </w:rPr>
        <w:t xml:space="preserve"> (2), 27-34.</w:t>
      </w:r>
    </w:p>
    <w:p w14:paraId="49E647F7" w14:textId="77777777" w:rsidR="00C62EAB" w:rsidRPr="00834E62" w:rsidRDefault="00C62EAB" w:rsidP="00530117">
      <w:pPr>
        <w:spacing w:after="0"/>
        <w:ind w:left="709" w:hanging="709"/>
        <w:rPr>
          <w:rFonts w:ascii="Times New Roman" w:eastAsia="Calibri" w:hAnsi="Times New Roman" w:cs="Times New Roman"/>
          <w:sz w:val="24"/>
          <w:szCs w:val="24"/>
        </w:rPr>
      </w:pPr>
      <w:r w:rsidRPr="00834E62">
        <w:rPr>
          <w:rFonts w:ascii="Times New Roman" w:eastAsia="Calibri" w:hAnsi="Times New Roman" w:cs="Times New Roman"/>
          <w:sz w:val="24"/>
          <w:szCs w:val="24"/>
        </w:rPr>
        <w:t xml:space="preserve">Gil-Monte, P. (2012). Riesgos Psicosociales en el trabajo y en la salud ocupacional. </w:t>
      </w:r>
      <w:r w:rsidRPr="00834E62">
        <w:rPr>
          <w:rFonts w:ascii="Times New Roman" w:eastAsia="Calibri" w:hAnsi="Times New Roman" w:cs="Times New Roman"/>
          <w:i/>
          <w:sz w:val="24"/>
          <w:szCs w:val="24"/>
        </w:rPr>
        <w:t xml:space="preserve">Revista de Salud Pública, </w:t>
      </w:r>
      <w:r w:rsidRPr="00834E62">
        <w:rPr>
          <w:rFonts w:ascii="Times New Roman" w:eastAsia="Calibri" w:hAnsi="Times New Roman" w:cs="Times New Roman"/>
          <w:sz w:val="24"/>
          <w:szCs w:val="24"/>
        </w:rPr>
        <w:t>29 (2), 237-41.</w:t>
      </w:r>
    </w:p>
    <w:p w14:paraId="4AD72FF9" w14:textId="54481FE9" w:rsidR="00247364" w:rsidRPr="00834E62" w:rsidRDefault="00247364"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t xml:space="preserve">Gutiérrez J. </w:t>
      </w:r>
      <w:ins w:id="220" w:author="Irma Serrano-Garcia" w:date="2016-10-22T17:29:00Z">
        <w:r w:rsidR="00CF1C55">
          <w:rPr>
            <w:rFonts w:ascii="Times New Roman" w:hAnsi="Times New Roman" w:cs="Times New Roman"/>
            <w:sz w:val="24"/>
            <w:szCs w:val="24"/>
          </w:rPr>
          <w:t>&amp;</w:t>
        </w:r>
      </w:ins>
      <w:del w:id="221" w:author="Irma Serrano-Garcia" w:date="2016-10-22T17:29:00Z">
        <w:r w:rsidRPr="00834E62" w:rsidDel="00CF1C55">
          <w:rPr>
            <w:rFonts w:ascii="Times New Roman" w:hAnsi="Times New Roman" w:cs="Times New Roman"/>
            <w:sz w:val="24"/>
            <w:szCs w:val="24"/>
          </w:rPr>
          <w:delText>y</w:delText>
        </w:r>
      </w:del>
      <w:r w:rsidRPr="00834E62">
        <w:rPr>
          <w:rFonts w:ascii="Times New Roman" w:hAnsi="Times New Roman" w:cs="Times New Roman"/>
          <w:sz w:val="24"/>
          <w:szCs w:val="24"/>
        </w:rPr>
        <w:t xml:space="preserve"> García J (2005). Cambios en la movilidad en el área metropolitana de Madrid: El creciente uso del transporte privado. </w:t>
      </w:r>
      <w:r w:rsidRPr="00834E62">
        <w:rPr>
          <w:rFonts w:ascii="Times New Roman" w:hAnsi="Times New Roman" w:cs="Times New Roman"/>
          <w:i/>
          <w:sz w:val="24"/>
          <w:szCs w:val="24"/>
        </w:rPr>
        <w:t xml:space="preserve">Anales de </w:t>
      </w:r>
      <w:del w:id="222" w:author="Irma Serrano-Garcia" w:date="2016-10-22T17:29:00Z">
        <w:r w:rsidRPr="00834E62" w:rsidDel="00CF1C55">
          <w:rPr>
            <w:rFonts w:ascii="Times New Roman" w:hAnsi="Times New Roman" w:cs="Times New Roman"/>
            <w:i/>
            <w:sz w:val="24"/>
            <w:szCs w:val="24"/>
          </w:rPr>
          <w:delText>g</w:delText>
        </w:r>
      </w:del>
      <w:ins w:id="223" w:author="Irma Serrano-Garcia" w:date="2016-10-22T17:29:00Z">
        <w:r w:rsidR="00CF1C55">
          <w:rPr>
            <w:rFonts w:ascii="Times New Roman" w:hAnsi="Times New Roman" w:cs="Times New Roman"/>
            <w:i/>
            <w:sz w:val="24"/>
            <w:szCs w:val="24"/>
          </w:rPr>
          <w:t>G</w:t>
        </w:r>
      </w:ins>
      <w:r w:rsidRPr="00834E62">
        <w:rPr>
          <w:rFonts w:ascii="Times New Roman" w:hAnsi="Times New Roman" w:cs="Times New Roman"/>
          <w:i/>
          <w:sz w:val="24"/>
          <w:szCs w:val="24"/>
        </w:rPr>
        <w:t xml:space="preserve">eografía, </w:t>
      </w:r>
      <w:r w:rsidRPr="00834E62">
        <w:rPr>
          <w:rFonts w:ascii="Times New Roman" w:hAnsi="Times New Roman" w:cs="Times New Roman"/>
          <w:sz w:val="24"/>
          <w:szCs w:val="24"/>
        </w:rPr>
        <w:t xml:space="preserve"> </w:t>
      </w:r>
      <w:r w:rsidRPr="00CF1C55">
        <w:rPr>
          <w:rFonts w:ascii="Times New Roman" w:hAnsi="Times New Roman" w:cs="Times New Roman"/>
          <w:i/>
          <w:sz w:val="24"/>
          <w:szCs w:val="24"/>
          <w:rPrChange w:id="224" w:author="Irma Serrano-Garcia" w:date="2016-10-22T17:29:00Z">
            <w:rPr>
              <w:rFonts w:ascii="Times New Roman" w:hAnsi="Times New Roman" w:cs="Times New Roman"/>
              <w:sz w:val="24"/>
              <w:szCs w:val="24"/>
            </w:rPr>
          </w:rPrChange>
        </w:rPr>
        <w:t>25</w:t>
      </w:r>
      <w:r w:rsidRPr="00834E62">
        <w:rPr>
          <w:rFonts w:ascii="Times New Roman" w:hAnsi="Times New Roman" w:cs="Times New Roman"/>
          <w:sz w:val="24"/>
          <w:szCs w:val="24"/>
        </w:rPr>
        <w:t xml:space="preserve">, 331-351. </w:t>
      </w:r>
    </w:p>
    <w:p w14:paraId="5F2EBBFD" w14:textId="06C59929" w:rsidR="00C62EAB" w:rsidRPr="00834E62" w:rsidRDefault="00C62EAB"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lastRenderedPageBreak/>
        <w:t xml:space="preserve">Hernández, T., </w:t>
      </w:r>
      <w:ins w:id="225" w:author="Irma Serrano-Garcia" w:date="2016-10-22T17:29:00Z">
        <w:r w:rsidR="00CF1C55">
          <w:rPr>
            <w:rFonts w:ascii="Times New Roman" w:hAnsi="Times New Roman" w:cs="Times New Roman"/>
            <w:sz w:val="24"/>
            <w:szCs w:val="24"/>
          </w:rPr>
          <w:t xml:space="preserve">&amp; </w:t>
        </w:r>
      </w:ins>
      <w:r w:rsidRPr="00834E62">
        <w:rPr>
          <w:rFonts w:ascii="Times New Roman" w:hAnsi="Times New Roman" w:cs="Times New Roman"/>
          <w:sz w:val="24"/>
          <w:szCs w:val="24"/>
        </w:rPr>
        <w:t xml:space="preserve">Jiménez, M (2006). </w:t>
      </w:r>
      <w:r w:rsidRPr="00834E62">
        <w:rPr>
          <w:rFonts w:ascii="Times New Roman" w:hAnsi="Times New Roman" w:cs="Times New Roman"/>
          <w:i/>
          <w:sz w:val="24"/>
          <w:szCs w:val="24"/>
        </w:rPr>
        <w:t>Grado de estrés y calidad de vida laboral en los empleados operativos y administrativos del Hotel Fiesta Inn Las Ánimas</w:t>
      </w:r>
      <w:r w:rsidRPr="00834E62">
        <w:rPr>
          <w:rFonts w:ascii="Times New Roman" w:hAnsi="Times New Roman" w:cs="Times New Roman"/>
          <w:sz w:val="24"/>
          <w:szCs w:val="24"/>
        </w:rPr>
        <w:t xml:space="preserve"> (</w:t>
      </w:r>
      <w:ins w:id="226" w:author="Irma Serrano-Garcia" w:date="2016-10-22T17:29:00Z">
        <w:r w:rsidR="00CF1C55">
          <w:rPr>
            <w:rFonts w:ascii="Times New Roman" w:hAnsi="Times New Roman" w:cs="Times New Roman"/>
            <w:sz w:val="24"/>
            <w:szCs w:val="24"/>
          </w:rPr>
          <w:t>T</w:t>
        </w:r>
      </w:ins>
      <w:del w:id="227" w:author="Irma Serrano-Garcia" w:date="2016-10-22T17:29:00Z">
        <w:r w:rsidRPr="00834E62" w:rsidDel="00CF1C55">
          <w:rPr>
            <w:rFonts w:ascii="Times New Roman" w:hAnsi="Times New Roman" w:cs="Times New Roman"/>
            <w:sz w:val="24"/>
            <w:szCs w:val="24"/>
          </w:rPr>
          <w:delText>t</w:delText>
        </w:r>
      </w:del>
      <w:r w:rsidRPr="00834E62">
        <w:rPr>
          <w:rFonts w:ascii="Times New Roman" w:hAnsi="Times New Roman" w:cs="Times New Roman"/>
          <w:sz w:val="24"/>
          <w:szCs w:val="24"/>
        </w:rPr>
        <w:t xml:space="preserve">esis </w:t>
      </w:r>
      <w:ins w:id="228" w:author="Irma Serrano-Garcia" w:date="2016-10-22T17:29:00Z">
        <w:r w:rsidR="00CF1C55">
          <w:rPr>
            <w:rFonts w:ascii="Times New Roman" w:hAnsi="Times New Roman" w:cs="Times New Roman"/>
            <w:sz w:val="24"/>
            <w:szCs w:val="24"/>
          </w:rPr>
          <w:t xml:space="preserve">ineedita </w:t>
        </w:r>
      </w:ins>
      <w:r w:rsidRPr="00834E62">
        <w:rPr>
          <w:rFonts w:ascii="Times New Roman" w:hAnsi="Times New Roman" w:cs="Times New Roman"/>
          <w:sz w:val="24"/>
          <w:szCs w:val="24"/>
        </w:rPr>
        <w:t>de pregado). Puebla: Colección de Tesis Digitales</w:t>
      </w:r>
      <w:ins w:id="229" w:author="Irma Serrano-Garcia" w:date="2016-10-22T17:30:00Z">
        <w:r w:rsidR="00CF1C55">
          <w:rPr>
            <w:rFonts w:ascii="Times New Roman" w:hAnsi="Times New Roman" w:cs="Times New Roman"/>
            <w:sz w:val="24"/>
            <w:szCs w:val="24"/>
          </w:rPr>
          <w:t>,</w:t>
        </w:r>
      </w:ins>
      <w:r w:rsidRPr="00834E62">
        <w:rPr>
          <w:rFonts w:ascii="Times New Roman" w:hAnsi="Times New Roman" w:cs="Times New Roman"/>
          <w:sz w:val="24"/>
          <w:szCs w:val="24"/>
        </w:rPr>
        <w:t xml:space="preserve"> Universidad de las Américas</w:t>
      </w:r>
      <w:ins w:id="230" w:author="Irma Serrano-Garcia" w:date="2016-10-22T17:30:00Z">
        <w:r w:rsidR="00CF1C55">
          <w:rPr>
            <w:rFonts w:ascii="Times New Roman" w:hAnsi="Times New Roman" w:cs="Times New Roman"/>
            <w:sz w:val="24"/>
            <w:szCs w:val="24"/>
          </w:rPr>
          <w:t>.</w:t>
        </w:r>
      </w:ins>
    </w:p>
    <w:p w14:paraId="1EEEBE24" w14:textId="1319035D" w:rsidR="00C62EAB" w:rsidRPr="00834E62" w:rsidRDefault="00C62EAB"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t xml:space="preserve">Instituto Nacional de Seguridad e Higiene en el Trabajo (2001): </w:t>
      </w:r>
      <w:r w:rsidRPr="00CF1C55">
        <w:rPr>
          <w:rFonts w:ascii="Times New Roman" w:hAnsi="Times New Roman" w:cs="Times New Roman"/>
          <w:i/>
          <w:sz w:val="24"/>
          <w:szCs w:val="24"/>
          <w:rPrChange w:id="231" w:author="Irma Serrano-Garcia" w:date="2016-10-22T17:30:00Z">
            <w:rPr>
              <w:rFonts w:ascii="Times New Roman" w:hAnsi="Times New Roman" w:cs="Times New Roman"/>
              <w:sz w:val="24"/>
              <w:szCs w:val="24"/>
            </w:rPr>
          </w:rPrChange>
        </w:rPr>
        <w:t xml:space="preserve">V Encuesta </w:t>
      </w:r>
      <w:ins w:id="232" w:author="Irma Serrano-Garcia" w:date="2016-10-22T17:30:00Z">
        <w:r w:rsidR="00CF1C55">
          <w:rPr>
            <w:rFonts w:ascii="Times New Roman" w:hAnsi="Times New Roman" w:cs="Times New Roman"/>
            <w:i/>
            <w:sz w:val="24"/>
            <w:szCs w:val="24"/>
          </w:rPr>
          <w:t>n</w:t>
        </w:r>
      </w:ins>
      <w:del w:id="233" w:author="Irma Serrano-Garcia" w:date="2016-10-22T17:30:00Z">
        <w:r w:rsidRPr="00CF1C55" w:rsidDel="00CF1C55">
          <w:rPr>
            <w:rFonts w:ascii="Times New Roman" w:hAnsi="Times New Roman" w:cs="Times New Roman"/>
            <w:i/>
            <w:sz w:val="24"/>
            <w:szCs w:val="24"/>
            <w:rPrChange w:id="234" w:author="Irma Serrano-Garcia" w:date="2016-10-22T17:30:00Z">
              <w:rPr>
                <w:rFonts w:ascii="Times New Roman" w:hAnsi="Times New Roman" w:cs="Times New Roman"/>
                <w:sz w:val="24"/>
                <w:szCs w:val="24"/>
              </w:rPr>
            </w:rPrChange>
          </w:rPr>
          <w:delText>N</w:delText>
        </w:r>
      </w:del>
      <w:r w:rsidRPr="00CF1C55">
        <w:rPr>
          <w:rFonts w:ascii="Times New Roman" w:hAnsi="Times New Roman" w:cs="Times New Roman"/>
          <w:i/>
          <w:sz w:val="24"/>
          <w:szCs w:val="24"/>
          <w:rPrChange w:id="235" w:author="Irma Serrano-Garcia" w:date="2016-10-22T17:30:00Z">
            <w:rPr>
              <w:rFonts w:ascii="Times New Roman" w:hAnsi="Times New Roman" w:cs="Times New Roman"/>
              <w:sz w:val="24"/>
              <w:szCs w:val="24"/>
            </w:rPr>
          </w:rPrChange>
        </w:rPr>
        <w:t xml:space="preserve">acional de </w:t>
      </w:r>
      <w:ins w:id="236" w:author="Irma Serrano-Garcia" w:date="2016-10-22T17:30:00Z">
        <w:r w:rsidR="00CF1C55">
          <w:rPr>
            <w:rFonts w:ascii="Times New Roman" w:hAnsi="Times New Roman" w:cs="Times New Roman"/>
            <w:i/>
            <w:sz w:val="24"/>
            <w:szCs w:val="24"/>
          </w:rPr>
          <w:t>c</w:t>
        </w:r>
      </w:ins>
      <w:del w:id="237" w:author="Irma Serrano-Garcia" w:date="2016-10-22T17:30:00Z">
        <w:r w:rsidRPr="00CF1C55" w:rsidDel="00CF1C55">
          <w:rPr>
            <w:rFonts w:ascii="Times New Roman" w:hAnsi="Times New Roman" w:cs="Times New Roman"/>
            <w:i/>
            <w:sz w:val="24"/>
            <w:szCs w:val="24"/>
            <w:rPrChange w:id="238" w:author="Irma Serrano-Garcia" w:date="2016-10-22T17:30:00Z">
              <w:rPr>
                <w:rFonts w:ascii="Times New Roman" w:hAnsi="Times New Roman" w:cs="Times New Roman"/>
                <w:sz w:val="24"/>
                <w:szCs w:val="24"/>
              </w:rPr>
            </w:rPrChange>
          </w:rPr>
          <w:delText>C</w:delText>
        </w:r>
      </w:del>
      <w:r w:rsidRPr="00CF1C55">
        <w:rPr>
          <w:rFonts w:ascii="Times New Roman" w:hAnsi="Times New Roman" w:cs="Times New Roman"/>
          <w:i/>
          <w:sz w:val="24"/>
          <w:szCs w:val="24"/>
          <w:rPrChange w:id="239" w:author="Irma Serrano-Garcia" w:date="2016-10-22T17:30:00Z">
            <w:rPr>
              <w:rFonts w:ascii="Times New Roman" w:hAnsi="Times New Roman" w:cs="Times New Roman"/>
              <w:sz w:val="24"/>
              <w:szCs w:val="24"/>
            </w:rPr>
          </w:rPrChange>
        </w:rPr>
        <w:t xml:space="preserve">ondiciones de </w:t>
      </w:r>
      <w:ins w:id="240" w:author="Irma Serrano-Garcia" w:date="2016-10-22T17:30:00Z">
        <w:r w:rsidR="00CF1C55">
          <w:rPr>
            <w:rFonts w:ascii="Times New Roman" w:hAnsi="Times New Roman" w:cs="Times New Roman"/>
            <w:i/>
            <w:sz w:val="24"/>
            <w:szCs w:val="24"/>
          </w:rPr>
          <w:t>t</w:t>
        </w:r>
      </w:ins>
      <w:del w:id="241" w:author="Irma Serrano-Garcia" w:date="2016-10-22T17:30:00Z">
        <w:r w:rsidRPr="00CF1C55" w:rsidDel="00CF1C55">
          <w:rPr>
            <w:rFonts w:ascii="Times New Roman" w:hAnsi="Times New Roman" w:cs="Times New Roman"/>
            <w:i/>
            <w:sz w:val="24"/>
            <w:szCs w:val="24"/>
            <w:rPrChange w:id="242" w:author="Irma Serrano-Garcia" w:date="2016-10-22T17:30:00Z">
              <w:rPr>
                <w:rFonts w:ascii="Times New Roman" w:hAnsi="Times New Roman" w:cs="Times New Roman"/>
                <w:sz w:val="24"/>
                <w:szCs w:val="24"/>
              </w:rPr>
            </w:rPrChange>
          </w:rPr>
          <w:delText>T</w:delText>
        </w:r>
      </w:del>
      <w:r w:rsidRPr="00CF1C55">
        <w:rPr>
          <w:rFonts w:ascii="Times New Roman" w:hAnsi="Times New Roman" w:cs="Times New Roman"/>
          <w:i/>
          <w:sz w:val="24"/>
          <w:szCs w:val="24"/>
          <w:rPrChange w:id="243" w:author="Irma Serrano-Garcia" w:date="2016-10-22T17:30:00Z">
            <w:rPr>
              <w:rFonts w:ascii="Times New Roman" w:hAnsi="Times New Roman" w:cs="Times New Roman"/>
              <w:sz w:val="24"/>
              <w:szCs w:val="24"/>
            </w:rPr>
          </w:rPrChange>
        </w:rPr>
        <w:t>rabajo.</w:t>
      </w:r>
      <w:r w:rsidRPr="00834E62">
        <w:rPr>
          <w:rFonts w:ascii="Times New Roman" w:hAnsi="Times New Roman" w:cs="Times New Roman"/>
          <w:sz w:val="24"/>
          <w:szCs w:val="24"/>
        </w:rPr>
        <w:t xml:space="preserve"> </w:t>
      </w:r>
      <w:ins w:id="244" w:author="Irma Serrano-Garcia" w:date="2016-10-22T17:30:00Z">
        <w:r w:rsidR="00CF1C55">
          <w:rPr>
            <w:rFonts w:ascii="Times New Roman" w:hAnsi="Times New Roman" w:cs="Times New Roman"/>
            <w:sz w:val="24"/>
            <w:szCs w:val="24"/>
          </w:rPr>
          <w:t xml:space="preserve">Madrid: </w:t>
        </w:r>
      </w:ins>
      <w:r w:rsidRPr="00834E62">
        <w:rPr>
          <w:rFonts w:ascii="Times New Roman" w:hAnsi="Times New Roman" w:cs="Times New Roman"/>
          <w:sz w:val="24"/>
          <w:szCs w:val="24"/>
        </w:rPr>
        <w:t xml:space="preserve">Ministerio de trabajo y Asuntos Sociales (INSHT). </w:t>
      </w:r>
      <w:del w:id="245" w:author="Irma Serrano-Garcia" w:date="2016-10-22T17:30:00Z">
        <w:r w:rsidRPr="00834E62" w:rsidDel="00CF1C55">
          <w:rPr>
            <w:rFonts w:ascii="Times New Roman" w:hAnsi="Times New Roman" w:cs="Times New Roman"/>
            <w:sz w:val="24"/>
            <w:szCs w:val="24"/>
          </w:rPr>
          <w:delText>Madrid.</w:delText>
        </w:r>
      </w:del>
    </w:p>
    <w:p w14:paraId="48012DC4" w14:textId="5161CD95" w:rsidR="00C62EAB" w:rsidRPr="00834E62" w:rsidRDefault="00C62EAB"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t xml:space="preserve">Jiménez R. (2013). </w:t>
      </w:r>
      <w:r w:rsidRPr="00834E62">
        <w:rPr>
          <w:rFonts w:ascii="Times New Roman" w:hAnsi="Times New Roman" w:cs="Times New Roman"/>
          <w:i/>
          <w:iCs/>
          <w:sz w:val="24"/>
          <w:szCs w:val="24"/>
        </w:rPr>
        <w:t>Factores psicosociales intralaborales. Un estudio empírico en una empresa de carbón mineral. (</w:t>
      </w:r>
      <w:r w:rsidRPr="00834E62">
        <w:rPr>
          <w:rFonts w:ascii="Times New Roman" w:hAnsi="Times New Roman" w:cs="Times New Roman"/>
          <w:sz w:val="24"/>
          <w:szCs w:val="24"/>
        </w:rPr>
        <w:t>Tesis de Maestría</w:t>
      </w:r>
      <w:ins w:id="246" w:author="Irma Serrano-Garcia" w:date="2016-10-22T17:30:00Z">
        <w:r w:rsidR="00CF1C55">
          <w:rPr>
            <w:rFonts w:ascii="Times New Roman" w:hAnsi="Times New Roman" w:cs="Times New Roman"/>
            <w:sz w:val="24"/>
            <w:szCs w:val="24"/>
          </w:rPr>
          <w:t xml:space="preserve"> inédita</w:t>
        </w:r>
      </w:ins>
      <w:r w:rsidRPr="00834E62">
        <w:rPr>
          <w:rFonts w:ascii="Times New Roman" w:hAnsi="Times New Roman" w:cs="Times New Roman"/>
          <w:i/>
          <w:iCs/>
          <w:sz w:val="24"/>
          <w:szCs w:val="24"/>
        </w:rPr>
        <w:t>)</w:t>
      </w:r>
      <w:r w:rsidRPr="00834E62">
        <w:rPr>
          <w:rFonts w:ascii="Times New Roman" w:hAnsi="Times New Roman" w:cs="Times New Roman"/>
          <w:sz w:val="24"/>
          <w:szCs w:val="24"/>
        </w:rPr>
        <w:t xml:space="preserve">, Universidad de Manizales, Colombia. Recuperado de: </w:t>
      </w:r>
      <w:r w:rsidR="00D25EA4">
        <w:fldChar w:fldCharType="begin"/>
      </w:r>
      <w:r w:rsidR="00D25EA4">
        <w:instrText xml:space="preserve"> HYPERLINK "http://ridum.umanizales.edu.co:8080/jspui/bitstream/6789/878/1/Jimenez_Ruiz_Luz_Karine_2013.pdf" </w:instrText>
      </w:r>
      <w:r w:rsidR="00D25EA4">
        <w:fldChar w:fldCharType="separate"/>
      </w:r>
      <w:r w:rsidRPr="00834E62">
        <w:rPr>
          <w:rStyle w:val="Hyperlink"/>
          <w:rFonts w:ascii="Times New Roman" w:hAnsi="Times New Roman" w:cs="Times New Roman"/>
          <w:color w:val="auto"/>
          <w:sz w:val="24"/>
          <w:szCs w:val="24"/>
        </w:rPr>
        <w:t>http://ridum.umanizales.edu.co:8080/jspui/bitstream/6789/878/1/Jimenez_Ruiz_Luz_Karine_2013.pdf</w:t>
      </w:r>
      <w:r w:rsidR="00D25EA4">
        <w:rPr>
          <w:rStyle w:val="Hyperlink"/>
          <w:rFonts w:ascii="Times New Roman" w:hAnsi="Times New Roman" w:cs="Times New Roman"/>
          <w:color w:val="auto"/>
          <w:sz w:val="24"/>
          <w:szCs w:val="24"/>
        </w:rPr>
        <w:fldChar w:fldCharType="end"/>
      </w:r>
      <w:r w:rsidRPr="00834E62">
        <w:rPr>
          <w:rFonts w:ascii="Times New Roman" w:hAnsi="Times New Roman" w:cs="Times New Roman"/>
          <w:sz w:val="24"/>
          <w:szCs w:val="24"/>
        </w:rPr>
        <w:t xml:space="preserve"> </w:t>
      </w:r>
    </w:p>
    <w:p w14:paraId="70458501" w14:textId="3018A193" w:rsidR="00C62EAB" w:rsidRPr="00834E62" w:rsidRDefault="00C62EAB" w:rsidP="00530117">
      <w:pPr>
        <w:pStyle w:val="Default"/>
        <w:spacing w:line="480" w:lineRule="auto"/>
        <w:ind w:left="709" w:hanging="709"/>
        <w:jc w:val="both"/>
        <w:rPr>
          <w:color w:val="auto"/>
        </w:rPr>
      </w:pPr>
      <w:r w:rsidRPr="00834E62">
        <w:rPr>
          <w:color w:val="auto"/>
        </w:rPr>
        <w:t>Mam</w:t>
      </w:r>
      <w:r w:rsidR="00975B4C" w:rsidRPr="00834E62">
        <w:rPr>
          <w:color w:val="auto"/>
        </w:rPr>
        <w:t xml:space="preserve">ani, A., Obando, R., Uribe, A. </w:t>
      </w:r>
      <w:ins w:id="247" w:author="Irma Serrano-Garcia" w:date="2016-10-22T17:30:00Z">
        <w:r w:rsidR="00CF1C55">
          <w:rPr>
            <w:color w:val="auto"/>
          </w:rPr>
          <w:t>&amp;</w:t>
        </w:r>
      </w:ins>
      <w:del w:id="248" w:author="Irma Serrano-Garcia" w:date="2016-10-22T17:30:00Z">
        <w:r w:rsidR="00975B4C" w:rsidRPr="00834E62" w:rsidDel="00CF1C55">
          <w:rPr>
            <w:color w:val="auto"/>
          </w:rPr>
          <w:delText>y</w:delText>
        </w:r>
      </w:del>
      <w:r w:rsidRPr="00834E62">
        <w:rPr>
          <w:color w:val="auto"/>
        </w:rPr>
        <w:t xml:space="preserve"> Vivanco, M. (2007). Factores que desencadenan el estrés y sus consecuencias en el desempeño laboral en emergencia. </w:t>
      </w:r>
      <w:r w:rsidRPr="00834E62">
        <w:rPr>
          <w:i/>
          <w:iCs/>
          <w:color w:val="auto"/>
        </w:rPr>
        <w:t>Revista Peruana de Obstetricia y Enfermería.</w:t>
      </w:r>
      <w:r w:rsidRPr="00834E62">
        <w:rPr>
          <w:color w:val="auto"/>
        </w:rPr>
        <w:t xml:space="preserve"> </w:t>
      </w:r>
      <w:r w:rsidRPr="00834E62">
        <w:rPr>
          <w:i/>
          <w:iCs/>
          <w:color w:val="auto"/>
        </w:rPr>
        <w:t>3</w:t>
      </w:r>
      <w:r w:rsidRPr="00834E62">
        <w:rPr>
          <w:color w:val="auto"/>
        </w:rPr>
        <w:t xml:space="preserve">(1), 50-57. </w:t>
      </w:r>
    </w:p>
    <w:p w14:paraId="129F5D8A" w14:textId="3BFB5314" w:rsidR="00C62EAB" w:rsidRPr="00834E62" w:rsidRDefault="00530117"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t>Ministerio de</w:t>
      </w:r>
      <w:r w:rsidR="00C62EAB" w:rsidRPr="00834E62">
        <w:rPr>
          <w:rFonts w:ascii="Times New Roman" w:hAnsi="Times New Roman" w:cs="Times New Roman"/>
          <w:sz w:val="24"/>
          <w:szCs w:val="24"/>
        </w:rPr>
        <w:t xml:space="preserve"> Protección Social</w:t>
      </w:r>
      <w:ins w:id="249" w:author="Irma Serrano-Garcia" w:date="2016-10-22T17:31:00Z">
        <w:r w:rsidR="00CF1C55">
          <w:rPr>
            <w:rFonts w:ascii="Times New Roman" w:hAnsi="Times New Roman" w:cs="Times New Roman"/>
            <w:sz w:val="24"/>
            <w:szCs w:val="24"/>
          </w:rPr>
          <w:t>.</w:t>
        </w:r>
      </w:ins>
      <w:del w:id="250" w:author="Irma Serrano-Garcia" w:date="2016-10-22T17:31:00Z">
        <w:r w:rsidR="00C62EAB" w:rsidRPr="00834E62" w:rsidDel="00CF1C55">
          <w:rPr>
            <w:rFonts w:ascii="Times New Roman" w:hAnsi="Times New Roman" w:cs="Times New Roman"/>
            <w:sz w:val="24"/>
            <w:szCs w:val="24"/>
          </w:rPr>
          <w:delText>,</w:delText>
        </w:r>
      </w:del>
      <w:r w:rsidR="00C62EAB" w:rsidRPr="00834E62">
        <w:rPr>
          <w:rFonts w:ascii="Times New Roman" w:hAnsi="Times New Roman" w:cs="Times New Roman"/>
          <w:sz w:val="24"/>
          <w:szCs w:val="24"/>
        </w:rPr>
        <w:t xml:space="preserve"> (2008). </w:t>
      </w:r>
      <w:r w:rsidR="00C62EAB" w:rsidRPr="00CF1C55">
        <w:rPr>
          <w:rFonts w:ascii="Times New Roman" w:hAnsi="Times New Roman" w:cs="Times New Roman"/>
          <w:i/>
          <w:sz w:val="24"/>
          <w:szCs w:val="24"/>
          <w:rPrChange w:id="251" w:author="Irma Serrano-Garcia" w:date="2016-10-22T17:31:00Z">
            <w:rPr>
              <w:rFonts w:ascii="Times New Roman" w:hAnsi="Times New Roman" w:cs="Times New Roman"/>
              <w:sz w:val="24"/>
              <w:szCs w:val="24"/>
            </w:rPr>
          </w:rPrChange>
        </w:rPr>
        <w:t>Resolución 2646 de julio de 2008,</w:t>
      </w:r>
      <w:r w:rsidR="00C62EAB" w:rsidRPr="00834E62">
        <w:rPr>
          <w:rFonts w:ascii="Times New Roman" w:hAnsi="Times New Roman" w:cs="Times New Roman"/>
          <w:sz w:val="24"/>
          <w:szCs w:val="24"/>
        </w:rPr>
        <w:t xml:space="preserve"> </w:t>
      </w:r>
      <w:r w:rsidR="00C62EAB" w:rsidRPr="00834E62">
        <w:rPr>
          <w:rFonts w:ascii="Times New Roman" w:hAnsi="Times New Roman" w:cs="Times New Roman"/>
          <w:i/>
          <w:sz w:val="24"/>
          <w:szCs w:val="24"/>
        </w:rPr>
        <w:t>por medio de la cual se establecen los parámetros para la identificación, evaluación, monitoreo intervención de los factores de riesgo psicosocial en el trabajo.</w:t>
      </w:r>
      <w:r w:rsidR="00C62EAB" w:rsidRPr="00834E62">
        <w:rPr>
          <w:rFonts w:ascii="Times New Roman" w:hAnsi="Times New Roman" w:cs="Times New Roman"/>
          <w:sz w:val="24"/>
          <w:szCs w:val="24"/>
        </w:rPr>
        <w:t xml:space="preserve"> Bogotá: Ministerio de la Protección Social</w:t>
      </w:r>
    </w:p>
    <w:p w14:paraId="06D42A8A" w14:textId="714A51E7" w:rsidR="00C62EAB" w:rsidRPr="00834E62" w:rsidRDefault="00530117" w:rsidP="00530117">
      <w:pPr>
        <w:spacing w:after="0"/>
        <w:ind w:left="709" w:hanging="709"/>
        <w:rPr>
          <w:rStyle w:val="Hyperlink"/>
          <w:rFonts w:ascii="Times New Roman" w:hAnsi="Times New Roman" w:cs="Times New Roman"/>
          <w:color w:val="auto"/>
          <w:sz w:val="24"/>
          <w:szCs w:val="24"/>
        </w:rPr>
      </w:pPr>
      <w:r w:rsidRPr="00834E62">
        <w:rPr>
          <w:rFonts w:ascii="Times New Roman" w:hAnsi="Times New Roman" w:cs="Times New Roman"/>
          <w:sz w:val="24"/>
          <w:szCs w:val="24"/>
        </w:rPr>
        <w:t>Ministerio de</w:t>
      </w:r>
      <w:r w:rsidR="00C62EAB" w:rsidRPr="00834E62">
        <w:rPr>
          <w:rFonts w:ascii="Times New Roman" w:hAnsi="Times New Roman" w:cs="Times New Roman"/>
          <w:sz w:val="24"/>
          <w:szCs w:val="24"/>
        </w:rPr>
        <w:t xml:space="preserve"> Protección Social. (2010). </w:t>
      </w:r>
      <w:r w:rsidR="00C62EAB" w:rsidRPr="00834E62">
        <w:rPr>
          <w:rFonts w:ascii="Times New Roman" w:hAnsi="Times New Roman" w:cs="Times New Roman"/>
          <w:i/>
          <w:sz w:val="24"/>
          <w:szCs w:val="24"/>
        </w:rPr>
        <w:t>Batería de Instrumentos para la Evaluación de Factores de Riesgo Psicosocial, resolución 2646 de 2008</w:t>
      </w:r>
      <w:r w:rsidR="00C62EAB" w:rsidRPr="00834E62">
        <w:rPr>
          <w:rFonts w:ascii="Times New Roman" w:hAnsi="Times New Roman" w:cs="Times New Roman"/>
          <w:sz w:val="24"/>
          <w:szCs w:val="24"/>
        </w:rPr>
        <w:t xml:space="preserve">. Recuperado de: </w:t>
      </w:r>
      <w:r w:rsidR="00D25EA4">
        <w:fldChar w:fldCharType="begin"/>
      </w:r>
      <w:r w:rsidR="00D25EA4">
        <w:instrText xml:space="preserve"> HYPERLINK "http://fondoriesgoslaborales.gov.co/documents/Publicaciones/Estudios/Bateria-riesgo-psicosocial-1.pdf" </w:instrText>
      </w:r>
      <w:r w:rsidR="00D25EA4">
        <w:fldChar w:fldCharType="separate"/>
      </w:r>
      <w:r w:rsidR="00C62EAB" w:rsidRPr="00834E62">
        <w:rPr>
          <w:rStyle w:val="Hyperlink"/>
          <w:rFonts w:ascii="Times New Roman" w:hAnsi="Times New Roman" w:cs="Times New Roman"/>
          <w:color w:val="auto"/>
          <w:sz w:val="24"/>
          <w:szCs w:val="24"/>
        </w:rPr>
        <w:t>http://fondoriesgoslaborales.gov.co/documents/Publicaciones/Estudios/Bateria-riesgo-psicosocial-1.pdf</w:t>
      </w:r>
      <w:r w:rsidR="00D25EA4">
        <w:rPr>
          <w:rStyle w:val="Hyperlink"/>
          <w:rFonts w:ascii="Times New Roman" w:hAnsi="Times New Roman" w:cs="Times New Roman"/>
          <w:color w:val="auto"/>
          <w:sz w:val="24"/>
          <w:szCs w:val="24"/>
        </w:rPr>
        <w:fldChar w:fldCharType="end"/>
      </w:r>
      <w:r w:rsidR="00520A41" w:rsidRPr="00834E62">
        <w:rPr>
          <w:rStyle w:val="Hyperlink"/>
          <w:rFonts w:ascii="Times New Roman" w:hAnsi="Times New Roman" w:cs="Times New Roman"/>
          <w:color w:val="auto"/>
          <w:sz w:val="24"/>
          <w:szCs w:val="24"/>
        </w:rPr>
        <w:t xml:space="preserve"> </w:t>
      </w:r>
    </w:p>
    <w:p w14:paraId="24E3A072" w14:textId="0D65D49A" w:rsidR="00C62EAB" w:rsidRPr="00834E62" w:rsidRDefault="00C62EAB"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lastRenderedPageBreak/>
        <w:t xml:space="preserve">Peiró, J. (2004). El sistema de trabajo y sus implicaciones para la prevención de los riesgos </w:t>
      </w:r>
      <w:ins w:id="252" w:author="Irma Serrano-Garcia" w:date="2016-10-22T17:31:00Z">
        <w:r w:rsidR="00AE5A0A">
          <w:rPr>
            <w:rFonts w:ascii="Times New Roman" w:hAnsi="Times New Roman" w:cs="Times New Roman"/>
            <w:sz w:val="24"/>
            <w:szCs w:val="24"/>
          </w:rPr>
          <w:t>p</w:t>
        </w:r>
      </w:ins>
      <w:del w:id="253" w:author="Irma Serrano-Garcia" w:date="2016-10-22T17:31:00Z">
        <w:r w:rsidRPr="00834E62" w:rsidDel="00AE5A0A">
          <w:rPr>
            <w:rFonts w:ascii="Times New Roman" w:hAnsi="Times New Roman" w:cs="Times New Roman"/>
            <w:sz w:val="24"/>
            <w:szCs w:val="24"/>
          </w:rPr>
          <w:delText>P</w:delText>
        </w:r>
      </w:del>
      <w:r w:rsidRPr="00834E62">
        <w:rPr>
          <w:rFonts w:ascii="Times New Roman" w:hAnsi="Times New Roman" w:cs="Times New Roman"/>
          <w:sz w:val="24"/>
          <w:szCs w:val="24"/>
        </w:rPr>
        <w:t xml:space="preserve">sicosociales en el trabajo. </w:t>
      </w:r>
      <w:r w:rsidRPr="00834E62">
        <w:rPr>
          <w:rFonts w:ascii="Times New Roman" w:hAnsi="Times New Roman" w:cs="Times New Roman"/>
          <w:i/>
          <w:sz w:val="24"/>
          <w:szCs w:val="24"/>
        </w:rPr>
        <w:t>Revista Universitas</w:t>
      </w:r>
      <w:del w:id="254" w:author="Irma Serrano-Garcia" w:date="2016-10-22T17:31:00Z">
        <w:r w:rsidRPr="00834E62" w:rsidDel="00AE5A0A">
          <w:rPr>
            <w:rFonts w:ascii="Times New Roman" w:hAnsi="Times New Roman" w:cs="Times New Roman"/>
            <w:i/>
            <w:sz w:val="24"/>
            <w:szCs w:val="24"/>
          </w:rPr>
          <w:delText>.</w:delText>
        </w:r>
      </w:del>
      <w:r w:rsidRPr="00834E62">
        <w:rPr>
          <w:rFonts w:ascii="Times New Roman" w:hAnsi="Times New Roman" w:cs="Times New Roman"/>
          <w:i/>
          <w:sz w:val="24"/>
          <w:szCs w:val="24"/>
        </w:rPr>
        <w:t xml:space="preserve"> Psychogicas</w:t>
      </w:r>
      <w:r w:rsidRPr="00834E62">
        <w:rPr>
          <w:rFonts w:ascii="Times New Roman" w:hAnsi="Times New Roman" w:cs="Times New Roman"/>
          <w:sz w:val="24"/>
          <w:szCs w:val="24"/>
        </w:rPr>
        <w:t>,</w:t>
      </w:r>
      <w:r w:rsidRPr="00834E62">
        <w:rPr>
          <w:rFonts w:ascii="Times New Roman" w:hAnsi="Times New Roman" w:cs="Times New Roman"/>
          <w:i/>
          <w:sz w:val="24"/>
          <w:szCs w:val="24"/>
        </w:rPr>
        <w:t xml:space="preserve"> 3</w:t>
      </w:r>
      <w:r w:rsidRPr="00834E62">
        <w:rPr>
          <w:rFonts w:ascii="Times New Roman" w:hAnsi="Times New Roman" w:cs="Times New Roman"/>
          <w:sz w:val="24"/>
          <w:szCs w:val="24"/>
        </w:rPr>
        <w:t xml:space="preserve"> (2), 179-186. </w:t>
      </w:r>
    </w:p>
    <w:p w14:paraId="5F1619A1" w14:textId="7565683D" w:rsidR="00D13AF9" w:rsidRPr="00834E62" w:rsidRDefault="00D13AF9"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t>Pereyra</w:t>
      </w:r>
      <w:r w:rsidR="00975B4C" w:rsidRPr="00834E62">
        <w:rPr>
          <w:rFonts w:ascii="Times New Roman" w:hAnsi="Times New Roman" w:cs="Times New Roman"/>
          <w:sz w:val="24"/>
          <w:szCs w:val="24"/>
        </w:rPr>
        <w:t>, C.,</w:t>
      </w:r>
      <w:r w:rsidRPr="00834E62">
        <w:rPr>
          <w:rFonts w:ascii="Times New Roman" w:hAnsi="Times New Roman" w:cs="Times New Roman"/>
          <w:sz w:val="24"/>
          <w:szCs w:val="24"/>
        </w:rPr>
        <w:t xml:space="preserve"> Stefani, D</w:t>
      </w:r>
      <w:r w:rsidR="00975B4C" w:rsidRPr="00834E62">
        <w:rPr>
          <w:rFonts w:ascii="Times New Roman" w:hAnsi="Times New Roman" w:cs="Times New Roman"/>
          <w:sz w:val="24"/>
          <w:szCs w:val="24"/>
        </w:rPr>
        <w:t xml:space="preserve">. </w:t>
      </w:r>
      <w:ins w:id="255" w:author="Irma Serrano-Garcia" w:date="2016-10-22T17:31:00Z">
        <w:r w:rsidR="00AE5A0A">
          <w:rPr>
            <w:rFonts w:ascii="Times New Roman" w:hAnsi="Times New Roman" w:cs="Times New Roman"/>
            <w:sz w:val="24"/>
            <w:szCs w:val="24"/>
          </w:rPr>
          <w:t>&amp;</w:t>
        </w:r>
      </w:ins>
      <w:del w:id="256" w:author="Irma Serrano-Garcia" w:date="2016-10-22T17:31:00Z">
        <w:r w:rsidR="00975B4C" w:rsidRPr="00834E62" w:rsidDel="00AE5A0A">
          <w:rPr>
            <w:rFonts w:ascii="Times New Roman" w:hAnsi="Times New Roman" w:cs="Times New Roman"/>
            <w:sz w:val="24"/>
            <w:szCs w:val="24"/>
          </w:rPr>
          <w:delText>y</w:delText>
        </w:r>
      </w:del>
      <w:r w:rsidR="00975B4C" w:rsidRPr="00834E62">
        <w:rPr>
          <w:rFonts w:ascii="Times New Roman" w:hAnsi="Times New Roman" w:cs="Times New Roman"/>
          <w:sz w:val="24"/>
          <w:szCs w:val="24"/>
        </w:rPr>
        <w:t xml:space="preserve"> </w:t>
      </w:r>
      <w:r w:rsidRPr="00834E62">
        <w:rPr>
          <w:rFonts w:ascii="Times New Roman" w:hAnsi="Times New Roman" w:cs="Times New Roman"/>
          <w:sz w:val="24"/>
          <w:szCs w:val="24"/>
        </w:rPr>
        <w:t>Milei, J</w:t>
      </w:r>
      <w:r w:rsidR="00975B4C" w:rsidRPr="00834E62">
        <w:rPr>
          <w:rFonts w:ascii="Times New Roman" w:hAnsi="Times New Roman" w:cs="Times New Roman"/>
          <w:sz w:val="24"/>
          <w:szCs w:val="24"/>
        </w:rPr>
        <w:t xml:space="preserve">. </w:t>
      </w:r>
      <w:r w:rsidRPr="00834E62">
        <w:rPr>
          <w:rFonts w:ascii="Times New Roman" w:hAnsi="Times New Roman" w:cs="Times New Roman"/>
          <w:sz w:val="24"/>
          <w:szCs w:val="24"/>
        </w:rPr>
        <w:t xml:space="preserve">(2011). Factores </w:t>
      </w:r>
      <w:ins w:id="257" w:author="Irma Serrano-Garcia" w:date="2016-10-22T17:31:00Z">
        <w:r w:rsidR="00AE5A0A">
          <w:rPr>
            <w:rFonts w:ascii="Times New Roman" w:hAnsi="Times New Roman" w:cs="Times New Roman"/>
            <w:sz w:val="24"/>
            <w:szCs w:val="24"/>
          </w:rPr>
          <w:t>p</w:t>
        </w:r>
      </w:ins>
      <w:del w:id="258" w:author="Irma Serrano-Garcia" w:date="2016-10-22T17:31:00Z">
        <w:r w:rsidRPr="00834E62" w:rsidDel="00AE5A0A">
          <w:rPr>
            <w:rFonts w:ascii="Times New Roman" w:hAnsi="Times New Roman" w:cs="Times New Roman"/>
            <w:sz w:val="24"/>
            <w:szCs w:val="24"/>
          </w:rPr>
          <w:delText>P</w:delText>
        </w:r>
      </w:del>
      <w:r w:rsidRPr="00834E62">
        <w:rPr>
          <w:rFonts w:ascii="Times New Roman" w:hAnsi="Times New Roman" w:cs="Times New Roman"/>
          <w:sz w:val="24"/>
          <w:szCs w:val="24"/>
        </w:rPr>
        <w:t xml:space="preserve">sicosociales de </w:t>
      </w:r>
      <w:ins w:id="259" w:author="Irma Serrano-Garcia" w:date="2016-10-22T17:31:00Z">
        <w:r w:rsidR="00AE5A0A">
          <w:rPr>
            <w:rFonts w:ascii="Times New Roman" w:hAnsi="Times New Roman" w:cs="Times New Roman"/>
            <w:sz w:val="24"/>
            <w:szCs w:val="24"/>
          </w:rPr>
          <w:t>r</w:t>
        </w:r>
      </w:ins>
      <w:del w:id="260" w:author="Irma Serrano-Garcia" w:date="2016-10-22T17:31:00Z">
        <w:r w:rsidRPr="00834E62" w:rsidDel="00AE5A0A">
          <w:rPr>
            <w:rFonts w:ascii="Times New Roman" w:hAnsi="Times New Roman" w:cs="Times New Roman"/>
            <w:sz w:val="24"/>
            <w:szCs w:val="24"/>
          </w:rPr>
          <w:delText>R</w:delText>
        </w:r>
      </w:del>
      <w:r w:rsidRPr="00834E62">
        <w:rPr>
          <w:rFonts w:ascii="Times New Roman" w:hAnsi="Times New Roman" w:cs="Times New Roman"/>
          <w:sz w:val="24"/>
          <w:szCs w:val="24"/>
        </w:rPr>
        <w:t xml:space="preserve">iesgo en la </w:t>
      </w:r>
      <w:ins w:id="261" w:author="Irma Serrano-Garcia" w:date="2016-10-22T17:31:00Z">
        <w:r w:rsidR="00AE5A0A">
          <w:rPr>
            <w:rFonts w:ascii="Times New Roman" w:hAnsi="Times New Roman" w:cs="Times New Roman"/>
            <w:sz w:val="24"/>
            <w:szCs w:val="24"/>
          </w:rPr>
          <w:t>e</w:t>
        </w:r>
      </w:ins>
      <w:del w:id="262" w:author="Irma Serrano-Garcia" w:date="2016-10-22T17:31:00Z">
        <w:r w:rsidRPr="00834E62" w:rsidDel="00AE5A0A">
          <w:rPr>
            <w:rFonts w:ascii="Times New Roman" w:hAnsi="Times New Roman" w:cs="Times New Roman"/>
            <w:sz w:val="24"/>
            <w:szCs w:val="24"/>
          </w:rPr>
          <w:delText>E</w:delText>
        </w:r>
      </w:del>
      <w:r w:rsidRPr="00834E62">
        <w:rPr>
          <w:rFonts w:ascii="Times New Roman" w:hAnsi="Times New Roman" w:cs="Times New Roman"/>
          <w:sz w:val="24"/>
          <w:szCs w:val="24"/>
        </w:rPr>
        <w:t xml:space="preserve">nfermedad </w:t>
      </w:r>
      <w:ins w:id="263" w:author="Irma Serrano-Garcia" w:date="2016-10-22T17:31:00Z">
        <w:r w:rsidR="00AE5A0A">
          <w:rPr>
            <w:rFonts w:ascii="Times New Roman" w:hAnsi="Times New Roman" w:cs="Times New Roman"/>
            <w:sz w:val="24"/>
            <w:szCs w:val="24"/>
          </w:rPr>
          <w:t>c</w:t>
        </w:r>
      </w:ins>
      <w:del w:id="264" w:author="Irma Serrano-Garcia" w:date="2016-10-22T17:31:00Z">
        <w:r w:rsidRPr="00834E62" w:rsidDel="00AE5A0A">
          <w:rPr>
            <w:rFonts w:ascii="Times New Roman" w:hAnsi="Times New Roman" w:cs="Times New Roman"/>
            <w:sz w:val="24"/>
            <w:szCs w:val="24"/>
          </w:rPr>
          <w:delText>C</w:delText>
        </w:r>
      </w:del>
      <w:r w:rsidRPr="00834E62">
        <w:rPr>
          <w:rFonts w:ascii="Times New Roman" w:hAnsi="Times New Roman" w:cs="Times New Roman"/>
          <w:sz w:val="24"/>
          <w:szCs w:val="24"/>
        </w:rPr>
        <w:t xml:space="preserve">ardíaca. </w:t>
      </w:r>
      <w:r w:rsidRPr="00834E62">
        <w:rPr>
          <w:rFonts w:ascii="Times New Roman" w:hAnsi="Times New Roman" w:cs="Times New Roman"/>
          <w:i/>
          <w:sz w:val="24"/>
          <w:szCs w:val="24"/>
        </w:rPr>
        <w:t>Revista Argentina de Clínica Psicológica</w:t>
      </w:r>
      <w:r w:rsidRPr="00834E62">
        <w:rPr>
          <w:rFonts w:ascii="Times New Roman" w:hAnsi="Times New Roman" w:cs="Times New Roman"/>
          <w:sz w:val="24"/>
          <w:szCs w:val="24"/>
        </w:rPr>
        <w:t xml:space="preserve">, </w:t>
      </w:r>
      <w:del w:id="265" w:author="Irma Serrano-Garcia" w:date="2016-10-22T17:31:00Z">
        <w:r w:rsidRPr="00AE5A0A" w:rsidDel="00AE5A0A">
          <w:rPr>
            <w:rFonts w:ascii="Times New Roman" w:hAnsi="Times New Roman" w:cs="Times New Roman"/>
            <w:i/>
            <w:sz w:val="24"/>
            <w:szCs w:val="24"/>
            <w:rPrChange w:id="266" w:author="Irma Serrano-Garcia" w:date="2016-10-22T17:32:00Z">
              <w:rPr>
                <w:rFonts w:ascii="Times New Roman" w:hAnsi="Times New Roman" w:cs="Times New Roman"/>
                <w:sz w:val="24"/>
                <w:szCs w:val="24"/>
              </w:rPr>
            </w:rPrChange>
          </w:rPr>
          <w:delText>Noviembre,</w:delText>
        </w:r>
        <w:r w:rsidR="00280533" w:rsidRPr="00AE5A0A" w:rsidDel="00AE5A0A">
          <w:rPr>
            <w:rFonts w:ascii="Times New Roman" w:hAnsi="Times New Roman" w:cs="Times New Roman"/>
            <w:i/>
            <w:sz w:val="24"/>
            <w:szCs w:val="24"/>
            <w:rPrChange w:id="267" w:author="Irma Serrano-Garcia" w:date="2016-10-22T17:32:00Z">
              <w:rPr>
                <w:rFonts w:ascii="Times New Roman" w:hAnsi="Times New Roman" w:cs="Times New Roman"/>
                <w:sz w:val="24"/>
                <w:szCs w:val="24"/>
              </w:rPr>
            </w:rPrChange>
          </w:rPr>
          <w:delText xml:space="preserve"> </w:delText>
        </w:r>
      </w:del>
      <w:r w:rsidR="00280533" w:rsidRPr="00AE5A0A">
        <w:rPr>
          <w:rFonts w:ascii="Times New Roman" w:hAnsi="Times New Roman" w:cs="Times New Roman"/>
          <w:i/>
          <w:sz w:val="24"/>
          <w:szCs w:val="24"/>
          <w:rPrChange w:id="268" w:author="Irma Serrano-Garcia" w:date="2016-10-22T17:32:00Z">
            <w:rPr>
              <w:rFonts w:ascii="Times New Roman" w:hAnsi="Times New Roman" w:cs="Times New Roman"/>
              <w:sz w:val="24"/>
              <w:szCs w:val="24"/>
            </w:rPr>
          </w:rPrChange>
        </w:rPr>
        <w:t>20</w:t>
      </w:r>
      <w:r w:rsidR="00280533" w:rsidRPr="00834E62">
        <w:rPr>
          <w:rFonts w:ascii="Times New Roman" w:hAnsi="Times New Roman" w:cs="Times New Roman"/>
          <w:sz w:val="24"/>
          <w:szCs w:val="24"/>
        </w:rPr>
        <w:t xml:space="preserve">(3), </w:t>
      </w:r>
      <w:r w:rsidRPr="00834E62">
        <w:rPr>
          <w:rFonts w:ascii="Times New Roman" w:hAnsi="Times New Roman" w:cs="Times New Roman"/>
          <w:sz w:val="24"/>
          <w:szCs w:val="24"/>
        </w:rPr>
        <w:t>221-229.</w:t>
      </w:r>
    </w:p>
    <w:p w14:paraId="4B8F04B0" w14:textId="77777777" w:rsidR="00C62EAB" w:rsidRPr="00834E62" w:rsidRDefault="00C62EAB"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t xml:space="preserve">Rodríguez, M. (2009). Factores psicosociales de riesgo laboral: ¿Nuevos tiempos, nuevos riesgos? </w:t>
      </w:r>
      <w:r w:rsidRPr="00834E62">
        <w:rPr>
          <w:rFonts w:ascii="Times New Roman" w:hAnsi="Times New Roman" w:cs="Times New Roman"/>
          <w:i/>
          <w:sz w:val="24"/>
          <w:szCs w:val="24"/>
        </w:rPr>
        <w:t>Observatorio Laboral Revista Venezolana, 2</w:t>
      </w:r>
      <w:del w:id="269" w:author="Irma Serrano-Garcia" w:date="2016-10-22T17:32:00Z">
        <w:r w:rsidRPr="00834E62" w:rsidDel="00AE5A0A">
          <w:rPr>
            <w:rFonts w:ascii="Times New Roman" w:hAnsi="Times New Roman" w:cs="Times New Roman"/>
            <w:i/>
            <w:sz w:val="24"/>
            <w:szCs w:val="24"/>
          </w:rPr>
          <w:delText>,</w:delText>
        </w:r>
      </w:del>
      <w:r w:rsidRPr="00834E62">
        <w:rPr>
          <w:rFonts w:ascii="Times New Roman" w:hAnsi="Times New Roman" w:cs="Times New Roman"/>
          <w:i/>
          <w:sz w:val="24"/>
          <w:szCs w:val="24"/>
        </w:rPr>
        <w:t xml:space="preserve"> </w:t>
      </w:r>
      <w:r w:rsidRPr="00834E62">
        <w:rPr>
          <w:rFonts w:ascii="Times New Roman" w:hAnsi="Times New Roman" w:cs="Times New Roman"/>
          <w:sz w:val="24"/>
          <w:szCs w:val="24"/>
        </w:rPr>
        <w:t>(3), 127 – 141</w:t>
      </w:r>
    </w:p>
    <w:p w14:paraId="00B19DB7" w14:textId="4E5CE83E" w:rsidR="00520A41" w:rsidRPr="00834E62" w:rsidRDefault="00520A41" w:rsidP="00530117">
      <w:pPr>
        <w:spacing w:after="0"/>
        <w:ind w:left="709" w:hanging="709"/>
        <w:rPr>
          <w:rFonts w:ascii="Times New Roman" w:hAnsi="Times New Roman" w:cs="Times New Roman"/>
          <w:sz w:val="24"/>
          <w:szCs w:val="24"/>
          <w:lang w:val="en-US"/>
        </w:rPr>
      </w:pPr>
      <w:r w:rsidRPr="00834E62">
        <w:rPr>
          <w:rFonts w:ascii="Times New Roman" w:hAnsi="Times New Roman" w:cs="Times New Roman"/>
          <w:sz w:val="24"/>
          <w:szCs w:val="24"/>
        </w:rPr>
        <w:t xml:space="preserve">Romero, C. (2014). Gerencia social-responsable desde el análisis complejo de la ergonomía y prevención de riesgos laborales. </w:t>
      </w:r>
      <w:proofErr w:type="gramStart"/>
      <w:r w:rsidRPr="00AE5A0A">
        <w:rPr>
          <w:rFonts w:ascii="Times New Roman" w:hAnsi="Times New Roman" w:cs="Times New Roman"/>
          <w:i/>
          <w:sz w:val="24"/>
          <w:szCs w:val="24"/>
          <w:lang w:val="en-US"/>
          <w:rPrChange w:id="270" w:author="Irma Serrano-Garcia" w:date="2016-10-22T17:32:00Z">
            <w:rPr>
              <w:rFonts w:ascii="Times New Roman" w:hAnsi="Times New Roman" w:cs="Times New Roman"/>
              <w:sz w:val="24"/>
              <w:szCs w:val="24"/>
              <w:lang w:val="en-US"/>
            </w:rPr>
          </w:rPrChange>
        </w:rPr>
        <w:t>Proceedings of the 12th International Conference on Occupational Risk Prevention</w:t>
      </w:r>
      <w:ins w:id="271" w:author="Irma Serrano-Garcia" w:date="2016-10-22T17:32:00Z">
        <w:r w:rsidR="00AE5A0A">
          <w:rPr>
            <w:rFonts w:ascii="Times New Roman" w:hAnsi="Times New Roman" w:cs="Times New Roman"/>
            <w:sz w:val="24"/>
            <w:szCs w:val="24"/>
            <w:lang w:val="en-US"/>
          </w:rPr>
          <w:t>.</w:t>
        </w:r>
        <w:proofErr w:type="gramEnd"/>
        <w:r w:rsidR="00AE5A0A">
          <w:rPr>
            <w:rFonts w:ascii="Times New Roman" w:hAnsi="Times New Roman" w:cs="Times New Roman"/>
            <w:sz w:val="24"/>
            <w:szCs w:val="24"/>
            <w:lang w:val="en-US"/>
          </w:rPr>
          <w:t xml:space="preserve"> </w:t>
        </w:r>
        <w:proofErr w:type="spellStart"/>
        <w:r w:rsidR="00AE5A0A">
          <w:rPr>
            <w:rFonts w:ascii="Times New Roman" w:hAnsi="Times New Roman" w:cs="Times New Roman"/>
            <w:sz w:val="24"/>
            <w:szCs w:val="24"/>
            <w:lang w:val="en-US"/>
          </w:rPr>
          <w:t>Recuperado</w:t>
        </w:r>
        <w:proofErr w:type="spellEnd"/>
        <w:r w:rsidR="00AE5A0A">
          <w:rPr>
            <w:rFonts w:ascii="Times New Roman" w:hAnsi="Times New Roman" w:cs="Times New Roman"/>
            <w:sz w:val="24"/>
            <w:szCs w:val="24"/>
            <w:lang w:val="en-US"/>
          </w:rPr>
          <w:t xml:space="preserve"> en</w:t>
        </w:r>
      </w:ins>
      <w:del w:id="272" w:author="Irma Serrano-Garcia" w:date="2016-10-22T17:32:00Z">
        <w:r w:rsidRPr="00834E62" w:rsidDel="00AE5A0A">
          <w:rPr>
            <w:rFonts w:ascii="Times New Roman" w:hAnsi="Times New Roman" w:cs="Times New Roman"/>
            <w:sz w:val="24"/>
            <w:szCs w:val="24"/>
            <w:lang w:val="en-US"/>
          </w:rPr>
          <w:delText xml:space="preserve"> –</w:delText>
        </w:r>
      </w:del>
      <w:r w:rsidRPr="00834E62">
        <w:rPr>
          <w:rFonts w:ascii="Times New Roman" w:hAnsi="Times New Roman" w:cs="Times New Roman"/>
          <w:sz w:val="24"/>
          <w:szCs w:val="24"/>
          <w:lang w:val="en-US"/>
        </w:rPr>
        <w:t xml:space="preserve"> </w:t>
      </w:r>
      <w:hyperlink r:id="rId10" w:history="1">
        <w:r w:rsidRPr="00834E62">
          <w:rPr>
            <w:rStyle w:val="Hyperlink"/>
            <w:rFonts w:ascii="Times New Roman" w:hAnsi="Times New Roman" w:cs="Times New Roman"/>
            <w:color w:val="auto"/>
            <w:sz w:val="24"/>
            <w:szCs w:val="24"/>
            <w:lang w:val="en-US"/>
          </w:rPr>
          <w:t>http://www.orpconference.org</w:t>
        </w:r>
      </w:hyperlink>
      <w:r w:rsidRPr="00834E62">
        <w:rPr>
          <w:rFonts w:ascii="Times New Roman" w:hAnsi="Times New Roman" w:cs="Times New Roman"/>
          <w:sz w:val="24"/>
          <w:szCs w:val="24"/>
          <w:lang w:val="en-US"/>
        </w:rPr>
        <w:t xml:space="preserve"> </w:t>
      </w:r>
    </w:p>
    <w:p w14:paraId="48B3B485" w14:textId="5D466492" w:rsidR="00C62EAB" w:rsidRPr="00834E62" w:rsidRDefault="00280533"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t xml:space="preserve">Rubio, J. </w:t>
      </w:r>
      <w:ins w:id="273" w:author="Irma Serrano-Garcia" w:date="2016-10-22T17:32:00Z">
        <w:r w:rsidR="00AE5A0A">
          <w:rPr>
            <w:rFonts w:ascii="Times New Roman" w:hAnsi="Times New Roman" w:cs="Times New Roman"/>
            <w:sz w:val="24"/>
            <w:szCs w:val="24"/>
          </w:rPr>
          <w:t>&amp;</w:t>
        </w:r>
      </w:ins>
      <w:del w:id="274" w:author="Irma Serrano-Garcia" w:date="2016-10-22T17:32:00Z">
        <w:r w:rsidRPr="00834E62" w:rsidDel="00AE5A0A">
          <w:rPr>
            <w:rFonts w:ascii="Times New Roman" w:hAnsi="Times New Roman" w:cs="Times New Roman"/>
            <w:sz w:val="24"/>
            <w:szCs w:val="24"/>
          </w:rPr>
          <w:delText>y</w:delText>
        </w:r>
      </w:del>
      <w:r w:rsidR="00C62EAB" w:rsidRPr="00834E62">
        <w:rPr>
          <w:rFonts w:ascii="Times New Roman" w:hAnsi="Times New Roman" w:cs="Times New Roman"/>
          <w:sz w:val="24"/>
          <w:szCs w:val="24"/>
        </w:rPr>
        <w:t xml:space="preserve">  Avargues, M. (2007), Evaluación del estrés laboral del personal universitario, </w:t>
      </w:r>
      <w:r w:rsidR="00C62EAB" w:rsidRPr="00834E62">
        <w:rPr>
          <w:rFonts w:ascii="Times New Roman" w:hAnsi="Times New Roman" w:cs="Times New Roman"/>
          <w:i/>
          <w:sz w:val="24"/>
          <w:szCs w:val="24"/>
        </w:rPr>
        <w:t>Macfre Medicina</w:t>
      </w:r>
      <w:r w:rsidR="00C62EAB" w:rsidRPr="00834E62">
        <w:rPr>
          <w:rFonts w:ascii="Times New Roman" w:hAnsi="Times New Roman" w:cs="Times New Roman"/>
          <w:sz w:val="24"/>
          <w:szCs w:val="24"/>
        </w:rPr>
        <w:t xml:space="preserve">, </w:t>
      </w:r>
      <w:r w:rsidR="00C62EAB" w:rsidRPr="00AE5A0A">
        <w:rPr>
          <w:rFonts w:ascii="Times New Roman" w:hAnsi="Times New Roman" w:cs="Times New Roman"/>
          <w:i/>
          <w:sz w:val="24"/>
          <w:szCs w:val="24"/>
          <w:rPrChange w:id="275" w:author="Irma Serrano-Garcia" w:date="2016-10-22T17:32:00Z">
            <w:rPr>
              <w:rFonts w:ascii="Times New Roman" w:hAnsi="Times New Roman" w:cs="Times New Roman"/>
              <w:sz w:val="24"/>
              <w:szCs w:val="24"/>
            </w:rPr>
          </w:rPrChange>
        </w:rPr>
        <w:t>18</w:t>
      </w:r>
      <w:r w:rsidR="00C62EAB" w:rsidRPr="00834E62">
        <w:rPr>
          <w:rFonts w:ascii="Times New Roman" w:hAnsi="Times New Roman" w:cs="Times New Roman"/>
          <w:sz w:val="24"/>
          <w:szCs w:val="24"/>
        </w:rPr>
        <w:t xml:space="preserve">(4). </w:t>
      </w:r>
      <w:r w:rsidRPr="00834E62">
        <w:rPr>
          <w:rFonts w:ascii="Times New Roman" w:hAnsi="Times New Roman" w:cs="Times New Roman"/>
          <w:sz w:val="24"/>
          <w:szCs w:val="24"/>
        </w:rPr>
        <w:t>1-10.</w:t>
      </w:r>
    </w:p>
    <w:p w14:paraId="31213154" w14:textId="3816AE99" w:rsidR="00C62EAB" w:rsidRPr="00834E62" w:rsidRDefault="00C62EAB"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t xml:space="preserve">Sánchez, O., (2010) Factores </w:t>
      </w:r>
      <w:ins w:id="276" w:author="Irma Serrano-Garcia" w:date="2016-10-22T17:32:00Z">
        <w:r w:rsidR="00AE5A0A">
          <w:rPr>
            <w:rFonts w:ascii="Times New Roman" w:hAnsi="Times New Roman" w:cs="Times New Roman"/>
            <w:sz w:val="24"/>
            <w:szCs w:val="24"/>
          </w:rPr>
          <w:t>i</w:t>
        </w:r>
      </w:ins>
      <w:del w:id="277" w:author="Irma Serrano-Garcia" w:date="2016-10-22T17:32:00Z">
        <w:r w:rsidRPr="00834E62" w:rsidDel="00AE5A0A">
          <w:rPr>
            <w:rFonts w:ascii="Times New Roman" w:hAnsi="Times New Roman" w:cs="Times New Roman"/>
            <w:sz w:val="24"/>
            <w:szCs w:val="24"/>
          </w:rPr>
          <w:delText>I</w:delText>
        </w:r>
      </w:del>
      <w:r w:rsidRPr="00834E62">
        <w:rPr>
          <w:rFonts w:ascii="Times New Roman" w:hAnsi="Times New Roman" w:cs="Times New Roman"/>
          <w:sz w:val="24"/>
          <w:szCs w:val="24"/>
        </w:rPr>
        <w:t xml:space="preserve">ntra y </w:t>
      </w:r>
      <w:ins w:id="278" w:author="Irma Serrano-Garcia" w:date="2016-10-22T17:32:00Z">
        <w:r w:rsidR="00AE5A0A">
          <w:rPr>
            <w:rFonts w:ascii="Times New Roman" w:hAnsi="Times New Roman" w:cs="Times New Roman"/>
            <w:sz w:val="24"/>
            <w:szCs w:val="24"/>
          </w:rPr>
          <w:t>e</w:t>
        </w:r>
      </w:ins>
      <w:del w:id="279" w:author="Irma Serrano-Garcia" w:date="2016-10-22T17:32:00Z">
        <w:r w:rsidRPr="00834E62" w:rsidDel="00AE5A0A">
          <w:rPr>
            <w:rFonts w:ascii="Times New Roman" w:hAnsi="Times New Roman" w:cs="Times New Roman"/>
            <w:sz w:val="24"/>
            <w:szCs w:val="24"/>
          </w:rPr>
          <w:delText>E</w:delText>
        </w:r>
      </w:del>
      <w:r w:rsidRPr="00834E62">
        <w:rPr>
          <w:rFonts w:ascii="Times New Roman" w:hAnsi="Times New Roman" w:cs="Times New Roman"/>
          <w:sz w:val="24"/>
          <w:szCs w:val="24"/>
        </w:rPr>
        <w:t xml:space="preserve">xtra </w:t>
      </w:r>
      <w:ins w:id="280" w:author="Irma Serrano-Garcia" w:date="2016-10-22T17:32:00Z">
        <w:r w:rsidR="00AE5A0A">
          <w:rPr>
            <w:rFonts w:ascii="Times New Roman" w:hAnsi="Times New Roman" w:cs="Times New Roman"/>
            <w:sz w:val="24"/>
            <w:szCs w:val="24"/>
          </w:rPr>
          <w:t>l</w:t>
        </w:r>
      </w:ins>
      <w:del w:id="281" w:author="Irma Serrano-Garcia" w:date="2016-10-22T17:32:00Z">
        <w:r w:rsidRPr="00834E62" w:rsidDel="00AE5A0A">
          <w:rPr>
            <w:rFonts w:ascii="Times New Roman" w:hAnsi="Times New Roman" w:cs="Times New Roman"/>
            <w:sz w:val="24"/>
            <w:szCs w:val="24"/>
          </w:rPr>
          <w:delText>L</w:delText>
        </w:r>
      </w:del>
      <w:r w:rsidRPr="00834E62">
        <w:rPr>
          <w:rFonts w:ascii="Times New Roman" w:hAnsi="Times New Roman" w:cs="Times New Roman"/>
          <w:sz w:val="24"/>
          <w:szCs w:val="24"/>
        </w:rPr>
        <w:t xml:space="preserve">aborales de los y las trabajadoras de una empresa pública de Costa Rica. </w:t>
      </w:r>
      <w:r w:rsidRPr="00834E62">
        <w:rPr>
          <w:rFonts w:ascii="Times New Roman" w:hAnsi="Times New Roman" w:cs="Times New Roman"/>
          <w:i/>
          <w:sz w:val="24"/>
          <w:szCs w:val="24"/>
        </w:rPr>
        <w:t xml:space="preserve">Revista Enfermería Actual en Costa Rica, </w:t>
      </w:r>
      <w:r w:rsidRPr="00AE5A0A">
        <w:rPr>
          <w:rFonts w:ascii="Times New Roman" w:hAnsi="Times New Roman" w:cs="Times New Roman"/>
          <w:i/>
          <w:sz w:val="24"/>
          <w:szCs w:val="24"/>
          <w:rPrChange w:id="282" w:author="Irma Serrano-Garcia" w:date="2016-10-22T17:33:00Z">
            <w:rPr>
              <w:rFonts w:ascii="Times New Roman" w:hAnsi="Times New Roman" w:cs="Times New Roman"/>
              <w:sz w:val="24"/>
              <w:szCs w:val="24"/>
            </w:rPr>
          </w:rPrChange>
        </w:rPr>
        <w:t>17</w:t>
      </w:r>
      <w:r w:rsidRPr="00834E62">
        <w:rPr>
          <w:rFonts w:ascii="Times New Roman" w:hAnsi="Times New Roman" w:cs="Times New Roman"/>
          <w:sz w:val="24"/>
          <w:szCs w:val="24"/>
        </w:rPr>
        <w:t>, 1-9.</w:t>
      </w:r>
    </w:p>
    <w:p w14:paraId="368AAE98" w14:textId="15C48EB4" w:rsidR="00861A07" w:rsidRPr="00834E62" w:rsidRDefault="00861A07"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t>Sars</w:t>
      </w:r>
      <w:r w:rsidR="00280533" w:rsidRPr="00834E62">
        <w:rPr>
          <w:rFonts w:ascii="Times New Roman" w:hAnsi="Times New Roman" w:cs="Times New Roman"/>
          <w:sz w:val="24"/>
          <w:szCs w:val="24"/>
        </w:rPr>
        <w:t xml:space="preserve">osa-Prowesk K., Charria-Ortiz VH. </w:t>
      </w:r>
      <w:ins w:id="283" w:author="Irma Serrano-Garcia" w:date="2016-10-22T17:33:00Z">
        <w:r w:rsidR="00AE5A0A">
          <w:rPr>
            <w:rFonts w:ascii="Times New Roman" w:hAnsi="Times New Roman" w:cs="Times New Roman"/>
            <w:sz w:val="24"/>
            <w:szCs w:val="24"/>
          </w:rPr>
          <w:t>&amp;</w:t>
        </w:r>
      </w:ins>
      <w:del w:id="284" w:author="Irma Serrano-Garcia" w:date="2016-10-22T17:33:00Z">
        <w:r w:rsidR="00280533" w:rsidRPr="00834E62" w:rsidDel="00AE5A0A">
          <w:rPr>
            <w:rFonts w:ascii="Times New Roman" w:hAnsi="Times New Roman" w:cs="Times New Roman"/>
            <w:sz w:val="24"/>
            <w:szCs w:val="24"/>
          </w:rPr>
          <w:delText>y</w:delText>
        </w:r>
      </w:del>
      <w:r w:rsidRPr="00834E62">
        <w:rPr>
          <w:rFonts w:ascii="Times New Roman" w:hAnsi="Times New Roman" w:cs="Times New Roman"/>
          <w:sz w:val="24"/>
          <w:szCs w:val="24"/>
        </w:rPr>
        <w:t xml:space="preserve"> Arenas-Ortiz, F</w:t>
      </w:r>
      <w:r w:rsidR="00280533" w:rsidRPr="00834E62">
        <w:rPr>
          <w:rFonts w:ascii="Times New Roman" w:hAnsi="Times New Roman" w:cs="Times New Roman"/>
          <w:sz w:val="24"/>
          <w:szCs w:val="24"/>
        </w:rPr>
        <w:t>. (2014).</w:t>
      </w:r>
      <w:r w:rsidRPr="00834E62">
        <w:rPr>
          <w:rFonts w:ascii="Times New Roman" w:hAnsi="Times New Roman" w:cs="Times New Roman"/>
          <w:sz w:val="24"/>
          <w:szCs w:val="24"/>
        </w:rPr>
        <w:t xml:space="preserve"> Caracterización de los riesgos psicosociales intralaborales en jefes asistenciales de cinco clínicas nivel III de Santiago de Cali (Colombia). </w:t>
      </w:r>
      <w:commentRangeStart w:id="285"/>
      <w:r w:rsidRPr="00834E62">
        <w:rPr>
          <w:rFonts w:ascii="Times New Roman" w:hAnsi="Times New Roman" w:cs="Times New Roman"/>
          <w:i/>
          <w:sz w:val="24"/>
          <w:szCs w:val="24"/>
        </w:rPr>
        <w:t>Rev. Gerenc.</w:t>
      </w:r>
      <w:r w:rsidR="00EF2439" w:rsidRPr="00834E62">
        <w:rPr>
          <w:rFonts w:ascii="Times New Roman" w:hAnsi="Times New Roman" w:cs="Times New Roman"/>
          <w:i/>
          <w:sz w:val="24"/>
          <w:szCs w:val="24"/>
        </w:rPr>
        <w:t xml:space="preserve"> </w:t>
      </w:r>
      <w:r w:rsidRPr="00834E62">
        <w:rPr>
          <w:rFonts w:ascii="Times New Roman" w:hAnsi="Times New Roman" w:cs="Times New Roman"/>
          <w:i/>
          <w:sz w:val="24"/>
          <w:szCs w:val="24"/>
        </w:rPr>
        <w:t>Polít. Salud</w:t>
      </w:r>
      <w:commentRangeEnd w:id="285"/>
      <w:r w:rsidR="00AE5A0A">
        <w:rPr>
          <w:rStyle w:val="CommentReference"/>
        </w:rPr>
        <w:commentReference w:id="285"/>
      </w:r>
      <w:r w:rsidRPr="00834E62">
        <w:rPr>
          <w:rFonts w:ascii="Times New Roman" w:hAnsi="Times New Roman" w:cs="Times New Roman"/>
          <w:i/>
          <w:sz w:val="24"/>
          <w:szCs w:val="24"/>
        </w:rPr>
        <w:t>.</w:t>
      </w:r>
      <w:r w:rsidRPr="00834E62">
        <w:rPr>
          <w:rFonts w:ascii="Times New Roman" w:hAnsi="Times New Roman" w:cs="Times New Roman"/>
          <w:sz w:val="24"/>
          <w:szCs w:val="24"/>
        </w:rPr>
        <w:t xml:space="preserve"> 13(27)</w:t>
      </w:r>
      <w:r w:rsidR="00280533" w:rsidRPr="00834E62">
        <w:rPr>
          <w:rFonts w:ascii="Times New Roman" w:hAnsi="Times New Roman" w:cs="Times New Roman"/>
          <w:sz w:val="24"/>
          <w:szCs w:val="24"/>
        </w:rPr>
        <w:t>,</w:t>
      </w:r>
      <w:r w:rsidRPr="00834E62">
        <w:rPr>
          <w:rFonts w:ascii="Times New Roman" w:hAnsi="Times New Roman" w:cs="Times New Roman"/>
          <w:sz w:val="24"/>
          <w:szCs w:val="24"/>
        </w:rPr>
        <w:t xml:space="preserve"> 348-361.</w:t>
      </w:r>
      <w:ins w:id="286" w:author="Irma Serrano-Garcia" w:date="2016-10-22T17:33:00Z">
        <w:r w:rsidR="00AE5A0A">
          <w:rPr>
            <w:rFonts w:ascii="Times New Roman" w:hAnsi="Times New Roman" w:cs="Times New Roman"/>
            <w:sz w:val="24"/>
            <w:szCs w:val="24"/>
          </w:rPr>
          <w:t xml:space="preserve"> Recuperado en</w:t>
        </w:r>
      </w:ins>
      <w:r w:rsidRPr="00834E62">
        <w:rPr>
          <w:rFonts w:ascii="Times New Roman" w:hAnsi="Times New Roman" w:cs="Times New Roman"/>
          <w:sz w:val="24"/>
          <w:szCs w:val="24"/>
        </w:rPr>
        <w:t xml:space="preserve"> </w:t>
      </w:r>
      <w:hyperlink r:id="rId11" w:history="1">
        <w:r w:rsidR="00EF2439" w:rsidRPr="00834E62">
          <w:rPr>
            <w:rStyle w:val="Hyperlink"/>
            <w:rFonts w:ascii="Times New Roman" w:hAnsi="Times New Roman" w:cs="Times New Roman"/>
            <w:color w:val="auto"/>
            <w:sz w:val="24"/>
            <w:szCs w:val="24"/>
          </w:rPr>
          <w:t>http://dx.doi.org/10.11144/Javeriana.rgyps13-27.crpi</w:t>
        </w:r>
      </w:hyperlink>
      <w:r w:rsidR="00EF2439" w:rsidRPr="00834E62">
        <w:rPr>
          <w:rFonts w:ascii="Times New Roman" w:hAnsi="Times New Roman" w:cs="Times New Roman"/>
          <w:sz w:val="24"/>
          <w:szCs w:val="24"/>
        </w:rPr>
        <w:t xml:space="preserve"> </w:t>
      </w:r>
    </w:p>
    <w:p w14:paraId="616E2347" w14:textId="563C9F30" w:rsidR="00C62EAB" w:rsidRPr="00834E62" w:rsidRDefault="00C62EAB"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t xml:space="preserve">Sotillo, R. (2000). </w:t>
      </w:r>
      <w:r w:rsidRPr="00834E62">
        <w:rPr>
          <w:rFonts w:ascii="Times New Roman" w:hAnsi="Times New Roman" w:cs="Times New Roman"/>
          <w:i/>
          <w:sz w:val="24"/>
          <w:szCs w:val="24"/>
        </w:rPr>
        <w:t xml:space="preserve">Estrés en </w:t>
      </w:r>
      <w:ins w:id="287" w:author="Irma Serrano-Garcia" w:date="2016-10-22T17:33:00Z">
        <w:r w:rsidR="00AE5A0A">
          <w:rPr>
            <w:rFonts w:ascii="Times New Roman" w:hAnsi="Times New Roman" w:cs="Times New Roman"/>
            <w:i/>
            <w:sz w:val="24"/>
            <w:szCs w:val="24"/>
          </w:rPr>
          <w:t>e</w:t>
        </w:r>
      </w:ins>
      <w:del w:id="288" w:author="Irma Serrano-Garcia" w:date="2016-10-22T17:33:00Z">
        <w:r w:rsidRPr="00834E62" w:rsidDel="00AE5A0A">
          <w:rPr>
            <w:rFonts w:ascii="Times New Roman" w:hAnsi="Times New Roman" w:cs="Times New Roman"/>
            <w:i/>
            <w:sz w:val="24"/>
            <w:szCs w:val="24"/>
          </w:rPr>
          <w:delText>E</w:delText>
        </w:r>
      </w:del>
      <w:r w:rsidRPr="00834E62">
        <w:rPr>
          <w:rFonts w:ascii="Times New Roman" w:hAnsi="Times New Roman" w:cs="Times New Roman"/>
          <w:i/>
          <w:sz w:val="24"/>
          <w:szCs w:val="24"/>
        </w:rPr>
        <w:t xml:space="preserve">mergencias </w:t>
      </w:r>
      <w:ins w:id="289" w:author="Irma Serrano-Garcia" w:date="2016-10-22T17:33:00Z">
        <w:r w:rsidR="00AE5A0A">
          <w:rPr>
            <w:rFonts w:ascii="Times New Roman" w:hAnsi="Times New Roman" w:cs="Times New Roman"/>
            <w:i/>
            <w:sz w:val="24"/>
            <w:szCs w:val="24"/>
          </w:rPr>
          <w:t>s</w:t>
        </w:r>
      </w:ins>
      <w:del w:id="290" w:author="Irma Serrano-Garcia" w:date="2016-10-22T17:33:00Z">
        <w:r w:rsidRPr="00834E62" w:rsidDel="00AE5A0A">
          <w:rPr>
            <w:rFonts w:ascii="Times New Roman" w:hAnsi="Times New Roman" w:cs="Times New Roman"/>
            <w:i/>
            <w:sz w:val="24"/>
            <w:szCs w:val="24"/>
          </w:rPr>
          <w:delText>S</w:delText>
        </w:r>
      </w:del>
      <w:r w:rsidRPr="00834E62">
        <w:rPr>
          <w:rFonts w:ascii="Times New Roman" w:hAnsi="Times New Roman" w:cs="Times New Roman"/>
          <w:i/>
          <w:sz w:val="24"/>
          <w:szCs w:val="24"/>
        </w:rPr>
        <w:t>anitaria</w:t>
      </w:r>
      <w:ins w:id="291" w:author="Irma Serrano-Garcia" w:date="2016-10-22T17:33:00Z">
        <w:r w:rsidR="00AE5A0A">
          <w:rPr>
            <w:rFonts w:ascii="Times New Roman" w:hAnsi="Times New Roman" w:cs="Times New Roman"/>
            <w:i/>
            <w:sz w:val="24"/>
            <w:szCs w:val="24"/>
          </w:rPr>
          <w:t>s</w:t>
        </w:r>
      </w:ins>
      <w:r w:rsidRPr="00834E62">
        <w:rPr>
          <w:rFonts w:ascii="Times New Roman" w:hAnsi="Times New Roman" w:cs="Times New Roman"/>
          <w:i/>
          <w:sz w:val="24"/>
          <w:szCs w:val="24"/>
        </w:rPr>
        <w:t xml:space="preserve">. </w:t>
      </w:r>
      <w:del w:id="292" w:author="Irma Serrano-Garcia" w:date="2016-10-22T17:33:00Z">
        <w:r w:rsidRPr="00834E62" w:rsidDel="00AE5A0A">
          <w:rPr>
            <w:rFonts w:ascii="Times New Roman" w:hAnsi="Times New Roman" w:cs="Times New Roman"/>
            <w:i/>
            <w:sz w:val="24"/>
            <w:szCs w:val="24"/>
          </w:rPr>
          <w:delText>Recurso electrónico</w:delText>
        </w:r>
        <w:r w:rsidRPr="00834E62" w:rsidDel="00AE5A0A">
          <w:rPr>
            <w:rFonts w:ascii="Times New Roman" w:hAnsi="Times New Roman" w:cs="Times New Roman"/>
            <w:sz w:val="24"/>
            <w:szCs w:val="24"/>
          </w:rPr>
          <w:delText xml:space="preserve">, </w:delText>
        </w:r>
      </w:del>
      <w:r w:rsidRPr="00834E62">
        <w:rPr>
          <w:rFonts w:ascii="Times New Roman" w:hAnsi="Times New Roman" w:cs="Times New Roman"/>
          <w:sz w:val="24"/>
          <w:szCs w:val="24"/>
        </w:rPr>
        <w:t>Recuperado de</w:t>
      </w:r>
      <w:del w:id="293" w:author="Irma Serrano-Garcia" w:date="2016-10-22T17:33:00Z">
        <w:r w:rsidRPr="00834E62" w:rsidDel="00AE5A0A">
          <w:rPr>
            <w:rFonts w:ascii="Times New Roman" w:hAnsi="Times New Roman" w:cs="Times New Roman"/>
            <w:sz w:val="24"/>
            <w:szCs w:val="24"/>
          </w:rPr>
          <w:delText>:</w:delText>
        </w:r>
      </w:del>
      <w:r w:rsidRPr="00834E62">
        <w:rPr>
          <w:rFonts w:ascii="Times New Roman" w:hAnsi="Times New Roman" w:cs="Times New Roman"/>
          <w:sz w:val="24"/>
          <w:szCs w:val="24"/>
        </w:rPr>
        <w:t xml:space="preserve"> </w:t>
      </w:r>
      <w:hyperlink r:id="rId12" w:history="1">
        <w:r w:rsidR="00520A41" w:rsidRPr="00834E62">
          <w:rPr>
            <w:rStyle w:val="Hyperlink"/>
            <w:rFonts w:ascii="Times New Roman" w:hAnsi="Times New Roman" w:cs="Times New Roman"/>
            <w:color w:val="auto"/>
            <w:sz w:val="24"/>
            <w:szCs w:val="24"/>
          </w:rPr>
          <w:t>www.capitalemocional.com</w:t>
        </w:r>
      </w:hyperlink>
      <w:r w:rsidR="00520A41" w:rsidRPr="00834E62">
        <w:rPr>
          <w:rFonts w:ascii="Times New Roman" w:hAnsi="Times New Roman" w:cs="Times New Roman"/>
          <w:sz w:val="24"/>
          <w:szCs w:val="24"/>
        </w:rPr>
        <w:t xml:space="preserve"> </w:t>
      </w:r>
    </w:p>
    <w:p w14:paraId="4A49F30E" w14:textId="22808E93" w:rsidR="00B040AB" w:rsidRPr="00834E62" w:rsidRDefault="00D71B0A"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t xml:space="preserve">Ureta </w:t>
      </w:r>
      <w:r w:rsidR="00530117" w:rsidRPr="00834E62">
        <w:rPr>
          <w:rFonts w:ascii="Times New Roman" w:hAnsi="Times New Roman" w:cs="Times New Roman"/>
          <w:sz w:val="24"/>
          <w:szCs w:val="24"/>
        </w:rPr>
        <w:t xml:space="preserve"> F. </w:t>
      </w:r>
      <w:ins w:id="294" w:author="Irma Serrano-Garcia" w:date="2016-10-22T17:33:00Z">
        <w:r w:rsidR="00AE5A0A">
          <w:rPr>
            <w:rFonts w:ascii="Times New Roman" w:hAnsi="Times New Roman" w:cs="Times New Roman"/>
            <w:sz w:val="24"/>
            <w:szCs w:val="24"/>
          </w:rPr>
          <w:t>&amp;</w:t>
        </w:r>
      </w:ins>
      <w:del w:id="295" w:author="Irma Serrano-Garcia" w:date="2016-10-22T17:33:00Z">
        <w:r w:rsidR="00530117" w:rsidRPr="00834E62" w:rsidDel="00AE5A0A">
          <w:rPr>
            <w:rFonts w:ascii="Times New Roman" w:hAnsi="Times New Roman" w:cs="Times New Roman"/>
            <w:sz w:val="24"/>
            <w:szCs w:val="24"/>
          </w:rPr>
          <w:delText>y</w:delText>
        </w:r>
      </w:del>
      <w:r w:rsidR="00530117" w:rsidRPr="00834E62">
        <w:rPr>
          <w:rFonts w:ascii="Times New Roman" w:hAnsi="Times New Roman" w:cs="Times New Roman"/>
          <w:sz w:val="24"/>
          <w:szCs w:val="24"/>
        </w:rPr>
        <w:t xml:space="preserve"> </w:t>
      </w:r>
      <w:r w:rsidRPr="00834E62">
        <w:rPr>
          <w:rFonts w:ascii="Times New Roman" w:hAnsi="Times New Roman" w:cs="Times New Roman"/>
          <w:sz w:val="24"/>
          <w:szCs w:val="24"/>
        </w:rPr>
        <w:t>Zavala</w:t>
      </w:r>
      <w:r w:rsidR="00530117" w:rsidRPr="00834E62">
        <w:rPr>
          <w:rFonts w:ascii="Times New Roman" w:hAnsi="Times New Roman" w:cs="Times New Roman"/>
          <w:sz w:val="24"/>
          <w:szCs w:val="24"/>
        </w:rPr>
        <w:t>, N</w:t>
      </w:r>
      <w:r w:rsidRPr="00834E62">
        <w:rPr>
          <w:rFonts w:ascii="Times New Roman" w:hAnsi="Times New Roman" w:cs="Times New Roman"/>
          <w:sz w:val="24"/>
          <w:szCs w:val="24"/>
        </w:rPr>
        <w:t xml:space="preserve"> (</w:t>
      </w:r>
      <w:r w:rsidR="00B040AB" w:rsidRPr="00834E62">
        <w:rPr>
          <w:rFonts w:ascii="Times New Roman" w:hAnsi="Times New Roman" w:cs="Times New Roman"/>
          <w:sz w:val="24"/>
          <w:szCs w:val="24"/>
        </w:rPr>
        <w:t xml:space="preserve">2014). Factores que inciden en el aprendizaje, escuelas primarias apoyadas por plan </w:t>
      </w:r>
      <w:r w:rsidRPr="00834E62">
        <w:rPr>
          <w:rFonts w:ascii="Times New Roman" w:hAnsi="Times New Roman" w:cs="Times New Roman"/>
          <w:sz w:val="24"/>
          <w:szCs w:val="24"/>
        </w:rPr>
        <w:t>Guatemala.</w:t>
      </w:r>
      <w:r w:rsidR="00530117" w:rsidRPr="00834E62">
        <w:rPr>
          <w:rFonts w:ascii="Times New Roman" w:hAnsi="Times New Roman" w:cs="Times New Roman"/>
          <w:sz w:val="24"/>
          <w:szCs w:val="24"/>
        </w:rPr>
        <w:t xml:space="preserve"> </w:t>
      </w:r>
      <w:r w:rsidRPr="00834E62">
        <w:rPr>
          <w:rFonts w:ascii="Times New Roman" w:hAnsi="Times New Roman" w:cs="Times New Roman"/>
          <w:i/>
          <w:sz w:val="24"/>
          <w:szCs w:val="24"/>
        </w:rPr>
        <w:t>Revista</w:t>
      </w:r>
      <w:r w:rsidR="00B040AB" w:rsidRPr="00834E62">
        <w:rPr>
          <w:rFonts w:ascii="Times New Roman" w:hAnsi="Times New Roman" w:cs="Times New Roman"/>
          <w:i/>
          <w:sz w:val="24"/>
          <w:szCs w:val="24"/>
        </w:rPr>
        <w:t xml:space="preserve"> </w:t>
      </w:r>
      <w:r w:rsidRPr="00834E62">
        <w:rPr>
          <w:rFonts w:ascii="Times New Roman" w:hAnsi="Times New Roman" w:cs="Times New Roman"/>
          <w:i/>
          <w:sz w:val="24"/>
          <w:szCs w:val="24"/>
        </w:rPr>
        <w:t xml:space="preserve">Interamericana </w:t>
      </w:r>
      <w:r w:rsidR="00B040AB" w:rsidRPr="00834E62">
        <w:rPr>
          <w:rFonts w:ascii="Times New Roman" w:hAnsi="Times New Roman" w:cs="Times New Roman"/>
          <w:i/>
          <w:sz w:val="24"/>
          <w:szCs w:val="24"/>
        </w:rPr>
        <w:t xml:space="preserve">de </w:t>
      </w:r>
      <w:r w:rsidRPr="00834E62">
        <w:rPr>
          <w:rFonts w:ascii="Times New Roman" w:hAnsi="Times New Roman" w:cs="Times New Roman"/>
          <w:i/>
          <w:sz w:val="24"/>
          <w:szCs w:val="24"/>
        </w:rPr>
        <w:t>Psicología</w:t>
      </w:r>
      <w:ins w:id="296" w:author="Irma Serrano-Garcia" w:date="2016-10-22T17:34:00Z">
        <w:r w:rsidR="00AE5A0A">
          <w:rPr>
            <w:rFonts w:ascii="Times New Roman" w:hAnsi="Times New Roman" w:cs="Times New Roman"/>
            <w:i/>
            <w:sz w:val="24"/>
            <w:szCs w:val="24"/>
          </w:rPr>
          <w:t>,</w:t>
        </w:r>
      </w:ins>
      <w:del w:id="297" w:author="Irma Serrano-Garcia" w:date="2016-10-22T17:34:00Z">
        <w:r w:rsidR="00B040AB" w:rsidRPr="00834E62" w:rsidDel="00AE5A0A">
          <w:rPr>
            <w:rFonts w:ascii="Times New Roman" w:hAnsi="Times New Roman" w:cs="Times New Roman"/>
            <w:i/>
            <w:sz w:val="24"/>
            <w:szCs w:val="24"/>
          </w:rPr>
          <w:delText>/</w:delText>
        </w:r>
        <w:r w:rsidRPr="00834E62" w:rsidDel="00AE5A0A">
          <w:rPr>
            <w:rFonts w:ascii="Times New Roman" w:hAnsi="Times New Roman" w:cs="Times New Roman"/>
            <w:i/>
            <w:sz w:val="24"/>
            <w:szCs w:val="24"/>
          </w:rPr>
          <w:delText xml:space="preserve">Interamerican Journal </w:delText>
        </w:r>
        <w:r w:rsidR="00B040AB" w:rsidRPr="00834E62" w:rsidDel="00AE5A0A">
          <w:rPr>
            <w:rFonts w:ascii="Times New Roman" w:hAnsi="Times New Roman" w:cs="Times New Roman"/>
            <w:i/>
            <w:sz w:val="24"/>
            <w:szCs w:val="24"/>
          </w:rPr>
          <w:delText xml:space="preserve">of </w:delText>
        </w:r>
        <w:r w:rsidRPr="00834E62" w:rsidDel="00AE5A0A">
          <w:rPr>
            <w:rFonts w:ascii="Times New Roman" w:hAnsi="Times New Roman" w:cs="Times New Roman"/>
            <w:i/>
            <w:sz w:val="24"/>
            <w:szCs w:val="24"/>
          </w:rPr>
          <w:delText xml:space="preserve">Psychology </w:delText>
        </w:r>
        <w:r w:rsidR="00B040AB" w:rsidRPr="00834E62" w:rsidDel="00AE5A0A">
          <w:rPr>
            <w:rFonts w:ascii="Times New Roman" w:hAnsi="Times New Roman" w:cs="Times New Roman"/>
            <w:i/>
            <w:sz w:val="24"/>
            <w:szCs w:val="24"/>
          </w:rPr>
          <w:delText>(ijp)</w:delText>
        </w:r>
      </w:del>
      <w:r w:rsidR="00530117" w:rsidRPr="00834E62">
        <w:rPr>
          <w:rFonts w:ascii="Times New Roman" w:hAnsi="Times New Roman" w:cs="Times New Roman"/>
          <w:sz w:val="24"/>
          <w:szCs w:val="24"/>
        </w:rPr>
        <w:t xml:space="preserve"> </w:t>
      </w:r>
      <w:r w:rsidR="00530117" w:rsidRPr="00AE5A0A">
        <w:rPr>
          <w:rFonts w:ascii="Times New Roman" w:hAnsi="Times New Roman" w:cs="Times New Roman"/>
          <w:i/>
          <w:sz w:val="24"/>
          <w:szCs w:val="24"/>
          <w:rPrChange w:id="298" w:author="Irma Serrano-Garcia" w:date="2016-10-22T17:34:00Z">
            <w:rPr>
              <w:rFonts w:ascii="Times New Roman" w:hAnsi="Times New Roman" w:cs="Times New Roman"/>
              <w:sz w:val="24"/>
              <w:szCs w:val="24"/>
            </w:rPr>
          </w:rPrChange>
        </w:rPr>
        <w:t>48</w:t>
      </w:r>
      <w:r w:rsidR="00530117" w:rsidRPr="00834E62">
        <w:rPr>
          <w:rFonts w:ascii="Times New Roman" w:hAnsi="Times New Roman" w:cs="Times New Roman"/>
          <w:sz w:val="24"/>
          <w:szCs w:val="24"/>
        </w:rPr>
        <w:t>(</w:t>
      </w:r>
      <w:r w:rsidR="00B040AB" w:rsidRPr="00834E62">
        <w:rPr>
          <w:rFonts w:ascii="Times New Roman" w:hAnsi="Times New Roman" w:cs="Times New Roman"/>
          <w:sz w:val="24"/>
          <w:szCs w:val="24"/>
        </w:rPr>
        <w:t>2</w:t>
      </w:r>
      <w:r w:rsidR="00530117" w:rsidRPr="00834E62">
        <w:rPr>
          <w:rFonts w:ascii="Times New Roman" w:hAnsi="Times New Roman" w:cs="Times New Roman"/>
          <w:sz w:val="24"/>
          <w:szCs w:val="24"/>
        </w:rPr>
        <w:t>)</w:t>
      </w:r>
      <w:del w:id="299" w:author="Irma Serrano-Garcia" w:date="2016-10-22T17:34:00Z">
        <w:r w:rsidR="00530117" w:rsidRPr="00834E62" w:rsidDel="00AE5A0A">
          <w:rPr>
            <w:rFonts w:ascii="Times New Roman" w:hAnsi="Times New Roman" w:cs="Times New Roman"/>
            <w:sz w:val="24"/>
            <w:szCs w:val="24"/>
          </w:rPr>
          <w:delText>0</w:delText>
        </w:r>
      </w:del>
      <w:r w:rsidR="00B040AB" w:rsidRPr="00834E62">
        <w:rPr>
          <w:rFonts w:ascii="Times New Roman" w:hAnsi="Times New Roman" w:cs="Times New Roman"/>
          <w:sz w:val="24"/>
          <w:szCs w:val="24"/>
        </w:rPr>
        <w:t xml:space="preserve">, </w:t>
      </w:r>
      <w:r w:rsidR="00530117" w:rsidRPr="00834E62">
        <w:rPr>
          <w:rFonts w:ascii="Times New Roman" w:hAnsi="Times New Roman" w:cs="Times New Roman"/>
          <w:sz w:val="24"/>
          <w:szCs w:val="24"/>
        </w:rPr>
        <w:t>2</w:t>
      </w:r>
      <w:r w:rsidR="00B040AB" w:rsidRPr="00834E62">
        <w:rPr>
          <w:rFonts w:ascii="Times New Roman" w:hAnsi="Times New Roman" w:cs="Times New Roman"/>
          <w:sz w:val="24"/>
          <w:szCs w:val="24"/>
        </w:rPr>
        <w:t>23-237</w:t>
      </w:r>
      <w:r w:rsidRPr="00834E62">
        <w:rPr>
          <w:rFonts w:ascii="Times New Roman" w:hAnsi="Times New Roman" w:cs="Times New Roman"/>
          <w:sz w:val="24"/>
          <w:szCs w:val="24"/>
        </w:rPr>
        <w:t>.</w:t>
      </w:r>
    </w:p>
    <w:p w14:paraId="37877FD1" w14:textId="00BB0B09" w:rsidR="00C62EAB" w:rsidRPr="00834E62" w:rsidRDefault="00B040AB" w:rsidP="00530117">
      <w:pPr>
        <w:spacing w:after="0"/>
        <w:ind w:left="709" w:hanging="709"/>
        <w:rPr>
          <w:rFonts w:ascii="Times New Roman" w:hAnsi="Times New Roman" w:cs="Times New Roman"/>
          <w:sz w:val="24"/>
          <w:szCs w:val="24"/>
        </w:rPr>
      </w:pPr>
      <w:r w:rsidRPr="00834E62">
        <w:rPr>
          <w:rFonts w:ascii="Times New Roman" w:hAnsi="Times New Roman" w:cs="Times New Roman"/>
          <w:sz w:val="24"/>
          <w:szCs w:val="24"/>
        </w:rPr>
        <w:lastRenderedPageBreak/>
        <w:t xml:space="preserve"> </w:t>
      </w:r>
      <w:r w:rsidR="00C62EAB" w:rsidRPr="00834E62">
        <w:rPr>
          <w:rFonts w:ascii="Times New Roman" w:hAnsi="Times New Roman" w:cs="Times New Roman"/>
          <w:sz w:val="24"/>
          <w:szCs w:val="24"/>
        </w:rPr>
        <w:t xml:space="preserve">Villalobos, </w:t>
      </w:r>
      <w:r w:rsidR="00975B4C" w:rsidRPr="00834E62">
        <w:rPr>
          <w:rFonts w:ascii="Times New Roman" w:hAnsi="Times New Roman" w:cs="Times New Roman"/>
          <w:sz w:val="24"/>
          <w:szCs w:val="24"/>
        </w:rPr>
        <w:t xml:space="preserve">G. </w:t>
      </w:r>
      <w:r w:rsidR="00C62EAB" w:rsidRPr="00834E62">
        <w:rPr>
          <w:rFonts w:ascii="Times New Roman" w:hAnsi="Times New Roman" w:cs="Times New Roman"/>
          <w:sz w:val="24"/>
          <w:szCs w:val="24"/>
        </w:rPr>
        <w:t xml:space="preserve">(2004). Vigilancia epidemiológica de los factores </w:t>
      </w:r>
      <w:ins w:id="300" w:author="Irma Serrano-Garcia" w:date="2016-10-22T17:34:00Z">
        <w:r w:rsidR="00AE5A0A">
          <w:rPr>
            <w:rFonts w:ascii="Times New Roman" w:hAnsi="Times New Roman" w:cs="Times New Roman"/>
            <w:sz w:val="24"/>
            <w:szCs w:val="24"/>
          </w:rPr>
          <w:t>p</w:t>
        </w:r>
      </w:ins>
      <w:del w:id="301" w:author="Irma Serrano-Garcia" w:date="2016-10-22T17:34:00Z">
        <w:r w:rsidR="00C62EAB" w:rsidRPr="00834E62" w:rsidDel="00AE5A0A">
          <w:rPr>
            <w:rFonts w:ascii="Times New Roman" w:hAnsi="Times New Roman" w:cs="Times New Roman"/>
            <w:sz w:val="24"/>
            <w:szCs w:val="24"/>
          </w:rPr>
          <w:delText>P</w:delText>
        </w:r>
      </w:del>
      <w:r w:rsidR="00C62EAB" w:rsidRPr="00834E62">
        <w:rPr>
          <w:rFonts w:ascii="Times New Roman" w:hAnsi="Times New Roman" w:cs="Times New Roman"/>
          <w:sz w:val="24"/>
          <w:szCs w:val="24"/>
        </w:rPr>
        <w:t>sicosociales. Aproximación conceptual y valorativa</w:t>
      </w:r>
      <w:ins w:id="302" w:author="Irma Serrano-Garcia" w:date="2016-10-22T17:34:00Z">
        <w:r w:rsidR="00AE5A0A">
          <w:rPr>
            <w:rFonts w:ascii="Times New Roman" w:hAnsi="Times New Roman" w:cs="Times New Roman"/>
            <w:sz w:val="24"/>
            <w:szCs w:val="24"/>
          </w:rPr>
          <w:t>.</w:t>
        </w:r>
      </w:ins>
      <w:del w:id="303" w:author="Irma Serrano-Garcia" w:date="2016-10-22T17:34:00Z">
        <w:r w:rsidR="00C62EAB" w:rsidRPr="00834E62" w:rsidDel="00AE5A0A">
          <w:rPr>
            <w:rFonts w:ascii="Times New Roman" w:hAnsi="Times New Roman" w:cs="Times New Roman"/>
            <w:sz w:val="24"/>
            <w:szCs w:val="24"/>
          </w:rPr>
          <w:delText>,</w:delText>
        </w:r>
      </w:del>
      <w:r w:rsidR="00C62EAB" w:rsidRPr="00834E62">
        <w:rPr>
          <w:rFonts w:ascii="Times New Roman" w:hAnsi="Times New Roman" w:cs="Times New Roman"/>
          <w:sz w:val="24"/>
          <w:szCs w:val="24"/>
        </w:rPr>
        <w:t xml:space="preserve"> </w:t>
      </w:r>
      <w:r w:rsidR="00975B4C" w:rsidRPr="00834E62">
        <w:rPr>
          <w:rFonts w:ascii="Times New Roman" w:hAnsi="Times New Roman" w:cs="Times New Roman"/>
          <w:sz w:val="24"/>
          <w:szCs w:val="24"/>
        </w:rPr>
        <w:t xml:space="preserve"> </w:t>
      </w:r>
      <w:r w:rsidR="00C62EAB" w:rsidRPr="00834E62">
        <w:rPr>
          <w:rFonts w:ascii="Times New Roman" w:hAnsi="Times New Roman" w:cs="Times New Roman"/>
          <w:i/>
          <w:sz w:val="24"/>
          <w:szCs w:val="24"/>
        </w:rPr>
        <w:t>Rev</w:t>
      </w:r>
      <w:ins w:id="304" w:author="Irma Serrano-Garcia" w:date="2016-10-22T17:34:00Z">
        <w:r w:rsidR="00AE5A0A">
          <w:rPr>
            <w:rFonts w:ascii="Times New Roman" w:hAnsi="Times New Roman" w:cs="Times New Roman"/>
            <w:i/>
            <w:sz w:val="24"/>
            <w:szCs w:val="24"/>
          </w:rPr>
          <w:t>ista</w:t>
        </w:r>
      </w:ins>
      <w:del w:id="305" w:author="Irma Serrano-Garcia" w:date="2016-10-22T17:34:00Z">
        <w:r w:rsidR="00C62EAB" w:rsidRPr="00834E62" w:rsidDel="00AE5A0A">
          <w:rPr>
            <w:rFonts w:ascii="Times New Roman" w:hAnsi="Times New Roman" w:cs="Times New Roman"/>
            <w:i/>
            <w:sz w:val="24"/>
            <w:szCs w:val="24"/>
          </w:rPr>
          <w:delText>.</w:delText>
        </w:r>
      </w:del>
      <w:r w:rsidR="00C62EAB" w:rsidRPr="00834E62">
        <w:rPr>
          <w:rFonts w:ascii="Times New Roman" w:hAnsi="Times New Roman" w:cs="Times New Roman"/>
          <w:i/>
          <w:sz w:val="24"/>
          <w:szCs w:val="24"/>
        </w:rPr>
        <w:t xml:space="preserve"> Ciencia y Trabajo,</w:t>
      </w:r>
      <w:r w:rsidR="00C62EAB" w:rsidRPr="00AE5A0A">
        <w:rPr>
          <w:rFonts w:ascii="Times New Roman" w:hAnsi="Times New Roman" w:cs="Times New Roman"/>
          <w:i/>
          <w:sz w:val="24"/>
          <w:szCs w:val="24"/>
        </w:rPr>
        <w:t xml:space="preserve"> </w:t>
      </w:r>
      <w:r w:rsidR="00975B4C" w:rsidRPr="00AE5A0A">
        <w:rPr>
          <w:rFonts w:ascii="Times New Roman" w:hAnsi="Times New Roman" w:cs="Times New Roman"/>
          <w:i/>
          <w:sz w:val="24"/>
          <w:szCs w:val="24"/>
          <w:rPrChange w:id="306" w:author="Irma Serrano-Garcia" w:date="2016-10-22T17:34:00Z">
            <w:rPr>
              <w:rFonts w:ascii="Times New Roman" w:hAnsi="Times New Roman" w:cs="Times New Roman"/>
              <w:sz w:val="24"/>
              <w:szCs w:val="24"/>
            </w:rPr>
          </w:rPrChange>
        </w:rPr>
        <w:t>6</w:t>
      </w:r>
      <w:r w:rsidR="00975B4C" w:rsidRPr="00834E62">
        <w:rPr>
          <w:rFonts w:ascii="Times New Roman" w:hAnsi="Times New Roman" w:cs="Times New Roman"/>
          <w:sz w:val="24"/>
          <w:szCs w:val="24"/>
        </w:rPr>
        <w:t>(</w:t>
      </w:r>
      <w:r w:rsidR="00C62EAB" w:rsidRPr="00834E62">
        <w:rPr>
          <w:rFonts w:ascii="Times New Roman" w:hAnsi="Times New Roman" w:cs="Times New Roman"/>
          <w:sz w:val="24"/>
          <w:szCs w:val="24"/>
        </w:rPr>
        <w:t>14</w:t>
      </w:r>
      <w:r w:rsidR="00975B4C" w:rsidRPr="00834E62">
        <w:rPr>
          <w:rFonts w:ascii="Times New Roman" w:hAnsi="Times New Roman" w:cs="Times New Roman"/>
          <w:sz w:val="24"/>
          <w:szCs w:val="24"/>
        </w:rPr>
        <w:t>)</w:t>
      </w:r>
      <w:r w:rsidR="00C62EAB" w:rsidRPr="00834E62">
        <w:rPr>
          <w:rFonts w:ascii="Times New Roman" w:hAnsi="Times New Roman" w:cs="Times New Roman"/>
          <w:sz w:val="24"/>
          <w:szCs w:val="24"/>
        </w:rPr>
        <w:t>, 197-201.</w:t>
      </w:r>
      <w:bookmarkStart w:id="307" w:name="_GoBack"/>
      <w:bookmarkEnd w:id="307"/>
    </w:p>
    <w:sectPr w:rsidR="00C62EAB" w:rsidRPr="00834E62" w:rsidSect="00A43B9B">
      <w:pgSz w:w="11907" w:h="16839" w:code="9"/>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2" w:author="Irma Serrano-Garcia" w:date="2016-10-22T16:07:00Z" w:initials="IS">
    <w:p w14:paraId="3E55079D" w14:textId="1961F697" w:rsidR="00CF1C55" w:rsidRDefault="00CF1C55">
      <w:pPr>
        <w:pStyle w:val="CommentText"/>
      </w:pPr>
      <w:r>
        <w:rPr>
          <w:rStyle w:val="CommentReference"/>
        </w:rPr>
        <w:annotationRef/>
      </w:r>
      <w:r>
        <w:t>Esta oración es inneesaria.</w:t>
      </w:r>
    </w:p>
  </w:comment>
  <w:comment w:id="43" w:author="Irma Serrano-Garcia" w:date="2016-10-22T16:09:00Z" w:initials="IS">
    <w:p w14:paraId="5E3DC7FC" w14:textId="751A79F4" w:rsidR="00CF1C55" w:rsidRDefault="00CF1C55">
      <w:pPr>
        <w:pStyle w:val="CommentText"/>
      </w:pPr>
      <w:r>
        <w:rPr>
          <w:rStyle w:val="CommentReference"/>
        </w:rPr>
        <w:annotationRef/>
      </w:r>
      <w:r>
        <w:t>¿</w:t>
      </w:r>
      <w:r>
        <w:t>Cuáles en particular?</w:t>
      </w:r>
    </w:p>
  </w:comment>
  <w:comment w:id="44" w:author="Irma Serrano-Garcia" w:date="2016-10-22T16:11:00Z" w:initials="IS">
    <w:p w14:paraId="7FA1359A" w14:textId="675BD05F" w:rsidR="00CF1C55" w:rsidRDefault="00CF1C55">
      <w:pPr>
        <w:pStyle w:val="CommentText"/>
      </w:pPr>
      <w:r>
        <w:rPr>
          <w:rStyle w:val="CommentReference"/>
        </w:rPr>
        <w:annotationRef/>
      </w:r>
      <w:r>
        <w:t>Presumo que esto se refiere a los factores extralaborales. También sería bueno ser más específicos en su descripción.</w:t>
      </w:r>
    </w:p>
  </w:comment>
  <w:comment w:id="55" w:author="Irma Serrano-Garcia" w:date="2016-10-22T16:15:00Z" w:initials="IS">
    <w:p w14:paraId="37640932" w14:textId="70EAE1FC" w:rsidR="00CF1C55" w:rsidRDefault="00CF1C55">
      <w:pPr>
        <w:pStyle w:val="CommentText"/>
      </w:pPr>
      <w:r>
        <w:rPr>
          <w:rStyle w:val="CommentReference"/>
        </w:rPr>
        <w:annotationRef/>
      </w:r>
      <w:r>
        <w:t>Dado que esta es una revista de psicología también sería apropiado hablar del rol del psicólogo/a del trabajo.</w:t>
      </w:r>
    </w:p>
  </w:comment>
  <w:comment w:id="59" w:author="Irma Serrano-Garcia" w:date="2016-10-22T16:14:00Z" w:initials="IS">
    <w:p w14:paraId="72FFF471" w14:textId="188B69BC" w:rsidR="00CF1C55" w:rsidRDefault="00CF1C55">
      <w:pPr>
        <w:pStyle w:val="CommentText"/>
      </w:pPr>
      <w:r>
        <w:rPr>
          <w:rStyle w:val="CommentReference"/>
        </w:rPr>
        <w:annotationRef/>
      </w:r>
      <w:r>
        <w:t>¿</w:t>
      </w:r>
      <w:r>
        <w:t>Del trabajo en general o del trabajo docente en particular?</w:t>
      </w:r>
    </w:p>
  </w:comment>
  <w:comment w:id="56" w:author="Irma Serrano-Garcia" w:date="2016-10-22T16:16:00Z" w:initials="IS">
    <w:p w14:paraId="7DEC6672" w14:textId="1E09DB21" w:rsidR="00CF1C55" w:rsidRDefault="00CF1C55">
      <w:pPr>
        <w:pStyle w:val="CommentText"/>
      </w:pPr>
      <w:r>
        <w:rPr>
          <w:rStyle w:val="CommentReference"/>
        </w:rPr>
        <w:annotationRef/>
      </w:r>
      <w:r>
        <w:t xml:space="preserve">Este párrafo está fuera de lugar. Aun no se ha terminado la revisión y además no se sabe porque el interés particular en los docentes. </w:t>
      </w:r>
    </w:p>
  </w:comment>
  <w:comment w:id="60" w:author="Irma Serrano-Garcia" w:date="2016-10-22T16:17:00Z" w:initials="IS">
    <w:p w14:paraId="7B28543B" w14:textId="0F4F466E" w:rsidR="00CF1C55" w:rsidRDefault="00CF1C55">
      <w:pPr>
        <w:pStyle w:val="CommentText"/>
      </w:pPr>
      <w:r>
        <w:rPr>
          <w:rStyle w:val="CommentReference"/>
        </w:rPr>
        <w:annotationRef/>
      </w:r>
      <w:r>
        <w:t>Esta aseveración e muy absolutista. Quizás “es improbable que hay personas exentas de”</w:t>
      </w:r>
    </w:p>
  </w:comment>
  <w:comment w:id="65" w:author="Irma Serrano-Garcia" w:date="2016-10-22T16:20:00Z" w:initials="IS">
    <w:p w14:paraId="67963079" w14:textId="0B03B888" w:rsidR="00CF1C55" w:rsidRDefault="00CF1C55">
      <w:pPr>
        <w:pStyle w:val="CommentText"/>
      </w:pPr>
      <w:r>
        <w:rPr>
          <w:rStyle w:val="CommentReference"/>
        </w:rPr>
        <w:annotationRef/>
      </w:r>
      <w:r>
        <w:t xml:space="preserve">Esto debe ir donde se mecnionan los factores internos y externos. Puede ponerse todo aquí (se mencionan anteriormente) o moverse donde primero se mencionan. </w:t>
      </w:r>
    </w:p>
  </w:comment>
  <w:comment w:id="66" w:author="Irma Serrano-Garcia" w:date="2016-10-22T16:20:00Z" w:initials="IS">
    <w:p w14:paraId="28CAE039" w14:textId="082D7CCD" w:rsidR="00CF1C55" w:rsidRDefault="00CF1C55">
      <w:pPr>
        <w:pStyle w:val="CommentText"/>
      </w:pPr>
      <w:r>
        <w:rPr>
          <w:rStyle w:val="CommentReference"/>
        </w:rPr>
        <w:annotationRef/>
      </w:r>
      <w:r>
        <w:t>¿</w:t>
      </w:r>
      <w:r>
        <w:t>el Ministerio?</w:t>
      </w:r>
    </w:p>
  </w:comment>
  <w:comment w:id="67" w:author="Irma Serrano-Garcia" w:date="2016-10-22T16:22:00Z" w:initials="IS">
    <w:p w14:paraId="541979BF" w14:textId="6E2719E4" w:rsidR="00CF1C55" w:rsidRDefault="00CF1C55">
      <w:pPr>
        <w:pStyle w:val="CommentText"/>
      </w:pPr>
      <w:r>
        <w:rPr>
          <w:rStyle w:val="CommentReference"/>
        </w:rPr>
        <w:annotationRef/>
      </w:r>
      <w:r>
        <w:t>Sería bueno presentar todos lo factores extralaborales que identifica la literatura en un mismo lugar incluyendo el del desplazamiento.</w:t>
      </w:r>
    </w:p>
  </w:comment>
  <w:comment w:id="68" w:author="Irma Serrano-Garcia" w:date="2016-10-22T16:22:00Z" w:initials="IS">
    <w:p w14:paraId="6D192B93" w14:textId="79897B29" w:rsidR="00CF1C55" w:rsidRDefault="00CF1C55">
      <w:pPr>
        <w:pStyle w:val="CommentText"/>
      </w:pPr>
      <w:r>
        <w:rPr>
          <w:rStyle w:val="CommentReference"/>
        </w:rPr>
        <w:annotationRef/>
      </w:r>
      <w:r>
        <w:t>Igual con estos</w:t>
      </w:r>
    </w:p>
  </w:comment>
  <w:comment w:id="71" w:author="Irma Serrano-Garcia" w:date="2016-10-22T16:24:00Z" w:initials="IS">
    <w:p w14:paraId="400FB011" w14:textId="3351DF44" w:rsidR="00CF1C55" w:rsidRDefault="00CF1C55">
      <w:pPr>
        <w:pStyle w:val="CommentText"/>
      </w:pPr>
      <w:r>
        <w:rPr>
          <w:rStyle w:val="CommentReference"/>
        </w:rPr>
        <w:annotationRef/>
      </w:r>
      <w:r>
        <w:t>Esta oración está suelta aquí y no parece fluir con lo que una viene leyendo.</w:t>
      </w:r>
    </w:p>
  </w:comment>
  <w:comment w:id="85" w:author="Irma Serrano-Garcia" w:date="2016-10-22T16:27:00Z" w:initials="IS">
    <w:p w14:paraId="41C538A4" w14:textId="3216ED03" w:rsidR="00CF1C55" w:rsidRDefault="00CF1C55">
      <w:pPr>
        <w:pStyle w:val="CommentText"/>
      </w:pPr>
      <w:r>
        <w:rPr>
          <w:rStyle w:val="CommentReference"/>
        </w:rPr>
        <w:annotationRef/>
      </w:r>
      <w:r>
        <w:t>Oración muy larga.</w:t>
      </w:r>
    </w:p>
  </w:comment>
  <w:comment w:id="91" w:author="Irma Serrano-Garcia" w:date="2016-10-22T16:28:00Z" w:initials="IS">
    <w:p w14:paraId="0A281DFC" w14:textId="366D1B67" w:rsidR="00CF1C55" w:rsidRDefault="00CF1C55">
      <w:pPr>
        <w:pStyle w:val="CommentText"/>
      </w:pPr>
      <w:r>
        <w:rPr>
          <w:rStyle w:val="CommentReference"/>
        </w:rPr>
        <w:annotationRef/>
      </w:r>
      <w:r>
        <w:t>Esta es una fuente seminal. Debe citarse el original.</w:t>
      </w:r>
    </w:p>
  </w:comment>
  <w:comment w:id="101" w:author="Irma Serrano-Garcia" w:date="2016-10-22T16:36:00Z" w:initials="IS">
    <w:p w14:paraId="36E07A11" w14:textId="0B1071B0" w:rsidR="00CF1C55" w:rsidRDefault="00CF1C55">
      <w:pPr>
        <w:pStyle w:val="CommentText"/>
      </w:pPr>
      <w:r>
        <w:rPr>
          <w:rStyle w:val="CommentReference"/>
        </w:rPr>
        <w:annotationRef/>
      </w:r>
      <w:r>
        <w:t>¿</w:t>
      </w:r>
      <w:r>
        <w:t>docente?</w:t>
      </w:r>
    </w:p>
  </w:comment>
  <w:comment w:id="106" w:author="Irma Serrano-Garcia" w:date="2016-10-22T16:54:00Z" w:initials="IS">
    <w:p w14:paraId="2E6A96BF" w14:textId="43FE4D19" w:rsidR="00CF1C55" w:rsidRDefault="00CF1C55">
      <w:pPr>
        <w:pStyle w:val="CommentText"/>
      </w:pPr>
      <w:r>
        <w:rPr>
          <w:rStyle w:val="CommentReference"/>
        </w:rPr>
        <w:annotationRef/>
      </w:r>
      <w:r>
        <w:t>¿</w:t>
      </w:r>
      <w:r>
        <w:t>cómo se define activo?</w:t>
      </w:r>
    </w:p>
  </w:comment>
  <w:comment w:id="107" w:author="Irma Serrano-Garcia" w:date="2016-10-22T16:56:00Z" w:initials="IS">
    <w:p w14:paraId="074ABD8C" w14:textId="01BEB05A" w:rsidR="00CF1C55" w:rsidRDefault="00CF1C55">
      <w:pPr>
        <w:pStyle w:val="CommentText"/>
      </w:pPr>
      <w:r>
        <w:rPr>
          <w:rStyle w:val="CommentReference"/>
        </w:rPr>
        <w:annotationRef/>
      </w:r>
      <w:r>
        <w:t>Sería útil indicarle al lector/a alguna información descriptiva breve de la institución.</w:t>
      </w:r>
    </w:p>
  </w:comment>
  <w:comment w:id="120" w:author="Irma Serrano-Garcia" w:date="2016-10-22T16:55:00Z" w:initials="IS">
    <w:p w14:paraId="2E181F4E" w14:textId="6A242274" w:rsidR="00CF1C55" w:rsidRDefault="00CF1C55">
      <w:pPr>
        <w:pStyle w:val="CommentText"/>
      </w:pPr>
      <w:r>
        <w:rPr>
          <w:rStyle w:val="CommentReference"/>
        </w:rPr>
        <w:annotationRef/>
      </w:r>
      <w:r>
        <w:t xml:space="preserve">Sería bueno definir lo que constituye un teimpo completo y un medio tiempo en esta institución ya qu esto varía entre universidades. </w:t>
      </w:r>
    </w:p>
  </w:comment>
  <w:comment w:id="108" w:author="Irma Serrano-Garcia" w:date="2016-10-22T17:01:00Z" w:initials="IS">
    <w:p w14:paraId="2A081EBD" w14:textId="626E0775" w:rsidR="00CF1C55" w:rsidRDefault="00CF1C55">
      <w:pPr>
        <w:pStyle w:val="CommentText"/>
      </w:pPr>
      <w:r>
        <w:rPr>
          <w:rStyle w:val="CommentReference"/>
        </w:rPr>
        <w:annotationRef/>
      </w:r>
      <w:r>
        <w:t>En la revisión se habla de varias características de la facultad que afecta los riesgos y el estrés – edad, estado civil, ingreso etc. Sin embargo, no se ofrece ninguna información sociodemográfica de la muestra. ¿no se recopiló?</w:t>
      </w:r>
    </w:p>
  </w:comment>
  <w:comment w:id="123" w:author="Irma Serrano-Garcia" w:date="2016-10-22T16:57:00Z" w:initials="IS">
    <w:p w14:paraId="0B8028F1" w14:textId="47C41A8D" w:rsidR="00CF1C55" w:rsidRDefault="00CF1C55">
      <w:pPr>
        <w:pStyle w:val="CommentText"/>
      </w:pPr>
      <w:r>
        <w:rPr>
          <w:rStyle w:val="CommentReference"/>
        </w:rPr>
        <w:annotationRef/>
      </w:r>
      <w:r>
        <w:t>Presumo que si se solicitó el estudio, la solicitud vino acompañada de preocupaciones y asuntos que atender. Esto es el tipo de cosas que sugiero se incuya en la introducción ( Ver mis comentarios en la evaluación del artículo)</w:t>
      </w:r>
    </w:p>
  </w:comment>
  <w:comment w:id="126" w:author="Irma Serrano-Garcia" w:date="2016-10-22T16:58:00Z" w:initials="IS">
    <w:p w14:paraId="49573D71" w14:textId="03AA65F8" w:rsidR="00CF1C55" w:rsidRDefault="00CF1C55">
      <w:pPr>
        <w:pStyle w:val="CommentText"/>
      </w:pPr>
      <w:r>
        <w:rPr>
          <w:rStyle w:val="CommentReference"/>
        </w:rPr>
        <w:annotationRef/>
      </w:r>
      <w:r>
        <w:t>¿qué fueron? Deben aparecer al final de la primera parte antes de describir el método.</w:t>
      </w:r>
    </w:p>
  </w:comment>
  <w:comment w:id="139" w:author="Irma Serrano-Garcia" w:date="2016-10-22T17:04:00Z" w:initials="IS">
    <w:p w14:paraId="215F05CB" w14:textId="6D0EB139" w:rsidR="00CF1C55" w:rsidRDefault="00CF1C55">
      <w:pPr>
        <w:pStyle w:val="CommentText"/>
      </w:pPr>
      <w:r>
        <w:rPr>
          <w:rStyle w:val="CommentReference"/>
        </w:rPr>
        <w:annotationRef/>
      </w:r>
      <w:r>
        <w:t>Es necesario hacer una descripción del instrumento y de sus características psicométricas. ¿Cómo se evaluó su validez y confiabilidad?</w:t>
      </w:r>
    </w:p>
  </w:comment>
  <w:comment w:id="141" w:author="Irma Serrano-Garcia" w:date="2016-10-22T17:04:00Z" w:initials="IS">
    <w:p w14:paraId="5C432896" w14:textId="152D5D96" w:rsidR="00CF1C55" w:rsidRDefault="00CF1C55">
      <w:pPr>
        <w:pStyle w:val="CommentText"/>
      </w:pPr>
      <w:r>
        <w:rPr>
          <w:rStyle w:val="CommentReference"/>
        </w:rPr>
        <w:annotationRef/>
      </w:r>
      <w:r>
        <w:t>Detallar.</w:t>
      </w:r>
    </w:p>
  </w:comment>
  <w:comment w:id="151" w:author="Irma Serrano-Garcia" w:date="2016-10-22T17:09:00Z" w:initials="IS">
    <w:p w14:paraId="44E7B247" w14:textId="75EA0293" w:rsidR="00CF1C55" w:rsidRDefault="00CF1C55">
      <w:pPr>
        <w:pStyle w:val="CommentText"/>
      </w:pPr>
      <w:r>
        <w:rPr>
          <w:rStyle w:val="CommentReference"/>
        </w:rPr>
        <w:annotationRef/>
      </w:r>
      <w:r>
        <w:t>Esto no se entiende porque el lector no conoce la normativa ni las dimensiones ni dominios ya que no se le han explicado. Esto es esencial para entender la presentación de los resultados. Una tabla con los dominiso y sus definiciones sería útil.</w:t>
      </w:r>
    </w:p>
  </w:comment>
  <w:comment w:id="156" w:author="Irma Serrano-Garcia" w:date="2016-10-22T17:13:00Z" w:initials="IS">
    <w:p w14:paraId="7A1755E4" w14:textId="31DCAACB" w:rsidR="00CF1C55" w:rsidRDefault="00CF1C55">
      <w:pPr>
        <w:pStyle w:val="CommentText"/>
      </w:pPr>
      <w:r>
        <w:rPr>
          <w:rStyle w:val="CommentReference"/>
        </w:rPr>
        <w:annotationRef/>
      </w:r>
      <w:r>
        <w:t>Es innecesario detallar cada resultado de la tabla. La tabla existe precisamente para evitar eso. Es suficiente con destacar los resultados más significativos. Este comentario aplica a todas las tablas.</w:t>
      </w:r>
    </w:p>
  </w:comment>
  <w:comment w:id="157" w:author="Irma Serrano-Garcia" w:date="2016-10-22T17:12:00Z" w:initials="IS">
    <w:p w14:paraId="216A74D2" w14:textId="2D5F08AD" w:rsidR="00CF1C55" w:rsidRDefault="00CF1C55">
      <w:pPr>
        <w:pStyle w:val="CommentText"/>
      </w:pPr>
      <w:r>
        <w:rPr>
          <w:rStyle w:val="CommentReference"/>
        </w:rPr>
        <w:annotationRef/>
      </w:r>
      <w:r>
        <w:t>Sería bueno que la tabla incluyera porcientos además de frecuencias.</w:t>
      </w:r>
    </w:p>
  </w:comment>
  <w:comment w:id="160" w:author="Irma Serrano-Garcia" w:date="2016-10-22T17:18:00Z" w:initials="IS">
    <w:p w14:paraId="03CCFCB2" w14:textId="69C66CF2" w:rsidR="00CF1C55" w:rsidRDefault="00CF1C55">
      <w:pPr>
        <w:pStyle w:val="CommentText"/>
      </w:pPr>
      <w:r>
        <w:rPr>
          <w:rStyle w:val="CommentReference"/>
        </w:rPr>
        <w:annotationRef/>
      </w:r>
      <w:r>
        <w:t>Eso es un resultado. Debe ir en la sección anterior. No en esta.</w:t>
      </w:r>
    </w:p>
  </w:comment>
  <w:comment w:id="163" w:author="Irma Serrano-Garcia" w:date="2016-10-22T17:21:00Z" w:initials="IS">
    <w:p w14:paraId="69485F92" w14:textId="68D4410B" w:rsidR="00CF1C55" w:rsidRDefault="00CF1C55">
      <w:pPr>
        <w:pStyle w:val="CommentText"/>
      </w:pPr>
      <w:r>
        <w:rPr>
          <w:rStyle w:val="CommentReference"/>
        </w:rPr>
        <w:annotationRef/>
      </w:r>
      <w:r>
        <w:t>Me está extraño que el mayor compromiso lleve a mayor estrés. Me parecería que el dato de tener poco control sobre su trabajo  podría ser más importante para una población comprometida con su entorno laboral.</w:t>
      </w:r>
    </w:p>
  </w:comment>
  <w:comment w:id="164" w:author="Irma Serrano-Garcia" w:date="2016-10-22T17:22:00Z" w:initials="IS">
    <w:p w14:paraId="2501540A" w14:textId="18E757C3" w:rsidR="00CF1C55" w:rsidRDefault="00CF1C55">
      <w:pPr>
        <w:pStyle w:val="CommentText"/>
      </w:pPr>
      <w:r>
        <w:rPr>
          <w:rStyle w:val="CommentReference"/>
        </w:rPr>
        <w:annotationRef/>
      </w:r>
      <w:r>
        <w:t>Para saber si esto en efecto es así, es importante la descripción solicitada previamente de lo que constitutye una carga completa o media.</w:t>
      </w:r>
    </w:p>
  </w:comment>
  <w:comment w:id="167" w:author="Irma Serrano-Garcia" w:date="2016-10-22T17:24:00Z" w:initials="IS">
    <w:p w14:paraId="45AFD8A7" w14:textId="512C669A" w:rsidR="00CF1C55" w:rsidRDefault="00CF1C55">
      <w:pPr>
        <w:pStyle w:val="CommentText"/>
      </w:pPr>
      <w:r>
        <w:rPr>
          <w:rStyle w:val="CommentReference"/>
        </w:rPr>
        <w:annotationRef/>
      </w:r>
      <w:r>
        <w:t>Esto no se discute en la sección anterior.</w:t>
      </w:r>
    </w:p>
  </w:comment>
  <w:comment w:id="171" w:author="Irma Serrano-Garcia" w:date="2016-10-22T17:25:00Z" w:initials="IS">
    <w:p w14:paraId="67CCD3FE" w14:textId="34CCFEB1" w:rsidR="00CF1C55" w:rsidRDefault="00CF1C55">
      <w:pPr>
        <w:pStyle w:val="CommentText"/>
      </w:pPr>
      <w:r>
        <w:rPr>
          <w:rStyle w:val="CommentReference"/>
        </w:rPr>
        <w:annotationRef/>
      </w:r>
      <w:r>
        <w:t>Esto es repetitivo y tampoco se discutel.</w:t>
      </w:r>
    </w:p>
  </w:comment>
  <w:comment w:id="173" w:author="Irma Serrano-Garcia" w:date="2016-10-22T17:25:00Z" w:initials="IS">
    <w:p w14:paraId="195A16A1" w14:textId="1CB1466B" w:rsidR="00CF1C55" w:rsidRDefault="00CF1C55">
      <w:pPr>
        <w:pStyle w:val="CommentText"/>
      </w:pPr>
      <w:r>
        <w:rPr>
          <w:rStyle w:val="CommentReference"/>
        </w:rPr>
        <w:annotationRef/>
      </w:r>
      <w:r>
        <w:t>Sería bueno concluir con reocmendaciones para la Universidad y con sugerencias de investigaciones futuras.</w:t>
      </w:r>
    </w:p>
  </w:comment>
  <w:comment w:id="285" w:author="Irma Serrano-Garcia" w:date="2016-10-22T17:33:00Z" w:initials="IS">
    <w:p w14:paraId="5EA923E6" w14:textId="534B95F4" w:rsidR="00AE5A0A" w:rsidRDefault="00AE5A0A">
      <w:pPr>
        <w:pStyle w:val="CommentText"/>
      </w:pPr>
      <w:r>
        <w:rPr>
          <w:rStyle w:val="CommentReference"/>
        </w:rPr>
        <w:annotationRef/>
      </w:r>
      <w:r>
        <w:t>Nombre completo</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BA6FF" w14:textId="77777777" w:rsidR="00CF1C55" w:rsidRDefault="00CF1C55" w:rsidP="00180193">
      <w:pPr>
        <w:spacing w:after="0" w:line="240" w:lineRule="auto"/>
      </w:pPr>
      <w:r>
        <w:separator/>
      </w:r>
    </w:p>
  </w:endnote>
  <w:endnote w:type="continuationSeparator" w:id="0">
    <w:p w14:paraId="7643D550" w14:textId="77777777" w:rsidR="00CF1C55" w:rsidRDefault="00CF1C55" w:rsidP="00180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Athelas Bold Italic"/>
    <w:panose1 w:val="00000000000000000000"/>
    <w:charset w:val="00"/>
    <w:family w:val="swiss"/>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0C8B6" w14:textId="77777777" w:rsidR="00CF1C55" w:rsidRDefault="00CF1C55" w:rsidP="00180193">
      <w:pPr>
        <w:spacing w:after="0" w:line="240" w:lineRule="auto"/>
      </w:pPr>
      <w:r>
        <w:separator/>
      </w:r>
    </w:p>
  </w:footnote>
  <w:footnote w:type="continuationSeparator" w:id="0">
    <w:p w14:paraId="50B0EDA7" w14:textId="77777777" w:rsidR="00CF1C55" w:rsidRDefault="00CF1C55" w:rsidP="00180193">
      <w:pPr>
        <w:spacing w:after="0" w:line="240" w:lineRule="auto"/>
      </w:pPr>
      <w:r>
        <w:continuationSeparator/>
      </w:r>
    </w:p>
  </w:footnote>
  <w:footnote w:id="1">
    <w:p w14:paraId="12C97382" w14:textId="126C51A1" w:rsidR="00CF1C55" w:rsidRDefault="00CF1C55">
      <w:pPr>
        <w:pStyle w:val="FootnoteText"/>
      </w:pPr>
      <w:r>
        <w:rPr>
          <w:rStyle w:val="FootnoteReference"/>
        </w:rPr>
        <w:footnoteRef/>
      </w:r>
      <w:r>
        <w:t xml:space="preserve"> </w:t>
      </w:r>
      <w:r w:rsidRPr="00F53134">
        <w:rPr>
          <w:rFonts w:ascii="Times New Roman" w:hAnsi="Times New Roman" w:cs="Times New Roman"/>
        </w:rPr>
        <w:t xml:space="preserve">Universidad de la Costa – CUC, Facultad de Humanidades. </w:t>
      </w:r>
      <w:hyperlink r:id="rId1" w:history="1">
        <w:r w:rsidRPr="00A867C9">
          <w:rPr>
            <w:rStyle w:val="Hyperlink"/>
            <w:rFonts w:ascii="Times New Roman" w:hAnsi="Times New Roman" w:cs="Times New Roman"/>
          </w:rPr>
          <w:t>cromero11@cuc.edu.co</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60966"/>
    <w:multiLevelType w:val="multilevel"/>
    <w:tmpl w:val="70C2317E"/>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27080A31"/>
    <w:multiLevelType w:val="multilevel"/>
    <w:tmpl w:val="3976CD22"/>
    <w:lvl w:ilvl="0">
      <w:start w:val="8"/>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50214E31"/>
    <w:multiLevelType w:val="multilevel"/>
    <w:tmpl w:val="D2882930"/>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82B2E5C"/>
    <w:multiLevelType w:val="hybridMultilevel"/>
    <w:tmpl w:val="56CC55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6B585AB2"/>
    <w:multiLevelType w:val="hybridMultilevel"/>
    <w:tmpl w:val="61625F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77E274FA"/>
    <w:multiLevelType w:val="hybridMultilevel"/>
    <w:tmpl w:val="DC8A3B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557"/>
    <w:rsid w:val="00005B90"/>
    <w:rsid w:val="000136AA"/>
    <w:rsid w:val="00013E21"/>
    <w:rsid w:val="00013E24"/>
    <w:rsid w:val="00022310"/>
    <w:rsid w:val="00023A81"/>
    <w:rsid w:val="0002430D"/>
    <w:rsid w:val="0003524C"/>
    <w:rsid w:val="000371D3"/>
    <w:rsid w:val="00044EA0"/>
    <w:rsid w:val="00060839"/>
    <w:rsid w:val="000642AC"/>
    <w:rsid w:val="00067C06"/>
    <w:rsid w:val="00070269"/>
    <w:rsid w:val="00072E9C"/>
    <w:rsid w:val="0007357F"/>
    <w:rsid w:val="00080735"/>
    <w:rsid w:val="00081AEA"/>
    <w:rsid w:val="00084D2E"/>
    <w:rsid w:val="00086E7C"/>
    <w:rsid w:val="00093972"/>
    <w:rsid w:val="0009668A"/>
    <w:rsid w:val="00097F3D"/>
    <w:rsid w:val="000B47DE"/>
    <w:rsid w:val="000B4E07"/>
    <w:rsid w:val="000C2857"/>
    <w:rsid w:val="000D5026"/>
    <w:rsid w:val="000E186F"/>
    <w:rsid w:val="000E7C6B"/>
    <w:rsid w:val="000F0968"/>
    <w:rsid w:val="000F460D"/>
    <w:rsid w:val="00100932"/>
    <w:rsid w:val="001109F5"/>
    <w:rsid w:val="00113C87"/>
    <w:rsid w:val="001158A0"/>
    <w:rsid w:val="001235E0"/>
    <w:rsid w:val="00132F8E"/>
    <w:rsid w:val="00134A10"/>
    <w:rsid w:val="00135BCC"/>
    <w:rsid w:val="00142257"/>
    <w:rsid w:val="00154723"/>
    <w:rsid w:val="001558C6"/>
    <w:rsid w:val="00155AA8"/>
    <w:rsid w:val="00157077"/>
    <w:rsid w:val="00174045"/>
    <w:rsid w:val="00180193"/>
    <w:rsid w:val="00183750"/>
    <w:rsid w:val="001844F4"/>
    <w:rsid w:val="00184F85"/>
    <w:rsid w:val="00192128"/>
    <w:rsid w:val="00192CEE"/>
    <w:rsid w:val="001A6729"/>
    <w:rsid w:val="001B1960"/>
    <w:rsid w:val="001B7AF5"/>
    <w:rsid w:val="001C0DE3"/>
    <w:rsid w:val="001C2CC2"/>
    <w:rsid w:val="001D675B"/>
    <w:rsid w:val="001E0947"/>
    <w:rsid w:val="001E29D9"/>
    <w:rsid w:val="001E3C22"/>
    <w:rsid w:val="001E585E"/>
    <w:rsid w:val="001F3D1E"/>
    <w:rsid w:val="001F7568"/>
    <w:rsid w:val="00213DD2"/>
    <w:rsid w:val="00216B1A"/>
    <w:rsid w:val="0022432D"/>
    <w:rsid w:val="00225C51"/>
    <w:rsid w:val="002311F3"/>
    <w:rsid w:val="002312F7"/>
    <w:rsid w:val="0023160D"/>
    <w:rsid w:val="00241D29"/>
    <w:rsid w:val="00247364"/>
    <w:rsid w:val="00247F38"/>
    <w:rsid w:val="0026253A"/>
    <w:rsid w:val="0026318D"/>
    <w:rsid w:val="0027090E"/>
    <w:rsid w:val="002741AB"/>
    <w:rsid w:val="002753EF"/>
    <w:rsid w:val="00280533"/>
    <w:rsid w:val="0028066B"/>
    <w:rsid w:val="00282A14"/>
    <w:rsid w:val="002867F7"/>
    <w:rsid w:val="002878C9"/>
    <w:rsid w:val="00294942"/>
    <w:rsid w:val="002C6719"/>
    <w:rsid w:val="002E4BF2"/>
    <w:rsid w:val="002E4E04"/>
    <w:rsid w:val="002F1D03"/>
    <w:rsid w:val="002F56BD"/>
    <w:rsid w:val="0030736B"/>
    <w:rsid w:val="00317AAB"/>
    <w:rsid w:val="00322557"/>
    <w:rsid w:val="00330DE1"/>
    <w:rsid w:val="00330E51"/>
    <w:rsid w:val="003345AF"/>
    <w:rsid w:val="0034786B"/>
    <w:rsid w:val="0035104D"/>
    <w:rsid w:val="00356422"/>
    <w:rsid w:val="00364A7E"/>
    <w:rsid w:val="003662C8"/>
    <w:rsid w:val="003663E6"/>
    <w:rsid w:val="00382D87"/>
    <w:rsid w:val="00386D26"/>
    <w:rsid w:val="0039473D"/>
    <w:rsid w:val="003A7585"/>
    <w:rsid w:val="003B08F3"/>
    <w:rsid w:val="003B7425"/>
    <w:rsid w:val="003C0364"/>
    <w:rsid w:val="003C09E5"/>
    <w:rsid w:val="003C5CBD"/>
    <w:rsid w:val="003D11A2"/>
    <w:rsid w:val="003E27D5"/>
    <w:rsid w:val="003E544C"/>
    <w:rsid w:val="003E6CD6"/>
    <w:rsid w:val="003F1F99"/>
    <w:rsid w:val="003F5D0C"/>
    <w:rsid w:val="004035CC"/>
    <w:rsid w:val="00407A86"/>
    <w:rsid w:val="00415101"/>
    <w:rsid w:val="0041581D"/>
    <w:rsid w:val="004222E6"/>
    <w:rsid w:val="00433D19"/>
    <w:rsid w:val="00443644"/>
    <w:rsid w:val="0045156F"/>
    <w:rsid w:val="004516CA"/>
    <w:rsid w:val="00465C08"/>
    <w:rsid w:val="00466D89"/>
    <w:rsid w:val="00486059"/>
    <w:rsid w:val="00487901"/>
    <w:rsid w:val="00495B67"/>
    <w:rsid w:val="00495D84"/>
    <w:rsid w:val="00495DBD"/>
    <w:rsid w:val="004A0E64"/>
    <w:rsid w:val="004A3254"/>
    <w:rsid w:val="004A54B2"/>
    <w:rsid w:val="004B3B16"/>
    <w:rsid w:val="004B4673"/>
    <w:rsid w:val="004B5C9C"/>
    <w:rsid w:val="004B6FD0"/>
    <w:rsid w:val="004B71A1"/>
    <w:rsid w:val="004D7015"/>
    <w:rsid w:val="004E6426"/>
    <w:rsid w:val="004F5256"/>
    <w:rsid w:val="004F7D15"/>
    <w:rsid w:val="00520A41"/>
    <w:rsid w:val="00530117"/>
    <w:rsid w:val="005302C8"/>
    <w:rsid w:val="0053255C"/>
    <w:rsid w:val="005368ED"/>
    <w:rsid w:val="005557B6"/>
    <w:rsid w:val="00555F27"/>
    <w:rsid w:val="0055730A"/>
    <w:rsid w:val="00561758"/>
    <w:rsid w:val="00567E40"/>
    <w:rsid w:val="005702FF"/>
    <w:rsid w:val="0057120F"/>
    <w:rsid w:val="00573197"/>
    <w:rsid w:val="00577EE1"/>
    <w:rsid w:val="00582227"/>
    <w:rsid w:val="00583D05"/>
    <w:rsid w:val="0059174C"/>
    <w:rsid w:val="00593D44"/>
    <w:rsid w:val="005A6003"/>
    <w:rsid w:val="005A6F64"/>
    <w:rsid w:val="005B31DE"/>
    <w:rsid w:val="005B353A"/>
    <w:rsid w:val="005C1941"/>
    <w:rsid w:val="005C3E59"/>
    <w:rsid w:val="005D3D3B"/>
    <w:rsid w:val="005E5759"/>
    <w:rsid w:val="005F4546"/>
    <w:rsid w:val="005F72E6"/>
    <w:rsid w:val="00606D8C"/>
    <w:rsid w:val="00615979"/>
    <w:rsid w:val="00615F76"/>
    <w:rsid w:val="006222F0"/>
    <w:rsid w:val="00630132"/>
    <w:rsid w:val="0063029C"/>
    <w:rsid w:val="00631C13"/>
    <w:rsid w:val="006417DD"/>
    <w:rsid w:val="00646534"/>
    <w:rsid w:val="00661C69"/>
    <w:rsid w:val="006816FF"/>
    <w:rsid w:val="006B11F6"/>
    <w:rsid w:val="006B400B"/>
    <w:rsid w:val="006C40B1"/>
    <w:rsid w:val="006C505F"/>
    <w:rsid w:val="006C5E7B"/>
    <w:rsid w:val="006C668A"/>
    <w:rsid w:val="006D40D3"/>
    <w:rsid w:val="006F23FE"/>
    <w:rsid w:val="00703F6C"/>
    <w:rsid w:val="007066CA"/>
    <w:rsid w:val="00717DEB"/>
    <w:rsid w:val="00725156"/>
    <w:rsid w:val="00735995"/>
    <w:rsid w:val="007372ED"/>
    <w:rsid w:val="007478DC"/>
    <w:rsid w:val="00762A99"/>
    <w:rsid w:val="00766FC6"/>
    <w:rsid w:val="007677EE"/>
    <w:rsid w:val="00772692"/>
    <w:rsid w:val="00777C6B"/>
    <w:rsid w:val="00794E51"/>
    <w:rsid w:val="00796424"/>
    <w:rsid w:val="007967C3"/>
    <w:rsid w:val="00797210"/>
    <w:rsid w:val="00797DA0"/>
    <w:rsid w:val="007A511E"/>
    <w:rsid w:val="007B3407"/>
    <w:rsid w:val="007C2D44"/>
    <w:rsid w:val="007C333D"/>
    <w:rsid w:val="007C427E"/>
    <w:rsid w:val="007D29F5"/>
    <w:rsid w:val="007E61F6"/>
    <w:rsid w:val="007F6107"/>
    <w:rsid w:val="007F6FAB"/>
    <w:rsid w:val="00803ECA"/>
    <w:rsid w:val="00823B08"/>
    <w:rsid w:val="0082623B"/>
    <w:rsid w:val="0082757E"/>
    <w:rsid w:val="00834E62"/>
    <w:rsid w:val="00835E50"/>
    <w:rsid w:val="00841F05"/>
    <w:rsid w:val="008474DB"/>
    <w:rsid w:val="00856410"/>
    <w:rsid w:val="00861A07"/>
    <w:rsid w:val="00863C9C"/>
    <w:rsid w:val="00864A7D"/>
    <w:rsid w:val="00866823"/>
    <w:rsid w:val="008668C6"/>
    <w:rsid w:val="00876D8E"/>
    <w:rsid w:val="0089283E"/>
    <w:rsid w:val="008A001B"/>
    <w:rsid w:val="008A055F"/>
    <w:rsid w:val="008A0F19"/>
    <w:rsid w:val="008A282F"/>
    <w:rsid w:val="008A7944"/>
    <w:rsid w:val="008B7B37"/>
    <w:rsid w:val="008C2FE0"/>
    <w:rsid w:val="008C4AF2"/>
    <w:rsid w:val="008E15E1"/>
    <w:rsid w:val="008E603D"/>
    <w:rsid w:val="008F69E7"/>
    <w:rsid w:val="008F756B"/>
    <w:rsid w:val="0090093F"/>
    <w:rsid w:val="0090153F"/>
    <w:rsid w:val="009051CA"/>
    <w:rsid w:val="009174A1"/>
    <w:rsid w:val="009201EA"/>
    <w:rsid w:val="00920BBA"/>
    <w:rsid w:val="00923DD6"/>
    <w:rsid w:val="0092658A"/>
    <w:rsid w:val="00927008"/>
    <w:rsid w:val="00934904"/>
    <w:rsid w:val="00941BC1"/>
    <w:rsid w:val="0095232B"/>
    <w:rsid w:val="00975B4C"/>
    <w:rsid w:val="00975E00"/>
    <w:rsid w:val="00976628"/>
    <w:rsid w:val="009A0A43"/>
    <w:rsid w:val="009A0A81"/>
    <w:rsid w:val="009A28B7"/>
    <w:rsid w:val="009A2BFA"/>
    <w:rsid w:val="009B0CC8"/>
    <w:rsid w:val="009C1743"/>
    <w:rsid w:val="009D48F6"/>
    <w:rsid w:val="009D5907"/>
    <w:rsid w:val="009D730B"/>
    <w:rsid w:val="009F4338"/>
    <w:rsid w:val="009F6F08"/>
    <w:rsid w:val="00A06CE5"/>
    <w:rsid w:val="00A272D7"/>
    <w:rsid w:val="00A3123C"/>
    <w:rsid w:val="00A3761C"/>
    <w:rsid w:val="00A379ED"/>
    <w:rsid w:val="00A43B9B"/>
    <w:rsid w:val="00A5659C"/>
    <w:rsid w:val="00A57902"/>
    <w:rsid w:val="00A64C0B"/>
    <w:rsid w:val="00A651FB"/>
    <w:rsid w:val="00A76D54"/>
    <w:rsid w:val="00A8093D"/>
    <w:rsid w:val="00A84D36"/>
    <w:rsid w:val="00A86F33"/>
    <w:rsid w:val="00A90654"/>
    <w:rsid w:val="00A93CA6"/>
    <w:rsid w:val="00AA461D"/>
    <w:rsid w:val="00AB6611"/>
    <w:rsid w:val="00AC05C0"/>
    <w:rsid w:val="00AC590A"/>
    <w:rsid w:val="00AE3F5D"/>
    <w:rsid w:val="00AE5A0A"/>
    <w:rsid w:val="00AF0DBA"/>
    <w:rsid w:val="00AF12E7"/>
    <w:rsid w:val="00AF3A2F"/>
    <w:rsid w:val="00B019B1"/>
    <w:rsid w:val="00B0225E"/>
    <w:rsid w:val="00B03615"/>
    <w:rsid w:val="00B040AB"/>
    <w:rsid w:val="00B125D9"/>
    <w:rsid w:val="00B1686D"/>
    <w:rsid w:val="00B26358"/>
    <w:rsid w:val="00B51107"/>
    <w:rsid w:val="00B54507"/>
    <w:rsid w:val="00B57964"/>
    <w:rsid w:val="00B60E38"/>
    <w:rsid w:val="00B66E9F"/>
    <w:rsid w:val="00B67971"/>
    <w:rsid w:val="00B82F58"/>
    <w:rsid w:val="00B8449A"/>
    <w:rsid w:val="00B85CF0"/>
    <w:rsid w:val="00B92910"/>
    <w:rsid w:val="00B948A5"/>
    <w:rsid w:val="00B9537A"/>
    <w:rsid w:val="00B97C1E"/>
    <w:rsid w:val="00BB03B8"/>
    <w:rsid w:val="00BC200A"/>
    <w:rsid w:val="00BE201C"/>
    <w:rsid w:val="00BE7B46"/>
    <w:rsid w:val="00BF199B"/>
    <w:rsid w:val="00BF5E54"/>
    <w:rsid w:val="00C00D0D"/>
    <w:rsid w:val="00C10DC4"/>
    <w:rsid w:val="00C14F21"/>
    <w:rsid w:val="00C21408"/>
    <w:rsid w:val="00C218E7"/>
    <w:rsid w:val="00C21A5B"/>
    <w:rsid w:val="00C26B6A"/>
    <w:rsid w:val="00C30ADD"/>
    <w:rsid w:val="00C31764"/>
    <w:rsid w:val="00C3632B"/>
    <w:rsid w:val="00C367C3"/>
    <w:rsid w:val="00C47A44"/>
    <w:rsid w:val="00C514FC"/>
    <w:rsid w:val="00C517BE"/>
    <w:rsid w:val="00C55506"/>
    <w:rsid w:val="00C56020"/>
    <w:rsid w:val="00C562D8"/>
    <w:rsid w:val="00C62EAB"/>
    <w:rsid w:val="00C65FEC"/>
    <w:rsid w:val="00C66E40"/>
    <w:rsid w:val="00C715F3"/>
    <w:rsid w:val="00C85F58"/>
    <w:rsid w:val="00C917B9"/>
    <w:rsid w:val="00CA1764"/>
    <w:rsid w:val="00CB1097"/>
    <w:rsid w:val="00CB5B8A"/>
    <w:rsid w:val="00CB6408"/>
    <w:rsid w:val="00CC4DF3"/>
    <w:rsid w:val="00CF1C55"/>
    <w:rsid w:val="00D01008"/>
    <w:rsid w:val="00D05BA6"/>
    <w:rsid w:val="00D10AF7"/>
    <w:rsid w:val="00D13AF9"/>
    <w:rsid w:val="00D15780"/>
    <w:rsid w:val="00D2158A"/>
    <w:rsid w:val="00D22E5C"/>
    <w:rsid w:val="00D25EA4"/>
    <w:rsid w:val="00D40CEE"/>
    <w:rsid w:val="00D427BA"/>
    <w:rsid w:val="00D52615"/>
    <w:rsid w:val="00D618EA"/>
    <w:rsid w:val="00D64B77"/>
    <w:rsid w:val="00D70325"/>
    <w:rsid w:val="00D71B0A"/>
    <w:rsid w:val="00D72401"/>
    <w:rsid w:val="00D725E0"/>
    <w:rsid w:val="00D76D6B"/>
    <w:rsid w:val="00D90EAE"/>
    <w:rsid w:val="00DA1578"/>
    <w:rsid w:val="00DA1CCE"/>
    <w:rsid w:val="00DA5BAC"/>
    <w:rsid w:val="00DA78C4"/>
    <w:rsid w:val="00DB045A"/>
    <w:rsid w:val="00DC5641"/>
    <w:rsid w:val="00DD3BEC"/>
    <w:rsid w:val="00DD4E73"/>
    <w:rsid w:val="00DD5EDC"/>
    <w:rsid w:val="00DD6CC1"/>
    <w:rsid w:val="00DD7BDC"/>
    <w:rsid w:val="00DF1D0E"/>
    <w:rsid w:val="00DF2E71"/>
    <w:rsid w:val="00DF47F4"/>
    <w:rsid w:val="00E07689"/>
    <w:rsid w:val="00E34020"/>
    <w:rsid w:val="00E40E3C"/>
    <w:rsid w:val="00E46018"/>
    <w:rsid w:val="00E5410F"/>
    <w:rsid w:val="00E55C1E"/>
    <w:rsid w:val="00E5779A"/>
    <w:rsid w:val="00E62A95"/>
    <w:rsid w:val="00E760BB"/>
    <w:rsid w:val="00E812D2"/>
    <w:rsid w:val="00E831F3"/>
    <w:rsid w:val="00E83FA0"/>
    <w:rsid w:val="00E86130"/>
    <w:rsid w:val="00E87F1F"/>
    <w:rsid w:val="00E96102"/>
    <w:rsid w:val="00E974A5"/>
    <w:rsid w:val="00EA1530"/>
    <w:rsid w:val="00EA27C5"/>
    <w:rsid w:val="00EB4211"/>
    <w:rsid w:val="00EB4E76"/>
    <w:rsid w:val="00EC21B0"/>
    <w:rsid w:val="00ED2294"/>
    <w:rsid w:val="00EE0ECD"/>
    <w:rsid w:val="00EF2439"/>
    <w:rsid w:val="00EF6076"/>
    <w:rsid w:val="00F176D8"/>
    <w:rsid w:val="00F34968"/>
    <w:rsid w:val="00F35C87"/>
    <w:rsid w:val="00F369DB"/>
    <w:rsid w:val="00F43880"/>
    <w:rsid w:val="00F440C8"/>
    <w:rsid w:val="00F53134"/>
    <w:rsid w:val="00F716FB"/>
    <w:rsid w:val="00F72D1F"/>
    <w:rsid w:val="00F743C0"/>
    <w:rsid w:val="00F81C18"/>
    <w:rsid w:val="00F8412A"/>
    <w:rsid w:val="00F873BE"/>
    <w:rsid w:val="00F93274"/>
    <w:rsid w:val="00FA3D14"/>
    <w:rsid w:val="00FB2C65"/>
    <w:rsid w:val="00FB3206"/>
    <w:rsid w:val="00FC371F"/>
    <w:rsid w:val="00FC3E18"/>
    <w:rsid w:val="00FD1E15"/>
    <w:rsid w:val="00FD205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BA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193"/>
    <w:pPr>
      <w:spacing w:line="480" w:lineRule="auto"/>
      <w:ind w:firstLine="56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557"/>
    <w:pPr>
      <w:ind w:left="720"/>
      <w:contextualSpacing/>
    </w:pPr>
  </w:style>
  <w:style w:type="paragraph" w:customStyle="1" w:styleId="Default">
    <w:name w:val="Default"/>
    <w:rsid w:val="00F81C1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BB03B8"/>
  </w:style>
  <w:style w:type="character" w:styleId="CommentReference">
    <w:name w:val="annotation reference"/>
    <w:basedOn w:val="DefaultParagraphFont"/>
    <w:uiPriority w:val="99"/>
    <w:semiHidden/>
    <w:unhideWhenUsed/>
    <w:rsid w:val="00216B1A"/>
    <w:rPr>
      <w:sz w:val="16"/>
      <w:szCs w:val="16"/>
    </w:rPr>
  </w:style>
  <w:style w:type="paragraph" w:styleId="CommentText">
    <w:name w:val="annotation text"/>
    <w:basedOn w:val="Normal"/>
    <w:link w:val="CommentTextChar"/>
    <w:uiPriority w:val="99"/>
    <w:semiHidden/>
    <w:unhideWhenUsed/>
    <w:rsid w:val="00216B1A"/>
    <w:pPr>
      <w:spacing w:line="240" w:lineRule="auto"/>
    </w:pPr>
    <w:rPr>
      <w:sz w:val="20"/>
      <w:szCs w:val="20"/>
    </w:rPr>
  </w:style>
  <w:style w:type="character" w:customStyle="1" w:styleId="CommentTextChar">
    <w:name w:val="Comment Text Char"/>
    <w:basedOn w:val="DefaultParagraphFont"/>
    <w:link w:val="CommentText"/>
    <w:uiPriority w:val="99"/>
    <w:semiHidden/>
    <w:rsid w:val="00216B1A"/>
    <w:rPr>
      <w:sz w:val="20"/>
      <w:szCs w:val="20"/>
    </w:rPr>
  </w:style>
  <w:style w:type="paragraph" w:styleId="CommentSubject">
    <w:name w:val="annotation subject"/>
    <w:basedOn w:val="CommentText"/>
    <w:next w:val="CommentText"/>
    <w:link w:val="CommentSubjectChar"/>
    <w:uiPriority w:val="99"/>
    <w:semiHidden/>
    <w:unhideWhenUsed/>
    <w:rsid w:val="00216B1A"/>
    <w:rPr>
      <w:b/>
      <w:bCs/>
    </w:rPr>
  </w:style>
  <w:style w:type="character" w:customStyle="1" w:styleId="CommentSubjectChar">
    <w:name w:val="Comment Subject Char"/>
    <w:basedOn w:val="CommentTextChar"/>
    <w:link w:val="CommentSubject"/>
    <w:uiPriority w:val="99"/>
    <w:semiHidden/>
    <w:rsid w:val="00216B1A"/>
    <w:rPr>
      <w:b/>
      <w:bCs/>
      <w:sz w:val="20"/>
      <w:szCs w:val="20"/>
    </w:rPr>
  </w:style>
  <w:style w:type="paragraph" w:styleId="BalloonText">
    <w:name w:val="Balloon Text"/>
    <w:basedOn w:val="Normal"/>
    <w:link w:val="BalloonTextChar"/>
    <w:uiPriority w:val="99"/>
    <w:semiHidden/>
    <w:unhideWhenUsed/>
    <w:rsid w:val="00216B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B1A"/>
    <w:rPr>
      <w:rFonts w:ascii="Segoe UI" w:hAnsi="Segoe UI" w:cs="Segoe UI"/>
      <w:sz w:val="18"/>
      <w:szCs w:val="18"/>
    </w:rPr>
  </w:style>
  <w:style w:type="character" w:styleId="Hyperlink">
    <w:name w:val="Hyperlink"/>
    <w:basedOn w:val="DefaultParagraphFont"/>
    <w:uiPriority w:val="99"/>
    <w:unhideWhenUsed/>
    <w:rsid w:val="00E831F3"/>
    <w:rPr>
      <w:color w:val="0563C1" w:themeColor="hyperlink"/>
      <w:u w:val="single"/>
    </w:rPr>
  </w:style>
  <w:style w:type="paragraph" w:styleId="FootnoteText">
    <w:name w:val="footnote text"/>
    <w:basedOn w:val="Normal"/>
    <w:link w:val="FootnoteTextChar"/>
    <w:uiPriority w:val="99"/>
    <w:semiHidden/>
    <w:unhideWhenUsed/>
    <w:rsid w:val="001801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0193"/>
    <w:rPr>
      <w:sz w:val="20"/>
      <w:szCs w:val="20"/>
    </w:rPr>
  </w:style>
  <w:style w:type="character" w:styleId="FootnoteReference">
    <w:name w:val="footnote reference"/>
    <w:basedOn w:val="DefaultParagraphFont"/>
    <w:uiPriority w:val="99"/>
    <w:semiHidden/>
    <w:unhideWhenUsed/>
    <w:rsid w:val="0018019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193"/>
    <w:pPr>
      <w:spacing w:line="480" w:lineRule="auto"/>
      <w:ind w:firstLine="56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557"/>
    <w:pPr>
      <w:ind w:left="720"/>
      <w:contextualSpacing/>
    </w:pPr>
  </w:style>
  <w:style w:type="paragraph" w:customStyle="1" w:styleId="Default">
    <w:name w:val="Default"/>
    <w:rsid w:val="00F81C1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BB03B8"/>
  </w:style>
  <w:style w:type="character" w:styleId="CommentReference">
    <w:name w:val="annotation reference"/>
    <w:basedOn w:val="DefaultParagraphFont"/>
    <w:uiPriority w:val="99"/>
    <w:semiHidden/>
    <w:unhideWhenUsed/>
    <w:rsid w:val="00216B1A"/>
    <w:rPr>
      <w:sz w:val="16"/>
      <w:szCs w:val="16"/>
    </w:rPr>
  </w:style>
  <w:style w:type="paragraph" w:styleId="CommentText">
    <w:name w:val="annotation text"/>
    <w:basedOn w:val="Normal"/>
    <w:link w:val="CommentTextChar"/>
    <w:uiPriority w:val="99"/>
    <w:semiHidden/>
    <w:unhideWhenUsed/>
    <w:rsid w:val="00216B1A"/>
    <w:pPr>
      <w:spacing w:line="240" w:lineRule="auto"/>
    </w:pPr>
    <w:rPr>
      <w:sz w:val="20"/>
      <w:szCs w:val="20"/>
    </w:rPr>
  </w:style>
  <w:style w:type="character" w:customStyle="1" w:styleId="CommentTextChar">
    <w:name w:val="Comment Text Char"/>
    <w:basedOn w:val="DefaultParagraphFont"/>
    <w:link w:val="CommentText"/>
    <w:uiPriority w:val="99"/>
    <w:semiHidden/>
    <w:rsid w:val="00216B1A"/>
    <w:rPr>
      <w:sz w:val="20"/>
      <w:szCs w:val="20"/>
    </w:rPr>
  </w:style>
  <w:style w:type="paragraph" w:styleId="CommentSubject">
    <w:name w:val="annotation subject"/>
    <w:basedOn w:val="CommentText"/>
    <w:next w:val="CommentText"/>
    <w:link w:val="CommentSubjectChar"/>
    <w:uiPriority w:val="99"/>
    <w:semiHidden/>
    <w:unhideWhenUsed/>
    <w:rsid w:val="00216B1A"/>
    <w:rPr>
      <w:b/>
      <w:bCs/>
    </w:rPr>
  </w:style>
  <w:style w:type="character" w:customStyle="1" w:styleId="CommentSubjectChar">
    <w:name w:val="Comment Subject Char"/>
    <w:basedOn w:val="CommentTextChar"/>
    <w:link w:val="CommentSubject"/>
    <w:uiPriority w:val="99"/>
    <w:semiHidden/>
    <w:rsid w:val="00216B1A"/>
    <w:rPr>
      <w:b/>
      <w:bCs/>
      <w:sz w:val="20"/>
      <w:szCs w:val="20"/>
    </w:rPr>
  </w:style>
  <w:style w:type="paragraph" w:styleId="BalloonText">
    <w:name w:val="Balloon Text"/>
    <w:basedOn w:val="Normal"/>
    <w:link w:val="BalloonTextChar"/>
    <w:uiPriority w:val="99"/>
    <w:semiHidden/>
    <w:unhideWhenUsed/>
    <w:rsid w:val="00216B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B1A"/>
    <w:rPr>
      <w:rFonts w:ascii="Segoe UI" w:hAnsi="Segoe UI" w:cs="Segoe UI"/>
      <w:sz w:val="18"/>
      <w:szCs w:val="18"/>
    </w:rPr>
  </w:style>
  <w:style w:type="character" w:styleId="Hyperlink">
    <w:name w:val="Hyperlink"/>
    <w:basedOn w:val="DefaultParagraphFont"/>
    <w:uiPriority w:val="99"/>
    <w:unhideWhenUsed/>
    <w:rsid w:val="00E831F3"/>
    <w:rPr>
      <w:color w:val="0563C1" w:themeColor="hyperlink"/>
      <w:u w:val="single"/>
    </w:rPr>
  </w:style>
  <w:style w:type="paragraph" w:styleId="FootnoteText">
    <w:name w:val="footnote text"/>
    <w:basedOn w:val="Normal"/>
    <w:link w:val="FootnoteTextChar"/>
    <w:uiPriority w:val="99"/>
    <w:semiHidden/>
    <w:unhideWhenUsed/>
    <w:rsid w:val="001801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0193"/>
    <w:rPr>
      <w:sz w:val="20"/>
      <w:szCs w:val="20"/>
    </w:rPr>
  </w:style>
  <w:style w:type="character" w:styleId="FootnoteReference">
    <w:name w:val="footnote reference"/>
    <w:basedOn w:val="DefaultParagraphFont"/>
    <w:uiPriority w:val="99"/>
    <w:semiHidden/>
    <w:unhideWhenUsed/>
    <w:rsid w:val="001801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8709">
      <w:bodyDiv w:val="1"/>
      <w:marLeft w:val="0"/>
      <w:marRight w:val="0"/>
      <w:marTop w:val="0"/>
      <w:marBottom w:val="0"/>
      <w:divBdr>
        <w:top w:val="none" w:sz="0" w:space="0" w:color="auto"/>
        <w:left w:val="none" w:sz="0" w:space="0" w:color="auto"/>
        <w:bottom w:val="none" w:sz="0" w:space="0" w:color="auto"/>
        <w:right w:val="none" w:sz="0" w:space="0" w:color="auto"/>
      </w:divBdr>
    </w:div>
    <w:div w:id="41364272">
      <w:bodyDiv w:val="1"/>
      <w:marLeft w:val="0"/>
      <w:marRight w:val="0"/>
      <w:marTop w:val="0"/>
      <w:marBottom w:val="0"/>
      <w:divBdr>
        <w:top w:val="none" w:sz="0" w:space="0" w:color="auto"/>
        <w:left w:val="none" w:sz="0" w:space="0" w:color="auto"/>
        <w:bottom w:val="none" w:sz="0" w:space="0" w:color="auto"/>
        <w:right w:val="none" w:sz="0" w:space="0" w:color="auto"/>
      </w:divBdr>
    </w:div>
    <w:div w:id="389812089">
      <w:bodyDiv w:val="1"/>
      <w:marLeft w:val="0"/>
      <w:marRight w:val="0"/>
      <w:marTop w:val="0"/>
      <w:marBottom w:val="0"/>
      <w:divBdr>
        <w:top w:val="none" w:sz="0" w:space="0" w:color="auto"/>
        <w:left w:val="none" w:sz="0" w:space="0" w:color="auto"/>
        <w:bottom w:val="none" w:sz="0" w:space="0" w:color="auto"/>
        <w:right w:val="none" w:sz="0" w:space="0" w:color="auto"/>
      </w:divBdr>
    </w:div>
    <w:div w:id="500199647">
      <w:bodyDiv w:val="1"/>
      <w:marLeft w:val="0"/>
      <w:marRight w:val="0"/>
      <w:marTop w:val="0"/>
      <w:marBottom w:val="0"/>
      <w:divBdr>
        <w:top w:val="none" w:sz="0" w:space="0" w:color="auto"/>
        <w:left w:val="none" w:sz="0" w:space="0" w:color="auto"/>
        <w:bottom w:val="none" w:sz="0" w:space="0" w:color="auto"/>
        <w:right w:val="none" w:sz="0" w:space="0" w:color="auto"/>
      </w:divBdr>
    </w:div>
    <w:div w:id="522865454">
      <w:bodyDiv w:val="1"/>
      <w:marLeft w:val="0"/>
      <w:marRight w:val="0"/>
      <w:marTop w:val="0"/>
      <w:marBottom w:val="0"/>
      <w:divBdr>
        <w:top w:val="none" w:sz="0" w:space="0" w:color="auto"/>
        <w:left w:val="none" w:sz="0" w:space="0" w:color="auto"/>
        <w:bottom w:val="none" w:sz="0" w:space="0" w:color="auto"/>
        <w:right w:val="none" w:sz="0" w:space="0" w:color="auto"/>
      </w:divBdr>
    </w:div>
    <w:div w:id="579752202">
      <w:bodyDiv w:val="1"/>
      <w:marLeft w:val="0"/>
      <w:marRight w:val="0"/>
      <w:marTop w:val="0"/>
      <w:marBottom w:val="0"/>
      <w:divBdr>
        <w:top w:val="none" w:sz="0" w:space="0" w:color="auto"/>
        <w:left w:val="none" w:sz="0" w:space="0" w:color="auto"/>
        <w:bottom w:val="none" w:sz="0" w:space="0" w:color="auto"/>
        <w:right w:val="none" w:sz="0" w:space="0" w:color="auto"/>
      </w:divBdr>
    </w:div>
    <w:div w:id="1078019090">
      <w:bodyDiv w:val="1"/>
      <w:marLeft w:val="0"/>
      <w:marRight w:val="0"/>
      <w:marTop w:val="0"/>
      <w:marBottom w:val="0"/>
      <w:divBdr>
        <w:top w:val="none" w:sz="0" w:space="0" w:color="auto"/>
        <w:left w:val="none" w:sz="0" w:space="0" w:color="auto"/>
        <w:bottom w:val="none" w:sz="0" w:space="0" w:color="auto"/>
        <w:right w:val="none" w:sz="0" w:space="0" w:color="auto"/>
      </w:divBdr>
    </w:div>
    <w:div w:id="1078988487">
      <w:bodyDiv w:val="1"/>
      <w:marLeft w:val="0"/>
      <w:marRight w:val="0"/>
      <w:marTop w:val="0"/>
      <w:marBottom w:val="0"/>
      <w:divBdr>
        <w:top w:val="none" w:sz="0" w:space="0" w:color="auto"/>
        <w:left w:val="none" w:sz="0" w:space="0" w:color="auto"/>
        <w:bottom w:val="none" w:sz="0" w:space="0" w:color="auto"/>
        <w:right w:val="none" w:sz="0" w:space="0" w:color="auto"/>
      </w:divBdr>
    </w:div>
    <w:div w:id="1338340181">
      <w:bodyDiv w:val="1"/>
      <w:marLeft w:val="0"/>
      <w:marRight w:val="0"/>
      <w:marTop w:val="0"/>
      <w:marBottom w:val="0"/>
      <w:divBdr>
        <w:top w:val="none" w:sz="0" w:space="0" w:color="auto"/>
        <w:left w:val="none" w:sz="0" w:space="0" w:color="auto"/>
        <w:bottom w:val="none" w:sz="0" w:space="0" w:color="auto"/>
        <w:right w:val="none" w:sz="0" w:space="0" w:color="auto"/>
      </w:divBdr>
    </w:div>
    <w:div w:id="17797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dx.doi.org/10.11144/Javeriana.rgyps13-27.crpi" TargetMode="External"/><Relationship Id="rId12" Type="http://schemas.openxmlformats.org/officeDocument/2006/relationships/hyperlink" Target="http://www.capitalemocional.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yperlink" Target="http://www.orpconference.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romero11@cuc.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1E5B9-16F4-CD4A-8BE0-F138033A7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21</Pages>
  <Words>5678</Words>
  <Characters>32366</Characters>
  <Application>Microsoft Macintosh Word</Application>
  <DocSecurity>0</DocSecurity>
  <Lines>269</Lines>
  <Paragraphs>75</Paragraphs>
  <ScaleCrop>false</ScaleCrop>
  <HeadingPairs>
    <vt:vector size="2" baseType="variant">
      <vt:variant>
        <vt:lpstr>Título</vt:lpstr>
      </vt:variant>
      <vt:variant>
        <vt:i4>1</vt:i4>
      </vt:variant>
    </vt:vector>
  </HeadingPairs>
  <TitlesOfParts>
    <vt:vector size="1" baseType="lpstr">
      <vt:lpstr/>
    </vt:vector>
  </TitlesOfParts>
  <Company>CUC</Company>
  <LinksUpToDate>false</LinksUpToDate>
  <CharactersWithSpaces>37969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BENITEZ DE LA OSSA MARIA ANDREA</dc:creator>
  <cp:keywords/>
  <dc:description/>
  <cp:lastModifiedBy>Irma Serrano-Garcia</cp:lastModifiedBy>
  <cp:revision>3</cp:revision>
  <dcterms:created xsi:type="dcterms:W3CDTF">2016-08-09T20:19:00Z</dcterms:created>
  <dcterms:modified xsi:type="dcterms:W3CDTF">2016-10-22T21:34:00Z</dcterms:modified>
</cp:coreProperties>
</file>