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4AA9E" w14:textId="6AC1046B" w:rsidR="000E2F7A" w:rsidRPr="00D6222A" w:rsidRDefault="00570268" w:rsidP="00A02866">
      <w:pPr>
        <w:pStyle w:val="Ttulo1"/>
        <w:spacing w:line="240" w:lineRule="auto"/>
        <w:ind w:firstLine="0"/>
        <w:rPr>
          <w:rStyle w:val="Referenciaintensa"/>
          <w:rFonts w:cs="Times New Roman (Headings CS)"/>
          <w:b/>
          <w:bCs w:val="0"/>
          <w:caps/>
          <w:smallCaps w:val="0"/>
          <w:color w:val="auto"/>
          <w:spacing w:val="0"/>
          <w:sz w:val="36"/>
          <w:szCs w:val="36"/>
        </w:rPr>
      </w:pPr>
      <w:r w:rsidRPr="00D6222A">
        <w:rPr>
          <w:rStyle w:val="Referenciaintensa"/>
          <w:rFonts w:cs="Times New Roman (Headings CS)"/>
          <w:b/>
          <w:bCs w:val="0"/>
          <w:smallCaps w:val="0"/>
          <w:color w:val="auto"/>
          <w:spacing w:val="0"/>
          <w:sz w:val="36"/>
          <w:szCs w:val="36"/>
        </w:rPr>
        <w:t>Docentes universitarios con discapacidad: experiencia y enseñanza</w:t>
      </w:r>
    </w:p>
    <w:p w14:paraId="2CD28BED" w14:textId="3BE67681" w:rsidR="00977293" w:rsidRPr="00D6222A" w:rsidRDefault="00977293" w:rsidP="00D6222A">
      <w:pPr>
        <w:spacing w:line="240" w:lineRule="auto"/>
        <w:ind w:firstLine="0"/>
        <w:contextualSpacing/>
        <w:rPr>
          <w:b/>
          <w:sz w:val="28"/>
          <w:szCs w:val="28"/>
        </w:rPr>
      </w:pPr>
      <w:r w:rsidRPr="00D6222A">
        <w:rPr>
          <w:b/>
          <w:sz w:val="28"/>
          <w:szCs w:val="28"/>
        </w:rPr>
        <w:t>Eduardo Enrique Delgado Polo</w:t>
      </w:r>
    </w:p>
    <w:p w14:paraId="7BFB28D8" w14:textId="2D0BEC3F" w:rsidR="00977293" w:rsidRPr="00D6222A" w:rsidRDefault="00977293" w:rsidP="00D6222A">
      <w:pPr>
        <w:spacing w:line="240" w:lineRule="auto"/>
        <w:ind w:firstLine="0"/>
        <w:contextualSpacing/>
        <w:rPr>
          <w:i/>
          <w:sz w:val="28"/>
          <w:szCs w:val="28"/>
        </w:rPr>
      </w:pPr>
      <w:r w:rsidRPr="00D6222A">
        <w:rPr>
          <w:i/>
          <w:sz w:val="28"/>
          <w:szCs w:val="28"/>
        </w:rPr>
        <w:t>Universidad Pedagógica Nacional. Bogotá, Colombia</w:t>
      </w:r>
    </w:p>
    <w:p w14:paraId="6FFE44BC" w14:textId="77777777" w:rsidR="00D6222A" w:rsidRDefault="00D6222A" w:rsidP="00D6222A">
      <w:pPr>
        <w:pStyle w:val="Ttulo2"/>
        <w:spacing w:line="240" w:lineRule="auto"/>
        <w:rPr>
          <w:rStyle w:val="Referenciaintensa"/>
          <w:rFonts w:cs="Times New Roman"/>
          <w:b/>
          <w:smallCaps w:val="0"/>
          <w:color w:val="auto"/>
          <w:sz w:val="20"/>
          <w:szCs w:val="20"/>
        </w:rPr>
      </w:pPr>
    </w:p>
    <w:p w14:paraId="05FAEE75" w14:textId="77777777" w:rsidR="00D6222A" w:rsidRPr="00D6222A" w:rsidRDefault="007835D8" w:rsidP="00D6222A">
      <w:pPr>
        <w:pStyle w:val="Ttulo2"/>
        <w:spacing w:line="240" w:lineRule="auto"/>
        <w:contextualSpacing/>
        <w:rPr>
          <w:rStyle w:val="Referenciaintensa"/>
          <w:rFonts w:cs="Times New Roman"/>
          <w:b/>
          <w:color w:val="auto"/>
          <w:sz w:val="20"/>
          <w:szCs w:val="20"/>
        </w:rPr>
      </w:pPr>
      <w:r w:rsidRPr="00D6222A">
        <w:rPr>
          <w:rStyle w:val="Referenciaintensa"/>
          <w:rFonts w:cs="Times New Roman"/>
          <w:b/>
          <w:color w:val="auto"/>
          <w:sz w:val="20"/>
          <w:szCs w:val="20"/>
        </w:rPr>
        <w:t>Resumen</w:t>
      </w:r>
    </w:p>
    <w:p w14:paraId="1A063764" w14:textId="78F5BA59" w:rsidR="00AD4C78" w:rsidRPr="00D6222A" w:rsidRDefault="007835D8" w:rsidP="00570268">
      <w:pPr>
        <w:pStyle w:val="Ttulo2"/>
        <w:spacing w:line="240" w:lineRule="auto"/>
        <w:ind w:firstLine="708"/>
        <w:contextualSpacing/>
        <w:rPr>
          <w:rFonts w:cs="Times New Roman"/>
          <w:b w:val="0"/>
          <w:bCs/>
          <w:smallCaps/>
          <w:spacing w:val="5"/>
          <w:sz w:val="20"/>
          <w:szCs w:val="20"/>
        </w:rPr>
      </w:pPr>
      <w:r w:rsidRPr="00D6222A">
        <w:rPr>
          <w:b w:val="0"/>
          <w:sz w:val="20"/>
          <w:szCs w:val="20"/>
        </w:rPr>
        <w:t>En este artículo se presentan los</w:t>
      </w:r>
      <w:r w:rsidR="00636981" w:rsidRPr="00D6222A">
        <w:rPr>
          <w:b w:val="0"/>
          <w:sz w:val="20"/>
          <w:szCs w:val="20"/>
        </w:rPr>
        <w:t xml:space="preserve"> resultados preliminares de </w:t>
      </w:r>
      <w:r w:rsidR="009F4031" w:rsidRPr="00D6222A">
        <w:rPr>
          <w:b w:val="0"/>
          <w:sz w:val="20"/>
          <w:szCs w:val="20"/>
        </w:rPr>
        <w:t xml:space="preserve">una </w:t>
      </w:r>
      <w:r w:rsidR="00636981" w:rsidRPr="00D6222A">
        <w:rPr>
          <w:b w:val="0"/>
          <w:sz w:val="20"/>
          <w:szCs w:val="20"/>
        </w:rPr>
        <w:t xml:space="preserve">exploración desarrollada </w:t>
      </w:r>
      <w:r w:rsidR="003C5900" w:rsidRPr="00D6222A">
        <w:rPr>
          <w:b w:val="0"/>
          <w:sz w:val="20"/>
          <w:szCs w:val="20"/>
        </w:rPr>
        <w:t>para identificar</w:t>
      </w:r>
      <w:r w:rsidR="00636981" w:rsidRPr="00D6222A">
        <w:rPr>
          <w:b w:val="0"/>
          <w:sz w:val="20"/>
          <w:szCs w:val="20"/>
        </w:rPr>
        <w:t xml:space="preserve"> las formas cómo la experiencia de la discapacidad </w:t>
      </w:r>
      <w:r w:rsidR="003C5900" w:rsidRPr="00D6222A">
        <w:rPr>
          <w:b w:val="0"/>
          <w:sz w:val="20"/>
          <w:szCs w:val="20"/>
        </w:rPr>
        <w:t xml:space="preserve">se refleja </w:t>
      </w:r>
      <w:r w:rsidR="00636981" w:rsidRPr="00D6222A">
        <w:rPr>
          <w:b w:val="0"/>
          <w:sz w:val="20"/>
          <w:szCs w:val="20"/>
        </w:rPr>
        <w:t xml:space="preserve">en </w:t>
      </w:r>
      <w:r w:rsidR="005F7E34" w:rsidRPr="00D6222A">
        <w:rPr>
          <w:b w:val="0"/>
          <w:sz w:val="20"/>
          <w:szCs w:val="20"/>
        </w:rPr>
        <w:t>la enseñanza</w:t>
      </w:r>
      <w:r w:rsidR="00636981" w:rsidRPr="00D6222A">
        <w:rPr>
          <w:b w:val="0"/>
          <w:sz w:val="20"/>
          <w:szCs w:val="20"/>
        </w:rPr>
        <w:t xml:space="preserve"> de profesores universitarios con </w:t>
      </w:r>
      <w:r w:rsidR="003D6EBE" w:rsidRPr="00D6222A">
        <w:rPr>
          <w:b w:val="0"/>
          <w:sz w:val="20"/>
          <w:szCs w:val="20"/>
        </w:rPr>
        <w:t>esta condición</w:t>
      </w:r>
      <w:r w:rsidR="00636981" w:rsidRPr="00D6222A">
        <w:rPr>
          <w:b w:val="0"/>
          <w:sz w:val="20"/>
          <w:szCs w:val="20"/>
        </w:rPr>
        <w:t xml:space="preserve">. Participaron en este estudio </w:t>
      </w:r>
      <w:r w:rsidR="005F7E34" w:rsidRPr="00D6222A">
        <w:rPr>
          <w:b w:val="0"/>
          <w:sz w:val="20"/>
          <w:szCs w:val="20"/>
        </w:rPr>
        <w:t>seis</w:t>
      </w:r>
      <w:r w:rsidR="00636981" w:rsidRPr="00D6222A">
        <w:rPr>
          <w:b w:val="0"/>
          <w:sz w:val="20"/>
          <w:szCs w:val="20"/>
        </w:rPr>
        <w:t xml:space="preserve"> profesores con discapacidad</w:t>
      </w:r>
      <w:r w:rsidR="00DD5818" w:rsidRPr="00D6222A">
        <w:rPr>
          <w:b w:val="0"/>
          <w:sz w:val="20"/>
          <w:szCs w:val="20"/>
        </w:rPr>
        <w:t xml:space="preserve">, actualmente en ejercicio </w:t>
      </w:r>
      <w:r w:rsidR="00636981" w:rsidRPr="00D6222A">
        <w:rPr>
          <w:b w:val="0"/>
          <w:sz w:val="20"/>
          <w:szCs w:val="20"/>
        </w:rPr>
        <w:t xml:space="preserve">docente en </w:t>
      </w:r>
      <w:r w:rsidR="005F7E34" w:rsidRPr="00D6222A">
        <w:rPr>
          <w:b w:val="0"/>
          <w:sz w:val="20"/>
          <w:szCs w:val="20"/>
        </w:rPr>
        <w:t>distintas</w:t>
      </w:r>
      <w:r w:rsidR="00636981" w:rsidRPr="00D6222A">
        <w:rPr>
          <w:b w:val="0"/>
          <w:sz w:val="20"/>
          <w:szCs w:val="20"/>
        </w:rPr>
        <w:t xml:space="preserve"> universidades</w:t>
      </w:r>
      <w:r w:rsidR="006C33B4" w:rsidRPr="00D6222A">
        <w:rPr>
          <w:b w:val="0"/>
          <w:sz w:val="20"/>
          <w:szCs w:val="20"/>
        </w:rPr>
        <w:t xml:space="preserve"> de Bogotá, Colombia</w:t>
      </w:r>
      <w:r w:rsidR="00636981" w:rsidRPr="00D6222A">
        <w:rPr>
          <w:b w:val="0"/>
          <w:sz w:val="20"/>
          <w:szCs w:val="20"/>
        </w:rPr>
        <w:t xml:space="preserve">. </w:t>
      </w:r>
      <w:r w:rsidR="00621B18" w:rsidRPr="00D6222A">
        <w:rPr>
          <w:b w:val="0"/>
          <w:sz w:val="20"/>
          <w:szCs w:val="20"/>
        </w:rPr>
        <w:t>L</w:t>
      </w:r>
      <w:r w:rsidR="00636981" w:rsidRPr="00D6222A">
        <w:rPr>
          <w:b w:val="0"/>
          <w:sz w:val="20"/>
          <w:szCs w:val="20"/>
        </w:rPr>
        <w:t xml:space="preserve">os resultados parciales que aquí </w:t>
      </w:r>
      <w:r w:rsidR="00B15FFF" w:rsidRPr="00D6222A">
        <w:rPr>
          <w:b w:val="0"/>
          <w:sz w:val="20"/>
          <w:szCs w:val="20"/>
        </w:rPr>
        <w:t xml:space="preserve">se presentan corresponden al análisis de los </w:t>
      </w:r>
      <w:r w:rsidR="00087C98" w:rsidRPr="00D6222A">
        <w:rPr>
          <w:b w:val="0"/>
          <w:sz w:val="20"/>
          <w:szCs w:val="20"/>
        </w:rPr>
        <w:t xml:space="preserve">registros </w:t>
      </w:r>
      <w:r w:rsidR="00B15FFF" w:rsidRPr="00D6222A">
        <w:rPr>
          <w:b w:val="0"/>
          <w:sz w:val="20"/>
          <w:szCs w:val="20"/>
        </w:rPr>
        <w:t>v</w:t>
      </w:r>
      <w:r w:rsidR="00087C98" w:rsidRPr="00D6222A">
        <w:rPr>
          <w:b w:val="0"/>
          <w:sz w:val="20"/>
          <w:szCs w:val="20"/>
        </w:rPr>
        <w:t>i</w:t>
      </w:r>
      <w:r w:rsidR="00B15FFF" w:rsidRPr="00D6222A">
        <w:rPr>
          <w:b w:val="0"/>
          <w:sz w:val="20"/>
          <w:szCs w:val="20"/>
        </w:rPr>
        <w:t>deo</w:t>
      </w:r>
      <w:r w:rsidR="00087C98" w:rsidRPr="00D6222A">
        <w:rPr>
          <w:b w:val="0"/>
          <w:sz w:val="20"/>
          <w:szCs w:val="20"/>
        </w:rPr>
        <w:t>gráfico</w:t>
      </w:r>
      <w:r w:rsidR="006C33B4" w:rsidRPr="00D6222A">
        <w:rPr>
          <w:b w:val="0"/>
          <w:sz w:val="20"/>
          <w:szCs w:val="20"/>
        </w:rPr>
        <w:t xml:space="preserve">s, enfatizando en la </w:t>
      </w:r>
      <w:r w:rsidR="00621B18" w:rsidRPr="00D6222A">
        <w:rPr>
          <w:b w:val="0"/>
          <w:i/>
          <w:sz w:val="20"/>
          <w:szCs w:val="20"/>
        </w:rPr>
        <w:t>d</w:t>
      </w:r>
      <w:r w:rsidR="006C33B4" w:rsidRPr="00D6222A">
        <w:rPr>
          <w:b w:val="0"/>
          <w:i/>
          <w:sz w:val="20"/>
          <w:szCs w:val="20"/>
        </w:rPr>
        <w:t>efinición</w:t>
      </w:r>
      <w:r w:rsidR="00B15FFF" w:rsidRPr="00D6222A">
        <w:rPr>
          <w:b w:val="0"/>
          <w:sz w:val="20"/>
          <w:szCs w:val="20"/>
        </w:rPr>
        <w:t xml:space="preserve"> como gesto docente</w:t>
      </w:r>
      <w:r w:rsidR="005F7E34" w:rsidRPr="00D6222A">
        <w:rPr>
          <w:b w:val="0"/>
          <w:sz w:val="20"/>
          <w:szCs w:val="20"/>
        </w:rPr>
        <w:t>, de acuerdo a</w:t>
      </w:r>
      <w:r w:rsidR="00B15FFF" w:rsidRPr="00D6222A">
        <w:rPr>
          <w:b w:val="0"/>
          <w:sz w:val="20"/>
          <w:szCs w:val="20"/>
        </w:rPr>
        <w:t xml:space="preserve"> la </w:t>
      </w:r>
      <w:r w:rsidR="00DF2BB3" w:rsidRPr="00D6222A">
        <w:rPr>
          <w:b w:val="0"/>
          <w:sz w:val="20"/>
          <w:szCs w:val="20"/>
        </w:rPr>
        <w:t xml:space="preserve">Teoría de la Acción Didáctica Conjunta y la </w:t>
      </w:r>
      <w:r w:rsidR="00B15FFF" w:rsidRPr="00D6222A">
        <w:rPr>
          <w:b w:val="0"/>
          <w:sz w:val="20"/>
          <w:szCs w:val="20"/>
        </w:rPr>
        <w:t xml:space="preserve">metodología de </w:t>
      </w:r>
      <w:r w:rsidR="00B64E9C" w:rsidRPr="00D6222A">
        <w:rPr>
          <w:b w:val="0"/>
          <w:sz w:val="20"/>
          <w:szCs w:val="20"/>
        </w:rPr>
        <w:t xml:space="preserve">la </w:t>
      </w:r>
      <w:r w:rsidR="00B15FFF" w:rsidRPr="00D6222A">
        <w:rPr>
          <w:b w:val="0"/>
          <w:sz w:val="20"/>
          <w:szCs w:val="20"/>
        </w:rPr>
        <w:t>Clínica Didáctica</w:t>
      </w:r>
      <w:r w:rsidR="0057294E" w:rsidRPr="00D6222A">
        <w:rPr>
          <w:b w:val="0"/>
          <w:sz w:val="20"/>
          <w:szCs w:val="20"/>
        </w:rPr>
        <w:t xml:space="preserve"> para el análisis de situaciones de enseñanza-aprendizaje</w:t>
      </w:r>
      <w:r w:rsidR="005F7E34" w:rsidRPr="00D6222A">
        <w:rPr>
          <w:b w:val="0"/>
          <w:sz w:val="20"/>
          <w:szCs w:val="20"/>
        </w:rPr>
        <w:t xml:space="preserve">. </w:t>
      </w:r>
      <w:r w:rsidR="00AD4C78" w:rsidRPr="00D6222A">
        <w:rPr>
          <w:b w:val="0"/>
          <w:sz w:val="20"/>
          <w:szCs w:val="20"/>
        </w:rPr>
        <w:t xml:space="preserve">Se encontró que la experiencia de la discapacidad se evidencia de forma </w:t>
      </w:r>
      <w:r w:rsidR="00DF2BB3" w:rsidRPr="00D6222A">
        <w:rPr>
          <w:b w:val="0"/>
          <w:sz w:val="20"/>
          <w:szCs w:val="20"/>
        </w:rPr>
        <w:t xml:space="preserve">clara </w:t>
      </w:r>
      <w:r w:rsidR="00AD4C78" w:rsidRPr="00D6222A">
        <w:rPr>
          <w:b w:val="0"/>
          <w:sz w:val="20"/>
          <w:szCs w:val="20"/>
        </w:rPr>
        <w:t xml:space="preserve">en </w:t>
      </w:r>
      <w:r w:rsidR="00DF2BB3" w:rsidRPr="00D6222A">
        <w:rPr>
          <w:b w:val="0"/>
          <w:sz w:val="20"/>
          <w:szCs w:val="20"/>
        </w:rPr>
        <w:t>los gestos definitorios</w:t>
      </w:r>
      <w:r w:rsidR="00AD4C78" w:rsidRPr="00D6222A">
        <w:rPr>
          <w:b w:val="0"/>
          <w:sz w:val="20"/>
          <w:szCs w:val="20"/>
        </w:rPr>
        <w:t xml:space="preserve"> de los profesores</w:t>
      </w:r>
      <w:r w:rsidR="00DF2BB3" w:rsidRPr="00D6222A">
        <w:rPr>
          <w:b w:val="0"/>
          <w:sz w:val="20"/>
          <w:szCs w:val="20"/>
        </w:rPr>
        <w:t xml:space="preserve"> y tiene </w:t>
      </w:r>
      <w:r w:rsidR="0057294E" w:rsidRPr="00D6222A">
        <w:rPr>
          <w:b w:val="0"/>
          <w:sz w:val="20"/>
          <w:szCs w:val="20"/>
        </w:rPr>
        <w:t>un papel muy importante en los procesos educativos.</w:t>
      </w:r>
      <w:r w:rsidR="00AD4C78" w:rsidRPr="00D6222A">
        <w:rPr>
          <w:b w:val="0"/>
          <w:sz w:val="20"/>
          <w:szCs w:val="20"/>
        </w:rPr>
        <w:t xml:space="preserve"> </w:t>
      </w:r>
    </w:p>
    <w:p w14:paraId="7B87B2F8" w14:textId="77777777" w:rsidR="006C33B4" w:rsidRPr="00C263CF" w:rsidRDefault="006C33B4" w:rsidP="00A02866">
      <w:pPr>
        <w:spacing w:after="0" w:line="240" w:lineRule="auto"/>
        <w:ind w:left="567" w:right="567" w:firstLine="0"/>
        <w:rPr>
          <w:b/>
          <w:sz w:val="20"/>
          <w:szCs w:val="20"/>
        </w:rPr>
      </w:pPr>
    </w:p>
    <w:p w14:paraId="104D437E" w14:textId="77777777" w:rsidR="00C263CF" w:rsidRDefault="00AA2FB9" w:rsidP="00D6222A">
      <w:pPr>
        <w:spacing w:after="0" w:line="240" w:lineRule="auto"/>
        <w:ind w:right="567" w:firstLine="0"/>
        <w:rPr>
          <w:b/>
          <w:sz w:val="20"/>
          <w:szCs w:val="20"/>
        </w:rPr>
      </w:pPr>
      <w:r w:rsidRPr="00C263CF">
        <w:rPr>
          <w:b/>
          <w:sz w:val="20"/>
          <w:szCs w:val="20"/>
        </w:rPr>
        <w:t>Palabras clave</w:t>
      </w:r>
    </w:p>
    <w:p w14:paraId="1FE9C46A" w14:textId="60D2C144" w:rsidR="000E2F7A" w:rsidRPr="00C263CF" w:rsidRDefault="000C30C1" w:rsidP="00570268">
      <w:pPr>
        <w:spacing w:after="0" w:line="240" w:lineRule="auto"/>
        <w:ind w:right="567" w:firstLine="708"/>
        <w:rPr>
          <w:sz w:val="20"/>
          <w:szCs w:val="20"/>
        </w:rPr>
      </w:pPr>
      <w:r w:rsidRPr="00C263CF">
        <w:rPr>
          <w:sz w:val="20"/>
          <w:szCs w:val="20"/>
        </w:rPr>
        <w:t>P</w:t>
      </w:r>
      <w:r w:rsidR="00DC4ADC" w:rsidRPr="00C263CF">
        <w:rPr>
          <w:sz w:val="20"/>
          <w:szCs w:val="20"/>
        </w:rPr>
        <w:t xml:space="preserve">rofesores universitarios con discapacidad, Teoría de la Acción Didáctica Conjunta, experiencia de discapacidad, estilos de enseñanza.   </w:t>
      </w:r>
    </w:p>
    <w:p w14:paraId="65D17C4E" w14:textId="309AB07A" w:rsidR="001D340A" w:rsidRPr="00C263CF" w:rsidRDefault="001D340A" w:rsidP="00A02866">
      <w:pPr>
        <w:spacing w:after="0" w:line="240" w:lineRule="auto"/>
        <w:ind w:left="567" w:right="567" w:firstLine="0"/>
        <w:rPr>
          <w:sz w:val="20"/>
          <w:szCs w:val="20"/>
        </w:rPr>
      </w:pPr>
    </w:p>
    <w:p w14:paraId="1ABF6207" w14:textId="77777777" w:rsidR="00D6222A" w:rsidRDefault="001D340A" w:rsidP="00D6222A">
      <w:pPr>
        <w:spacing w:after="0" w:line="240" w:lineRule="auto"/>
        <w:ind w:right="567" w:firstLine="0"/>
        <w:rPr>
          <w:b/>
          <w:smallCaps/>
          <w:sz w:val="20"/>
          <w:szCs w:val="20"/>
          <w:lang w:val="en-US"/>
        </w:rPr>
      </w:pPr>
      <w:r w:rsidRPr="00D6222A">
        <w:rPr>
          <w:b/>
          <w:smallCaps/>
          <w:sz w:val="20"/>
          <w:szCs w:val="20"/>
          <w:lang w:val="en-US"/>
        </w:rPr>
        <w:t>Abstract</w:t>
      </w:r>
    </w:p>
    <w:p w14:paraId="43416C3D" w14:textId="35445D63" w:rsidR="00C263CF" w:rsidRPr="00D6222A" w:rsidRDefault="001D340A" w:rsidP="00570268">
      <w:pPr>
        <w:spacing w:after="0" w:line="240" w:lineRule="auto"/>
        <w:ind w:right="567" w:firstLine="708"/>
        <w:rPr>
          <w:b/>
          <w:smallCaps/>
          <w:sz w:val="20"/>
          <w:szCs w:val="20"/>
          <w:lang w:val="en-US"/>
        </w:rPr>
      </w:pPr>
      <w:r w:rsidRPr="00C263CF">
        <w:rPr>
          <w:sz w:val="20"/>
          <w:szCs w:val="20"/>
          <w:lang w:val="en-US"/>
        </w:rPr>
        <w:t>This article presents the preliminary results of a developed scan to identify the ways how the disability experience is reflected in the teaching of university professors with this condition. Six teachers with disabilities, currently in-service teaching at different universities in Bogotá, Colombia participated in this study. The partial results presented here correspond to the analysis of structure of videographic registers, emphasizing the definition as teaching gesture, according to the theory of didactic joint action and the methodology of clinical didactic for the analysis of teaching-learning situations. We found that the experience of disability is evidenced clearly in defining gestures of teachers and has a very important role in the educational process. </w:t>
      </w:r>
      <w:r w:rsidRPr="00C263CF">
        <w:rPr>
          <w:sz w:val="20"/>
          <w:szCs w:val="20"/>
          <w:lang w:val="en-US"/>
        </w:rPr>
        <w:br/>
      </w:r>
      <w:r w:rsidRPr="00C263CF">
        <w:rPr>
          <w:sz w:val="20"/>
          <w:szCs w:val="20"/>
          <w:lang w:val="en-US"/>
        </w:rPr>
        <w:br/>
      </w:r>
      <w:r w:rsidRPr="00C263CF">
        <w:rPr>
          <w:b/>
          <w:sz w:val="20"/>
          <w:szCs w:val="20"/>
          <w:lang w:val="en-US"/>
        </w:rPr>
        <w:t>Keywords</w:t>
      </w:r>
    </w:p>
    <w:p w14:paraId="4D2175A6" w14:textId="661809EB" w:rsidR="001D340A" w:rsidRPr="00C263CF" w:rsidRDefault="001D340A" w:rsidP="00D6222A">
      <w:pPr>
        <w:spacing w:after="0" w:line="240" w:lineRule="auto"/>
        <w:ind w:right="567" w:firstLine="0"/>
        <w:rPr>
          <w:b/>
          <w:sz w:val="20"/>
          <w:szCs w:val="20"/>
          <w:lang w:val="en-US"/>
        </w:rPr>
      </w:pPr>
      <w:r w:rsidRPr="00C263CF">
        <w:rPr>
          <w:sz w:val="20"/>
          <w:szCs w:val="20"/>
          <w:lang w:val="en-US"/>
        </w:rPr>
        <w:t>University professors with disabilities, theory of didactics joint action, experience of disability, teaching styles.</w:t>
      </w:r>
      <w:r w:rsidRPr="00C263CF">
        <w:rPr>
          <w:b/>
          <w:sz w:val="20"/>
          <w:szCs w:val="20"/>
          <w:lang w:val="en-US"/>
        </w:rPr>
        <w:tab/>
      </w:r>
    </w:p>
    <w:p w14:paraId="6620D4C5" w14:textId="77777777" w:rsidR="006C33B4" w:rsidRPr="00A02866" w:rsidRDefault="006C33B4" w:rsidP="00A02866">
      <w:pPr>
        <w:pStyle w:val="Ttulo2"/>
        <w:spacing w:line="240" w:lineRule="auto"/>
        <w:rPr>
          <w:sz w:val="24"/>
          <w:szCs w:val="24"/>
          <w:lang w:val="en-US"/>
        </w:rPr>
      </w:pPr>
    </w:p>
    <w:p w14:paraId="58557518" w14:textId="77777777" w:rsidR="00C263CF" w:rsidRPr="00570268" w:rsidRDefault="00C263CF" w:rsidP="00A02866">
      <w:pPr>
        <w:spacing w:line="240" w:lineRule="auto"/>
        <w:rPr>
          <w:lang w:val="en-US"/>
        </w:rPr>
      </w:pPr>
    </w:p>
    <w:p w14:paraId="22DCD472" w14:textId="77777777" w:rsidR="00C263CF" w:rsidRPr="00570268" w:rsidRDefault="00C263CF" w:rsidP="00A02866">
      <w:pPr>
        <w:spacing w:line="240" w:lineRule="auto"/>
        <w:rPr>
          <w:lang w:val="en-US"/>
        </w:rPr>
      </w:pPr>
    </w:p>
    <w:p w14:paraId="765D4410" w14:textId="77777777" w:rsidR="00C263CF" w:rsidRPr="00570268" w:rsidRDefault="00C263CF" w:rsidP="00A02866">
      <w:pPr>
        <w:spacing w:line="240" w:lineRule="auto"/>
        <w:rPr>
          <w:lang w:val="en-US"/>
        </w:rPr>
      </w:pPr>
    </w:p>
    <w:p w14:paraId="3F4EDC2A" w14:textId="77777777" w:rsidR="00C263CF" w:rsidRPr="00570268" w:rsidRDefault="00C263CF" w:rsidP="00A02866">
      <w:pPr>
        <w:spacing w:line="240" w:lineRule="auto"/>
        <w:rPr>
          <w:lang w:val="en-US"/>
        </w:rPr>
      </w:pPr>
    </w:p>
    <w:p w14:paraId="5BA5A90F" w14:textId="77777777" w:rsidR="00C263CF" w:rsidRPr="00570268" w:rsidRDefault="00C263CF" w:rsidP="00A02866">
      <w:pPr>
        <w:spacing w:line="240" w:lineRule="auto"/>
        <w:rPr>
          <w:lang w:val="en-US"/>
        </w:rPr>
      </w:pPr>
    </w:p>
    <w:p w14:paraId="0BBB3989" w14:textId="77777777" w:rsidR="00C263CF" w:rsidRPr="00570268" w:rsidRDefault="00C263CF" w:rsidP="00A02866">
      <w:pPr>
        <w:spacing w:line="240" w:lineRule="auto"/>
        <w:rPr>
          <w:lang w:val="en-US"/>
        </w:rPr>
      </w:pPr>
    </w:p>
    <w:p w14:paraId="5AAEF62E" w14:textId="77777777" w:rsidR="00C263CF" w:rsidRPr="00570268" w:rsidRDefault="00C263CF" w:rsidP="00A02866">
      <w:pPr>
        <w:spacing w:line="240" w:lineRule="auto"/>
        <w:rPr>
          <w:lang w:val="en-US"/>
        </w:rPr>
      </w:pPr>
    </w:p>
    <w:p w14:paraId="48795F27" w14:textId="77777777" w:rsidR="00C263CF" w:rsidRPr="00570268" w:rsidRDefault="00C263CF" w:rsidP="00A02866">
      <w:pPr>
        <w:spacing w:line="240" w:lineRule="auto"/>
        <w:rPr>
          <w:lang w:val="en-US"/>
        </w:rPr>
      </w:pPr>
    </w:p>
    <w:p w14:paraId="0F7C294A" w14:textId="05271C67" w:rsidR="00283481" w:rsidRPr="00C263CF" w:rsidRDefault="00806C51" w:rsidP="00A02866">
      <w:pPr>
        <w:spacing w:line="240" w:lineRule="auto"/>
        <w:rPr>
          <w:rFonts w:ascii="Times" w:hAnsi="Times"/>
          <w:sz w:val="22"/>
          <w:szCs w:val="22"/>
        </w:rPr>
      </w:pPr>
      <w:r w:rsidRPr="00C263CF">
        <w:rPr>
          <w:rFonts w:ascii="Times" w:hAnsi="Times"/>
          <w:sz w:val="22"/>
          <w:szCs w:val="22"/>
        </w:rPr>
        <w:lastRenderedPageBreak/>
        <w:t xml:space="preserve">Las investigaciones relacionadas con discapacidad tradicionalmente se han centrado sobre todo en aspectos de naturaleza demográfica, generalmente bajo enfoques </w:t>
      </w:r>
      <w:r w:rsidR="007C19F1" w:rsidRPr="00C263CF">
        <w:rPr>
          <w:rFonts w:ascii="Times" w:hAnsi="Times"/>
          <w:sz w:val="22"/>
          <w:szCs w:val="22"/>
        </w:rPr>
        <w:t>descriptivos y</w:t>
      </w:r>
      <w:r w:rsidRPr="00C263CF">
        <w:rPr>
          <w:rFonts w:ascii="Times" w:hAnsi="Times"/>
          <w:sz w:val="22"/>
          <w:szCs w:val="22"/>
        </w:rPr>
        <w:t xml:space="preserve"> con objetivos relacionados con la</w:t>
      </w:r>
      <w:r w:rsidR="007C19F1" w:rsidRPr="00C263CF">
        <w:rPr>
          <w:rFonts w:ascii="Times" w:hAnsi="Times"/>
          <w:sz w:val="22"/>
          <w:szCs w:val="22"/>
        </w:rPr>
        <w:t xml:space="preserve"> situación de las personas con discapacidad, la </w:t>
      </w:r>
      <w:r w:rsidRPr="00C263CF">
        <w:rPr>
          <w:rFonts w:ascii="Times" w:hAnsi="Times"/>
          <w:sz w:val="22"/>
          <w:szCs w:val="22"/>
        </w:rPr>
        <w:t>prestación de servicios y la calidad y cobertura de los mismos.</w:t>
      </w:r>
      <w:r w:rsidR="00575CF0" w:rsidRPr="00C263CF">
        <w:rPr>
          <w:rFonts w:ascii="Times" w:hAnsi="Times"/>
          <w:sz w:val="22"/>
          <w:szCs w:val="22"/>
        </w:rPr>
        <w:t>(OMS, 2011;</w:t>
      </w:r>
      <w:r w:rsidR="007C19F1" w:rsidRPr="00C263CF">
        <w:rPr>
          <w:rFonts w:ascii="Times" w:hAnsi="Times"/>
          <w:sz w:val="22"/>
          <w:szCs w:val="22"/>
        </w:rPr>
        <w:t xml:space="preserve"> Cruz, Duarte, Fernández</w:t>
      </w:r>
      <w:r w:rsidR="00575CF0" w:rsidRPr="00C263CF">
        <w:rPr>
          <w:rFonts w:ascii="Times" w:hAnsi="Times"/>
          <w:sz w:val="22"/>
          <w:szCs w:val="22"/>
        </w:rPr>
        <w:t xml:space="preserve"> y García,</w:t>
      </w:r>
      <w:r w:rsidR="007C19F1" w:rsidRPr="00C263CF">
        <w:rPr>
          <w:rFonts w:ascii="Times" w:hAnsi="Times"/>
          <w:sz w:val="22"/>
          <w:szCs w:val="22"/>
        </w:rPr>
        <w:t xml:space="preserve"> 2013) </w:t>
      </w:r>
      <w:r w:rsidRPr="00C263CF">
        <w:rPr>
          <w:rFonts w:ascii="Times" w:hAnsi="Times"/>
          <w:sz w:val="22"/>
          <w:szCs w:val="22"/>
        </w:rPr>
        <w:t xml:space="preserve"> Actualmente se exploran campos como la participación, la calidad de vida y la inclusión,</w:t>
      </w:r>
      <w:r w:rsidR="00A91C38" w:rsidRPr="00C263CF">
        <w:rPr>
          <w:rFonts w:ascii="Times" w:hAnsi="Times"/>
          <w:sz w:val="22"/>
          <w:szCs w:val="22"/>
        </w:rPr>
        <w:t xml:space="preserve"> (</w:t>
      </w:r>
      <w:r w:rsidR="00575CF0" w:rsidRPr="00C263CF">
        <w:rPr>
          <w:rFonts w:ascii="Times" w:hAnsi="Times"/>
          <w:sz w:val="22"/>
          <w:szCs w:val="22"/>
        </w:rPr>
        <w:t>Duk, 1999; Schalock &amp; Verdugo, 2007;</w:t>
      </w:r>
      <w:r w:rsidR="00A91C38" w:rsidRPr="00C263CF">
        <w:rPr>
          <w:rFonts w:ascii="Times" w:hAnsi="Times"/>
          <w:sz w:val="22"/>
          <w:szCs w:val="22"/>
        </w:rPr>
        <w:t xml:space="preserve"> </w:t>
      </w:r>
      <w:r w:rsidR="00575CF0" w:rsidRPr="00C263CF">
        <w:rPr>
          <w:rFonts w:ascii="Times" w:hAnsi="Times"/>
          <w:sz w:val="22"/>
          <w:szCs w:val="22"/>
          <w:lang w:val="es-ES"/>
        </w:rPr>
        <w:t>Wehmeyer, 2007;</w:t>
      </w:r>
      <w:r w:rsidR="00716C39" w:rsidRPr="00C263CF">
        <w:rPr>
          <w:rFonts w:ascii="Times" w:hAnsi="Times"/>
          <w:sz w:val="22"/>
          <w:szCs w:val="22"/>
          <w:lang w:val="es-ES"/>
        </w:rPr>
        <w:t xml:space="preserve"> </w:t>
      </w:r>
      <w:r w:rsidR="00575CF0" w:rsidRPr="00C263CF">
        <w:rPr>
          <w:rFonts w:ascii="Times" w:hAnsi="Times"/>
          <w:sz w:val="22"/>
          <w:szCs w:val="22"/>
        </w:rPr>
        <w:t>Palacios, 2008; Moriña Díez, 2008;</w:t>
      </w:r>
      <w:r w:rsidR="00716C39" w:rsidRPr="00C263CF">
        <w:rPr>
          <w:rFonts w:ascii="Times" w:hAnsi="Times"/>
          <w:sz w:val="22"/>
          <w:szCs w:val="22"/>
        </w:rPr>
        <w:t xml:space="preserve"> </w:t>
      </w:r>
      <w:r w:rsidR="00575CF0" w:rsidRPr="00C263CF">
        <w:rPr>
          <w:rFonts w:ascii="Times" w:hAnsi="Times"/>
          <w:sz w:val="22"/>
          <w:szCs w:val="22"/>
        </w:rPr>
        <w:t xml:space="preserve">Barton, </w:t>
      </w:r>
      <w:r w:rsidR="00716C39" w:rsidRPr="00C263CF">
        <w:rPr>
          <w:rFonts w:ascii="Times" w:hAnsi="Times"/>
          <w:sz w:val="22"/>
          <w:szCs w:val="22"/>
        </w:rPr>
        <w:t xml:space="preserve">2011)  </w:t>
      </w:r>
      <w:r w:rsidRPr="00C263CF">
        <w:rPr>
          <w:rFonts w:ascii="Times" w:hAnsi="Times"/>
          <w:sz w:val="22"/>
          <w:szCs w:val="22"/>
        </w:rPr>
        <w:t xml:space="preserve">entre otros, </w:t>
      </w:r>
      <w:r w:rsidR="00283481" w:rsidRPr="00C263CF">
        <w:rPr>
          <w:rFonts w:ascii="Times" w:hAnsi="Times"/>
          <w:sz w:val="22"/>
          <w:szCs w:val="22"/>
        </w:rPr>
        <w:t>con el objetivo</w:t>
      </w:r>
      <w:r w:rsidRPr="00C263CF">
        <w:rPr>
          <w:rFonts w:ascii="Times" w:hAnsi="Times"/>
          <w:sz w:val="22"/>
          <w:szCs w:val="22"/>
        </w:rPr>
        <w:t xml:space="preserve"> de abrir caminos en dimension</w:t>
      </w:r>
      <w:r w:rsidR="009F4031" w:rsidRPr="00C263CF">
        <w:rPr>
          <w:rFonts w:ascii="Times" w:hAnsi="Times"/>
          <w:sz w:val="22"/>
          <w:szCs w:val="22"/>
        </w:rPr>
        <w:t>es distintas, comprensivas, que</w:t>
      </w:r>
      <w:r w:rsidR="00716C39" w:rsidRPr="00C263CF">
        <w:rPr>
          <w:rFonts w:ascii="Times" w:hAnsi="Times"/>
          <w:sz w:val="22"/>
          <w:szCs w:val="22"/>
        </w:rPr>
        <w:t xml:space="preserve">, </w:t>
      </w:r>
      <w:r w:rsidRPr="00C263CF">
        <w:rPr>
          <w:rFonts w:ascii="Times" w:hAnsi="Times"/>
          <w:sz w:val="22"/>
          <w:szCs w:val="22"/>
        </w:rPr>
        <w:t xml:space="preserve">transiten por perspectivas más sociales y menos reduccionistas. </w:t>
      </w:r>
      <w:r w:rsidR="002A7C6D" w:rsidRPr="00C263CF">
        <w:rPr>
          <w:rFonts w:ascii="Times" w:hAnsi="Times"/>
          <w:sz w:val="22"/>
          <w:szCs w:val="22"/>
        </w:rPr>
        <w:t xml:space="preserve">En esto han tenido mucho protagonismo las personas con discapacidad, los colectivos que han conformado y que cada día participan en mayor grado en lo público y lo académico, en todas las áreas del desempeño humano. </w:t>
      </w:r>
      <w:r w:rsidR="00FF6A75" w:rsidRPr="00C263CF">
        <w:rPr>
          <w:rFonts w:ascii="Times" w:hAnsi="Times"/>
          <w:sz w:val="22"/>
          <w:szCs w:val="22"/>
        </w:rPr>
        <w:t>L</w:t>
      </w:r>
      <w:r w:rsidR="002A7C6D" w:rsidRPr="00C263CF">
        <w:rPr>
          <w:rFonts w:ascii="Times" w:hAnsi="Times"/>
          <w:sz w:val="22"/>
          <w:szCs w:val="22"/>
        </w:rPr>
        <w:t>as aproximaciones que nos permiten construir conocimiento en discapacidad, d</w:t>
      </w:r>
      <w:r w:rsidR="00FF6A75" w:rsidRPr="00C263CF">
        <w:rPr>
          <w:rFonts w:ascii="Times" w:hAnsi="Times"/>
          <w:sz w:val="22"/>
          <w:szCs w:val="22"/>
        </w:rPr>
        <w:t xml:space="preserve">esde perspectivas más amplias y participativas, apuntan a considerar caminos y experiencias que contribuyen a mejorar la formación de educadores y a la educación en general. Tal es el impacto de las lecciones aprendidas con la participación de las personas con discapacidad. </w:t>
      </w:r>
      <w:r w:rsidR="002A7C6D" w:rsidRPr="00C263CF">
        <w:rPr>
          <w:rFonts w:ascii="Times" w:hAnsi="Times"/>
          <w:sz w:val="22"/>
          <w:szCs w:val="22"/>
        </w:rPr>
        <w:t xml:space="preserve"> </w:t>
      </w:r>
      <w:r w:rsidRPr="00C263CF">
        <w:rPr>
          <w:rFonts w:ascii="Times" w:hAnsi="Times"/>
          <w:sz w:val="22"/>
          <w:szCs w:val="22"/>
        </w:rPr>
        <w:t xml:space="preserve"> </w:t>
      </w:r>
    </w:p>
    <w:p w14:paraId="183F2AB9" w14:textId="77777777" w:rsidR="00330E59" w:rsidRPr="00C263CF" w:rsidRDefault="00E238F6" w:rsidP="00A02866">
      <w:pPr>
        <w:spacing w:line="240" w:lineRule="auto"/>
        <w:rPr>
          <w:rFonts w:ascii="Times" w:hAnsi="Times"/>
          <w:sz w:val="22"/>
          <w:szCs w:val="22"/>
        </w:rPr>
      </w:pPr>
      <w:r w:rsidRPr="00C263CF">
        <w:rPr>
          <w:rFonts w:ascii="Times" w:hAnsi="Times"/>
          <w:sz w:val="22"/>
          <w:szCs w:val="22"/>
        </w:rPr>
        <w:t>La investigación titulada</w:t>
      </w:r>
      <w:r w:rsidR="007B2177" w:rsidRPr="00C263CF">
        <w:rPr>
          <w:rFonts w:ascii="Times" w:hAnsi="Times"/>
          <w:sz w:val="22"/>
          <w:szCs w:val="22"/>
        </w:rPr>
        <w:t xml:space="preserve"> “Docentes </w:t>
      </w:r>
      <w:r w:rsidR="000E2F7A" w:rsidRPr="00C263CF">
        <w:rPr>
          <w:rFonts w:ascii="Times" w:hAnsi="Times"/>
          <w:sz w:val="22"/>
          <w:szCs w:val="22"/>
        </w:rPr>
        <w:t>universitarios con discapacidad:</w:t>
      </w:r>
      <w:r w:rsidR="007B2177" w:rsidRPr="00C263CF">
        <w:rPr>
          <w:rFonts w:ascii="Times" w:hAnsi="Times"/>
          <w:sz w:val="22"/>
          <w:szCs w:val="22"/>
        </w:rPr>
        <w:t xml:space="preserve"> Experiencia y Enseñanza”</w:t>
      </w:r>
      <w:r w:rsidR="00621B18" w:rsidRPr="00C263CF">
        <w:rPr>
          <w:rFonts w:ascii="Times" w:hAnsi="Times"/>
          <w:sz w:val="22"/>
          <w:szCs w:val="22"/>
        </w:rPr>
        <w:t>,</w:t>
      </w:r>
      <w:r w:rsidR="00330E59" w:rsidRPr="00C263CF">
        <w:rPr>
          <w:rFonts w:ascii="Times" w:hAnsi="Times"/>
          <w:sz w:val="22"/>
          <w:szCs w:val="22"/>
        </w:rPr>
        <w:t xml:space="preserve"> se </w:t>
      </w:r>
      <w:r w:rsidR="00FF0A8A" w:rsidRPr="00C263CF">
        <w:rPr>
          <w:rFonts w:ascii="Times" w:hAnsi="Times"/>
          <w:sz w:val="22"/>
          <w:szCs w:val="22"/>
        </w:rPr>
        <w:t xml:space="preserve">propone </w:t>
      </w:r>
      <w:r w:rsidR="00330E59" w:rsidRPr="00C263CF">
        <w:rPr>
          <w:rFonts w:ascii="Times" w:hAnsi="Times"/>
          <w:sz w:val="22"/>
          <w:szCs w:val="22"/>
        </w:rPr>
        <w:t>como objetivo</w:t>
      </w:r>
      <w:r w:rsidR="007B2177" w:rsidRPr="00C263CF">
        <w:rPr>
          <w:rFonts w:ascii="Times" w:hAnsi="Times"/>
          <w:sz w:val="22"/>
          <w:szCs w:val="22"/>
        </w:rPr>
        <w:t xml:space="preserve"> centr</w:t>
      </w:r>
      <w:r w:rsidR="00330E59" w:rsidRPr="00C263CF">
        <w:rPr>
          <w:rFonts w:ascii="Times" w:hAnsi="Times"/>
          <w:sz w:val="22"/>
          <w:szCs w:val="22"/>
        </w:rPr>
        <w:t>al</w:t>
      </w:r>
      <w:r w:rsidR="007B2177" w:rsidRPr="00C263CF">
        <w:rPr>
          <w:rFonts w:ascii="Times" w:hAnsi="Times"/>
          <w:sz w:val="22"/>
          <w:szCs w:val="22"/>
        </w:rPr>
        <w:t xml:space="preserve"> la identificación de </w:t>
      </w:r>
      <w:r w:rsidR="00621B18" w:rsidRPr="00C263CF">
        <w:rPr>
          <w:rFonts w:ascii="Times" w:hAnsi="Times"/>
          <w:sz w:val="22"/>
          <w:szCs w:val="22"/>
        </w:rPr>
        <w:t>elementos del</w:t>
      </w:r>
      <w:r w:rsidR="007B2177" w:rsidRPr="00C263CF">
        <w:rPr>
          <w:rFonts w:ascii="Times" w:hAnsi="Times"/>
          <w:sz w:val="22"/>
          <w:szCs w:val="22"/>
        </w:rPr>
        <w:t xml:space="preserve"> perfil </w:t>
      </w:r>
      <w:r w:rsidR="00621B18" w:rsidRPr="00C263CF">
        <w:rPr>
          <w:rFonts w:ascii="Times" w:hAnsi="Times"/>
          <w:sz w:val="22"/>
          <w:szCs w:val="22"/>
        </w:rPr>
        <w:t xml:space="preserve">docente </w:t>
      </w:r>
      <w:r w:rsidR="007B2177" w:rsidRPr="00C263CF">
        <w:rPr>
          <w:rFonts w:ascii="Times" w:hAnsi="Times"/>
          <w:sz w:val="22"/>
          <w:szCs w:val="22"/>
        </w:rPr>
        <w:t xml:space="preserve">de profesores con discapacidad </w:t>
      </w:r>
      <w:r w:rsidR="00FF0A8A" w:rsidRPr="00C263CF">
        <w:rPr>
          <w:rFonts w:ascii="Times" w:hAnsi="Times"/>
          <w:sz w:val="22"/>
          <w:szCs w:val="22"/>
        </w:rPr>
        <w:t>que tengan relación con</w:t>
      </w:r>
      <w:r w:rsidR="007B2177" w:rsidRPr="00C263CF">
        <w:rPr>
          <w:rFonts w:ascii="Times" w:hAnsi="Times"/>
          <w:sz w:val="22"/>
          <w:szCs w:val="22"/>
        </w:rPr>
        <w:t xml:space="preserve"> su experiencia personal </w:t>
      </w:r>
      <w:r w:rsidR="00FF0A8A" w:rsidRPr="00C263CF">
        <w:rPr>
          <w:rFonts w:ascii="Times" w:hAnsi="Times"/>
          <w:sz w:val="22"/>
          <w:szCs w:val="22"/>
        </w:rPr>
        <w:t xml:space="preserve">de </w:t>
      </w:r>
      <w:r w:rsidR="007B2177" w:rsidRPr="00C263CF">
        <w:rPr>
          <w:rFonts w:ascii="Times" w:hAnsi="Times"/>
          <w:sz w:val="22"/>
          <w:szCs w:val="22"/>
        </w:rPr>
        <w:t>la discapacidad y</w:t>
      </w:r>
      <w:r w:rsidRPr="00C263CF">
        <w:rPr>
          <w:rFonts w:ascii="Times" w:hAnsi="Times"/>
          <w:sz w:val="22"/>
          <w:szCs w:val="22"/>
        </w:rPr>
        <w:t>,</w:t>
      </w:r>
      <w:r w:rsidR="00806C51" w:rsidRPr="00C263CF">
        <w:rPr>
          <w:rFonts w:ascii="Times" w:hAnsi="Times"/>
          <w:sz w:val="22"/>
          <w:szCs w:val="22"/>
        </w:rPr>
        <w:t xml:space="preserve"> </w:t>
      </w:r>
      <w:r w:rsidRPr="00C263CF">
        <w:rPr>
          <w:rFonts w:ascii="Times" w:hAnsi="Times"/>
          <w:sz w:val="22"/>
          <w:szCs w:val="22"/>
        </w:rPr>
        <w:t xml:space="preserve">por esta vía, </w:t>
      </w:r>
      <w:r w:rsidR="007B2177" w:rsidRPr="00C263CF">
        <w:rPr>
          <w:rFonts w:ascii="Times" w:hAnsi="Times"/>
          <w:sz w:val="22"/>
          <w:szCs w:val="22"/>
        </w:rPr>
        <w:t xml:space="preserve">con su forma de enseñar. </w:t>
      </w:r>
      <w:r w:rsidR="00330E59" w:rsidRPr="00C263CF">
        <w:rPr>
          <w:rFonts w:ascii="Times" w:hAnsi="Times"/>
          <w:sz w:val="22"/>
          <w:szCs w:val="22"/>
        </w:rPr>
        <w:t xml:space="preserve">Tal aproximación dialoga con los planteamientos teóricos sobre la formación de </w:t>
      </w:r>
      <w:r w:rsidR="00FF0A8A" w:rsidRPr="00C263CF">
        <w:rPr>
          <w:rFonts w:ascii="Times" w:hAnsi="Times"/>
          <w:sz w:val="22"/>
          <w:szCs w:val="22"/>
        </w:rPr>
        <w:t>m</w:t>
      </w:r>
      <w:r w:rsidR="00330E59" w:rsidRPr="00C263CF">
        <w:rPr>
          <w:rFonts w:ascii="Times" w:hAnsi="Times"/>
          <w:sz w:val="22"/>
          <w:szCs w:val="22"/>
        </w:rPr>
        <w:t xml:space="preserve">aestros y perspectivas como la </w:t>
      </w:r>
      <w:r w:rsidR="00FF0A8A" w:rsidRPr="00C263CF">
        <w:rPr>
          <w:rFonts w:ascii="Times" w:hAnsi="Times"/>
          <w:sz w:val="22"/>
          <w:szCs w:val="22"/>
        </w:rPr>
        <w:t>i</w:t>
      </w:r>
      <w:r w:rsidR="00330E59" w:rsidRPr="00C263CF">
        <w:rPr>
          <w:rFonts w:ascii="Times" w:hAnsi="Times"/>
          <w:sz w:val="22"/>
          <w:szCs w:val="22"/>
        </w:rPr>
        <w:t xml:space="preserve">nclusión y la consideración de la diferencia en el acto educativo. </w:t>
      </w:r>
      <w:r w:rsidR="001035CC" w:rsidRPr="00C263CF">
        <w:rPr>
          <w:rFonts w:ascii="Times" w:hAnsi="Times"/>
          <w:sz w:val="22"/>
          <w:szCs w:val="22"/>
        </w:rPr>
        <w:t>A partir de los resultados de este estudio, se esboza</w:t>
      </w:r>
      <w:r w:rsidR="00DC4ADC" w:rsidRPr="00C263CF">
        <w:rPr>
          <w:rFonts w:ascii="Times" w:hAnsi="Times"/>
          <w:sz w:val="22"/>
          <w:szCs w:val="22"/>
        </w:rPr>
        <w:t>rán</w:t>
      </w:r>
      <w:r w:rsidR="00F35A95" w:rsidRPr="00C263CF">
        <w:rPr>
          <w:rFonts w:ascii="Times" w:hAnsi="Times"/>
          <w:sz w:val="22"/>
          <w:szCs w:val="22"/>
        </w:rPr>
        <w:t xml:space="preserve"> elementos que podrían considerarse para la construcción de</w:t>
      </w:r>
      <w:r w:rsidR="001035CC" w:rsidRPr="00C263CF">
        <w:rPr>
          <w:rFonts w:ascii="Times" w:hAnsi="Times"/>
          <w:sz w:val="22"/>
          <w:szCs w:val="22"/>
        </w:rPr>
        <w:t xml:space="preserve"> un perfil del “</w:t>
      </w:r>
      <w:r w:rsidR="00FF0A8A" w:rsidRPr="00C263CF">
        <w:rPr>
          <w:rFonts w:ascii="Times" w:hAnsi="Times"/>
          <w:sz w:val="22"/>
          <w:szCs w:val="22"/>
        </w:rPr>
        <w:t>d</w:t>
      </w:r>
      <w:r w:rsidR="001035CC" w:rsidRPr="00C263CF">
        <w:rPr>
          <w:rFonts w:ascii="Times" w:hAnsi="Times"/>
          <w:sz w:val="22"/>
          <w:szCs w:val="22"/>
        </w:rPr>
        <w:t>ocente inclusivo” y se visibiliza</w:t>
      </w:r>
      <w:r w:rsidR="00DC4ADC" w:rsidRPr="00C263CF">
        <w:rPr>
          <w:rFonts w:ascii="Times" w:hAnsi="Times"/>
          <w:sz w:val="22"/>
          <w:szCs w:val="22"/>
        </w:rPr>
        <w:t>rá</w:t>
      </w:r>
      <w:r w:rsidR="001035CC" w:rsidRPr="00C263CF">
        <w:rPr>
          <w:rFonts w:ascii="Times" w:hAnsi="Times"/>
          <w:sz w:val="22"/>
          <w:szCs w:val="22"/>
        </w:rPr>
        <w:t xml:space="preserve"> el papel de la experiencia personal en el estilo </w:t>
      </w:r>
      <w:r w:rsidR="00141959" w:rsidRPr="00C263CF">
        <w:rPr>
          <w:rFonts w:ascii="Times" w:hAnsi="Times"/>
          <w:sz w:val="22"/>
          <w:szCs w:val="22"/>
        </w:rPr>
        <w:t xml:space="preserve">de enseñanza </w:t>
      </w:r>
      <w:r w:rsidR="001035CC" w:rsidRPr="00C263CF">
        <w:rPr>
          <w:rFonts w:ascii="Times" w:hAnsi="Times"/>
          <w:sz w:val="22"/>
          <w:szCs w:val="22"/>
        </w:rPr>
        <w:t xml:space="preserve">del docente, como componente fundamental del mismo. </w:t>
      </w:r>
    </w:p>
    <w:p w14:paraId="4A56BE91" w14:textId="206F1AC1" w:rsidR="004F170F" w:rsidRPr="00C263CF" w:rsidRDefault="004F170F" w:rsidP="00A02866">
      <w:pPr>
        <w:spacing w:line="240" w:lineRule="auto"/>
        <w:rPr>
          <w:rFonts w:ascii="Times" w:hAnsi="Times"/>
          <w:sz w:val="22"/>
          <w:szCs w:val="22"/>
        </w:rPr>
      </w:pPr>
      <w:r w:rsidRPr="00C263CF">
        <w:rPr>
          <w:rFonts w:ascii="Times" w:hAnsi="Times"/>
          <w:sz w:val="22"/>
          <w:szCs w:val="22"/>
        </w:rPr>
        <w:t xml:space="preserve">En este </w:t>
      </w:r>
      <w:r w:rsidR="00DC4ADC" w:rsidRPr="00C263CF">
        <w:rPr>
          <w:rFonts w:ascii="Times" w:hAnsi="Times"/>
          <w:sz w:val="22"/>
          <w:szCs w:val="22"/>
        </w:rPr>
        <w:t>tra</w:t>
      </w:r>
      <w:r w:rsidR="00D96584" w:rsidRPr="00C263CF">
        <w:rPr>
          <w:rFonts w:ascii="Times" w:hAnsi="Times"/>
          <w:sz w:val="22"/>
          <w:szCs w:val="22"/>
        </w:rPr>
        <w:t>b</w:t>
      </w:r>
      <w:r w:rsidR="00DC4ADC" w:rsidRPr="00C263CF">
        <w:rPr>
          <w:rFonts w:ascii="Times" w:hAnsi="Times"/>
          <w:sz w:val="22"/>
          <w:szCs w:val="22"/>
        </w:rPr>
        <w:t xml:space="preserve">ajo </w:t>
      </w:r>
      <w:r w:rsidRPr="00C263CF">
        <w:rPr>
          <w:rFonts w:ascii="Times" w:hAnsi="Times"/>
          <w:sz w:val="22"/>
          <w:szCs w:val="22"/>
        </w:rPr>
        <w:t xml:space="preserve">se presentarán los análisis preliminares de la exploración de estos rasgos, centrándonos en el gesto docente denominado </w:t>
      </w:r>
      <w:r w:rsidR="00DC4ADC" w:rsidRPr="00C263CF">
        <w:rPr>
          <w:rFonts w:ascii="Times" w:hAnsi="Times"/>
          <w:i/>
          <w:sz w:val="22"/>
          <w:szCs w:val="22"/>
        </w:rPr>
        <w:t>definición</w:t>
      </w:r>
      <w:r w:rsidRPr="00C263CF">
        <w:rPr>
          <w:rFonts w:ascii="Times" w:hAnsi="Times"/>
          <w:sz w:val="22"/>
          <w:szCs w:val="22"/>
        </w:rPr>
        <w:t xml:space="preserve"> al interior de la </w:t>
      </w:r>
      <w:r w:rsidR="00FF0A8A" w:rsidRPr="00C263CF">
        <w:rPr>
          <w:rFonts w:ascii="Times" w:hAnsi="Times"/>
          <w:sz w:val="22"/>
          <w:szCs w:val="22"/>
        </w:rPr>
        <w:t>T</w:t>
      </w:r>
      <w:r w:rsidRPr="00C263CF">
        <w:rPr>
          <w:rFonts w:ascii="Times" w:hAnsi="Times"/>
          <w:sz w:val="22"/>
          <w:szCs w:val="22"/>
        </w:rPr>
        <w:t>eoría de la</w:t>
      </w:r>
      <w:r w:rsidR="008C3054" w:rsidRPr="00C263CF">
        <w:rPr>
          <w:rFonts w:ascii="Times" w:hAnsi="Times"/>
          <w:sz w:val="22"/>
          <w:szCs w:val="22"/>
        </w:rPr>
        <w:t xml:space="preserve"> </w:t>
      </w:r>
      <w:r w:rsidR="00FF0A8A" w:rsidRPr="00C263CF">
        <w:rPr>
          <w:rFonts w:ascii="Times" w:hAnsi="Times"/>
          <w:sz w:val="22"/>
          <w:szCs w:val="22"/>
        </w:rPr>
        <w:t>A</w:t>
      </w:r>
      <w:r w:rsidR="008C3054" w:rsidRPr="00C263CF">
        <w:rPr>
          <w:rFonts w:ascii="Times" w:hAnsi="Times"/>
          <w:sz w:val="22"/>
          <w:szCs w:val="22"/>
        </w:rPr>
        <w:t xml:space="preserve">cción </w:t>
      </w:r>
      <w:r w:rsidR="00FF0A8A" w:rsidRPr="00C263CF">
        <w:rPr>
          <w:rFonts w:ascii="Times" w:hAnsi="Times"/>
          <w:sz w:val="22"/>
          <w:szCs w:val="22"/>
        </w:rPr>
        <w:t>D</w:t>
      </w:r>
      <w:r w:rsidR="008C3054" w:rsidRPr="00C263CF">
        <w:rPr>
          <w:rFonts w:ascii="Times" w:hAnsi="Times"/>
          <w:sz w:val="22"/>
          <w:szCs w:val="22"/>
        </w:rPr>
        <w:t xml:space="preserve">idáctica </w:t>
      </w:r>
      <w:r w:rsidR="00FF0A8A" w:rsidRPr="00C263CF">
        <w:rPr>
          <w:rFonts w:ascii="Times" w:hAnsi="Times"/>
          <w:sz w:val="22"/>
          <w:szCs w:val="22"/>
        </w:rPr>
        <w:t>C</w:t>
      </w:r>
      <w:r w:rsidR="008C3054" w:rsidRPr="00C263CF">
        <w:rPr>
          <w:rFonts w:ascii="Times" w:hAnsi="Times"/>
          <w:sz w:val="22"/>
          <w:szCs w:val="22"/>
        </w:rPr>
        <w:t>onjunta</w:t>
      </w:r>
      <w:r w:rsidRPr="00C263CF">
        <w:rPr>
          <w:rFonts w:ascii="Times" w:hAnsi="Times"/>
          <w:sz w:val="22"/>
          <w:szCs w:val="22"/>
        </w:rPr>
        <w:t xml:space="preserve"> </w:t>
      </w:r>
      <w:r w:rsidR="00FF0A8A" w:rsidRPr="00C263CF">
        <w:rPr>
          <w:rFonts w:ascii="Times" w:hAnsi="Times"/>
          <w:sz w:val="22"/>
          <w:szCs w:val="22"/>
        </w:rPr>
        <w:t>(TADC)</w:t>
      </w:r>
      <w:r w:rsidR="00DC4ADC" w:rsidRPr="00C263CF">
        <w:rPr>
          <w:rFonts w:ascii="Times" w:hAnsi="Times"/>
          <w:sz w:val="22"/>
          <w:szCs w:val="22"/>
        </w:rPr>
        <w:t>,</w:t>
      </w:r>
      <w:r w:rsidR="00FF0A8A" w:rsidRPr="00C263CF">
        <w:rPr>
          <w:rFonts w:ascii="Times" w:hAnsi="Times"/>
          <w:sz w:val="22"/>
          <w:szCs w:val="22"/>
        </w:rPr>
        <w:t xml:space="preserve"> </w:t>
      </w:r>
      <w:r w:rsidRPr="00C263CF">
        <w:rPr>
          <w:rFonts w:ascii="Times" w:hAnsi="Times"/>
          <w:sz w:val="22"/>
          <w:szCs w:val="22"/>
        </w:rPr>
        <w:t>desarrollada por Sensevy (</w:t>
      </w:r>
      <w:r w:rsidR="00F35A95" w:rsidRPr="00C263CF">
        <w:rPr>
          <w:rFonts w:ascii="Times" w:hAnsi="Times"/>
          <w:sz w:val="22"/>
          <w:szCs w:val="22"/>
        </w:rPr>
        <w:t>2007</w:t>
      </w:r>
      <w:r w:rsidRPr="00C263CF">
        <w:rPr>
          <w:rFonts w:ascii="Times" w:hAnsi="Times"/>
          <w:sz w:val="22"/>
          <w:szCs w:val="22"/>
        </w:rPr>
        <w:t>) a partir de los planteamientos de Brousseau (</w:t>
      </w:r>
      <w:r w:rsidR="008C3054" w:rsidRPr="00C263CF">
        <w:rPr>
          <w:rFonts w:ascii="Times" w:hAnsi="Times"/>
          <w:sz w:val="22"/>
          <w:szCs w:val="22"/>
        </w:rPr>
        <w:t>1998</w:t>
      </w:r>
      <w:r w:rsidRPr="00C263CF">
        <w:rPr>
          <w:rFonts w:ascii="Times" w:hAnsi="Times"/>
          <w:sz w:val="22"/>
          <w:szCs w:val="22"/>
        </w:rPr>
        <w:t xml:space="preserve">). </w:t>
      </w:r>
      <w:r w:rsidR="00CF1835" w:rsidRPr="00C263CF">
        <w:rPr>
          <w:rFonts w:ascii="Times" w:hAnsi="Times"/>
          <w:sz w:val="22"/>
          <w:szCs w:val="22"/>
        </w:rPr>
        <w:t>Igualmente</w:t>
      </w:r>
      <w:r w:rsidRPr="00C263CF">
        <w:rPr>
          <w:rFonts w:ascii="Times" w:hAnsi="Times"/>
          <w:sz w:val="22"/>
          <w:szCs w:val="22"/>
        </w:rPr>
        <w:t xml:space="preserve">, la metodología </w:t>
      </w:r>
      <w:r w:rsidR="00CF1835" w:rsidRPr="00C263CF">
        <w:rPr>
          <w:rFonts w:ascii="Times" w:hAnsi="Times"/>
          <w:sz w:val="22"/>
          <w:szCs w:val="22"/>
        </w:rPr>
        <w:t>elegida para el análisis acorde c</w:t>
      </w:r>
      <w:r w:rsidRPr="00C263CF">
        <w:rPr>
          <w:rFonts w:ascii="Times" w:hAnsi="Times"/>
          <w:sz w:val="22"/>
          <w:szCs w:val="22"/>
        </w:rPr>
        <w:t>on esta teoría es la</w:t>
      </w:r>
      <w:r w:rsidR="00CF1835" w:rsidRPr="00C263CF">
        <w:rPr>
          <w:rFonts w:ascii="Times" w:hAnsi="Times"/>
          <w:sz w:val="22"/>
          <w:szCs w:val="22"/>
        </w:rPr>
        <w:t xml:space="preserve"> denominada </w:t>
      </w:r>
      <w:r w:rsidR="002963D0" w:rsidRPr="00C263CF">
        <w:rPr>
          <w:rFonts w:ascii="Times" w:hAnsi="Times"/>
          <w:sz w:val="22"/>
          <w:szCs w:val="22"/>
        </w:rPr>
        <w:t>Clínica Didáctica</w:t>
      </w:r>
      <w:r w:rsidR="00CF1835" w:rsidRPr="00C263CF">
        <w:rPr>
          <w:rFonts w:ascii="Times" w:hAnsi="Times"/>
          <w:sz w:val="22"/>
          <w:szCs w:val="22"/>
        </w:rPr>
        <w:t>.</w:t>
      </w:r>
      <w:r w:rsidR="002963D0" w:rsidRPr="00C263CF">
        <w:rPr>
          <w:rFonts w:ascii="Times" w:hAnsi="Times"/>
          <w:sz w:val="22"/>
          <w:szCs w:val="22"/>
        </w:rPr>
        <w:t xml:space="preserve"> (Rickenmann, 2007)</w:t>
      </w:r>
    </w:p>
    <w:p w14:paraId="7CD9A5D3" w14:textId="77777777" w:rsidR="002963D0" w:rsidRPr="00C263CF" w:rsidRDefault="005C6A25" w:rsidP="00A02866">
      <w:pPr>
        <w:pStyle w:val="Ttulo2"/>
        <w:spacing w:line="240" w:lineRule="auto"/>
        <w:rPr>
          <w:rStyle w:val="Referenciaintensa"/>
          <w:rFonts w:ascii="Times" w:hAnsi="Times"/>
          <w:b/>
          <w:bCs w:val="0"/>
          <w:smallCaps w:val="0"/>
          <w:color w:val="auto"/>
          <w:spacing w:val="0"/>
          <w:sz w:val="22"/>
          <w:szCs w:val="22"/>
        </w:rPr>
      </w:pPr>
      <w:r w:rsidRPr="00C263CF">
        <w:rPr>
          <w:rStyle w:val="Referenciaintensa"/>
          <w:rFonts w:ascii="Times" w:hAnsi="Times"/>
          <w:b/>
          <w:bCs w:val="0"/>
          <w:smallCaps w:val="0"/>
          <w:color w:val="auto"/>
          <w:spacing w:val="0"/>
          <w:sz w:val="22"/>
          <w:szCs w:val="22"/>
        </w:rPr>
        <w:t xml:space="preserve">Planteamientos: </w:t>
      </w:r>
      <w:r w:rsidR="002963D0" w:rsidRPr="00C263CF">
        <w:rPr>
          <w:rStyle w:val="Referenciaintensa"/>
          <w:rFonts w:ascii="Times" w:hAnsi="Times"/>
          <w:b/>
          <w:bCs w:val="0"/>
          <w:smallCaps w:val="0"/>
          <w:color w:val="auto"/>
          <w:spacing w:val="0"/>
          <w:sz w:val="22"/>
          <w:szCs w:val="22"/>
        </w:rPr>
        <w:t xml:space="preserve">Teoría de las situaciones </w:t>
      </w:r>
      <w:r w:rsidR="00DF2BB3" w:rsidRPr="00C263CF">
        <w:rPr>
          <w:rStyle w:val="Referenciaintensa"/>
          <w:rFonts w:ascii="Times" w:hAnsi="Times"/>
          <w:b/>
          <w:bCs w:val="0"/>
          <w:smallCaps w:val="0"/>
          <w:color w:val="auto"/>
          <w:spacing w:val="0"/>
          <w:sz w:val="22"/>
          <w:szCs w:val="22"/>
        </w:rPr>
        <w:t>d</w:t>
      </w:r>
      <w:r w:rsidR="002963D0" w:rsidRPr="00C263CF">
        <w:rPr>
          <w:rStyle w:val="Referenciaintensa"/>
          <w:rFonts w:ascii="Times" w:hAnsi="Times"/>
          <w:b/>
          <w:bCs w:val="0"/>
          <w:smallCaps w:val="0"/>
          <w:color w:val="auto"/>
          <w:spacing w:val="0"/>
          <w:sz w:val="22"/>
          <w:szCs w:val="22"/>
        </w:rPr>
        <w:t>idácticas.</w:t>
      </w:r>
    </w:p>
    <w:p w14:paraId="6BC6C814" w14:textId="1B6E4B0A" w:rsidR="006115F4" w:rsidDel="00570268" w:rsidRDefault="00A559CC" w:rsidP="00570268">
      <w:pPr>
        <w:spacing w:line="240" w:lineRule="auto"/>
        <w:rPr>
          <w:del w:id="0" w:author="Eduardo Delgado" w:date="2019-07-11T11:00:00Z"/>
          <w:rFonts w:ascii="Times" w:hAnsi="Times"/>
          <w:sz w:val="22"/>
          <w:szCs w:val="22"/>
        </w:rPr>
      </w:pPr>
      <w:r w:rsidRPr="00C263CF">
        <w:rPr>
          <w:rFonts w:ascii="Times" w:hAnsi="Times"/>
          <w:sz w:val="22"/>
          <w:szCs w:val="22"/>
        </w:rPr>
        <w:t>La acc</w:t>
      </w:r>
      <w:r w:rsidR="005C6A25" w:rsidRPr="00C263CF">
        <w:rPr>
          <w:rFonts w:ascii="Times" w:hAnsi="Times"/>
          <w:sz w:val="22"/>
          <w:szCs w:val="22"/>
        </w:rPr>
        <w:t xml:space="preserve">ión didáctica, acción dirigida y </w:t>
      </w:r>
      <w:r w:rsidR="00F81121" w:rsidRPr="00C263CF">
        <w:rPr>
          <w:rFonts w:ascii="Times" w:hAnsi="Times"/>
          <w:sz w:val="22"/>
          <w:szCs w:val="22"/>
        </w:rPr>
        <w:t xml:space="preserve">a la vez </w:t>
      </w:r>
      <w:r w:rsidR="005C6A25" w:rsidRPr="00C263CF">
        <w:rPr>
          <w:rFonts w:ascii="Times" w:hAnsi="Times"/>
          <w:sz w:val="22"/>
          <w:szCs w:val="22"/>
        </w:rPr>
        <w:t xml:space="preserve">conjunta por excelencia, </w:t>
      </w:r>
      <w:r w:rsidRPr="00C263CF">
        <w:rPr>
          <w:rFonts w:ascii="Times" w:hAnsi="Times"/>
          <w:sz w:val="22"/>
          <w:szCs w:val="22"/>
        </w:rPr>
        <w:t>se estructura de</w:t>
      </w:r>
      <w:r w:rsidR="00F81121" w:rsidRPr="00C263CF">
        <w:rPr>
          <w:rFonts w:ascii="Times" w:hAnsi="Times"/>
          <w:sz w:val="22"/>
          <w:szCs w:val="22"/>
        </w:rPr>
        <w:t xml:space="preserve"> múltiples formas. </w:t>
      </w:r>
      <w:r w:rsidRPr="00C263CF">
        <w:rPr>
          <w:rFonts w:ascii="Times" w:hAnsi="Times"/>
          <w:sz w:val="22"/>
          <w:szCs w:val="22"/>
        </w:rPr>
        <w:t xml:space="preserve">Sensevy (2007) propone el juego didáctico como la forma de interacción por excelencia entre los implicados en el proceso de aprendizaje, en </w:t>
      </w:r>
      <w:r w:rsidR="00F81121" w:rsidRPr="00C263CF">
        <w:rPr>
          <w:rFonts w:ascii="Times" w:hAnsi="Times"/>
          <w:sz w:val="22"/>
          <w:szCs w:val="22"/>
        </w:rPr>
        <w:t>el cuál</w:t>
      </w:r>
      <w:r w:rsidRPr="00C263CF">
        <w:rPr>
          <w:rFonts w:ascii="Times" w:hAnsi="Times"/>
          <w:sz w:val="22"/>
          <w:szCs w:val="22"/>
        </w:rPr>
        <w:t xml:space="preserve"> se pueden identificar </w:t>
      </w:r>
      <w:r w:rsidR="006D29B9" w:rsidRPr="00C263CF">
        <w:rPr>
          <w:rFonts w:ascii="Times" w:hAnsi="Times"/>
          <w:sz w:val="22"/>
          <w:szCs w:val="22"/>
        </w:rPr>
        <w:t xml:space="preserve">las </w:t>
      </w:r>
      <w:r w:rsidRPr="00C263CF">
        <w:rPr>
          <w:rFonts w:ascii="Times" w:hAnsi="Times"/>
          <w:sz w:val="22"/>
          <w:szCs w:val="22"/>
        </w:rPr>
        <w:t xml:space="preserve">características “afectivas, efectivas y pragmáticas” (Sensevy, </w:t>
      </w:r>
      <w:r w:rsidR="001006FC" w:rsidRPr="00C263CF">
        <w:rPr>
          <w:rFonts w:ascii="Times" w:hAnsi="Times"/>
          <w:sz w:val="22"/>
          <w:szCs w:val="22"/>
        </w:rPr>
        <w:t xml:space="preserve">2007, </w:t>
      </w:r>
      <w:r w:rsidRPr="00C263CF">
        <w:rPr>
          <w:rFonts w:ascii="Times" w:hAnsi="Times"/>
          <w:sz w:val="22"/>
          <w:szCs w:val="22"/>
        </w:rPr>
        <w:t>p</w:t>
      </w:r>
      <w:r w:rsidR="001006FC" w:rsidRPr="00C263CF">
        <w:rPr>
          <w:rFonts w:ascii="Times" w:hAnsi="Times"/>
          <w:sz w:val="22"/>
          <w:szCs w:val="22"/>
        </w:rPr>
        <w:t>.</w:t>
      </w:r>
      <w:r w:rsidRPr="00C263CF">
        <w:rPr>
          <w:rFonts w:ascii="Times" w:hAnsi="Times"/>
          <w:sz w:val="22"/>
          <w:szCs w:val="22"/>
        </w:rPr>
        <w:t xml:space="preserve"> 7 y ss) </w:t>
      </w:r>
      <w:r w:rsidR="00684814" w:rsidRPr="00C263CF">
        <w:rPr>
          <w:rFonts w:ascii="Times" w:hAnsi="Times"/>
          <w:sz w:val="22"/>
          <w:szCs w:val="22"/>
        </w:rPr>
        <w:t xml:space="preserve">de las acciones desarrolladas. </w:t>
      </w:r>
      <w:r w:rsidR="001D76B8" w:rsidRPr="00C263CF">
        <w:rPr>
          <w:rFonts w:ascii="Times" w:hAnsi="Times"/>
          <w:sz w:val="22"/>
          <w:szCs w:val="22"/>
        </w:rPr>
        <w:t>Define este juego como “orgánicamente cooperativo” y esta cooperación se basa en la producción y ajuste mutuo de estrategias que permitan la construcción del saber conjuntamente</w:t>
      </w:r>
      <w:r w:rsidR="00FF0A8A" w:rsidRPr="00C263CF">
        <w:rPr>
          <w:rFonts w:ascii="Times" w:hAnsi="Times"/>
          <w:sz w:val="22"/>
          <w:szCs w:val="22"/>
        </w:rPr>
        <w:t xml:space="preserve"> entre profesor y estudiantes</w:t>
      </w:r>
      <w:r w:rsidR="001D76B8" w:rsidRPr="00C263CF">
        <w:rPr>
          <w:rFonts w:ascii="Times" w:hAnsi="Times"/>
          <w:sz w:val="22"/>
          <w:szCs w:val="22"/>
        </w:rPr>
        <w:t xml:space="preserve">. </w:t>
      </w:r>
      <w:r w:rsidR="00C61E27" w:rsidRPr="00C263CF">
        <w:rPr>
          <w:rFonts w:ascii="Times" w:hAnsi="Times"/>
          <w:sz w:val="22"/>
          <w:szCs w:val="22"/>
        </w:rPr>
        <w:t xml:space="preserve">Este juego didáctico </w:t>
      </w:r>
      <w:r w:rsidR="00A7737E" w:rsidRPr="00C263CF">
        <w:rPr>
          <w:rFonts w:ascii="Times" w:hAnsi="Times"/>
          <w:sz w:val="22"/>
          <w:szCs w:val="22"/>
        </w:rPr>
        <w:t>-</w:t>
      </w:r>
      <w:r w:rsidR="00C61E27" w:rsidRPr="00C263CF">
        <w:rPr>
          <w:rFonts w:ascii="Times" w:hAnsi="Times"/>
          <w:sz w:val="22"/>
          <w:szCs w:val="22"/>
        </w:rPr>
        <w:t>juego de saber</w:t>
      </w:r>
      <w:r w:rsidR="00A7737E" w:rsidRPr="00C263CF">
        <w:rPr>
          <w:rFonts w:ascii="Times" w:hAnsi="Times"/>
          <w:sz w:val="22"/>
          <w:szCs w:val="22"/>
        </w:rPr>
        <w:t>-</w:t>
      </w:r>
      <w:r w:rsidR="00C61E27" w:rsidRPr="00C263CF">
        <w:rPr>
          <w:rFonts w:ascii="Times" w:hAnsi="Times"/>
          <w:sz w:val="22"/>
          <w:szCs w:val="22"/>
        </w:rPr>
        <w:t xml:space="preserve"> tiene características constitutivas muy importantes,</w:t>
      </w:r>
      <w:r w:rsidR="000A1C92" w:rsidRPr="00C263CF">
        <w:rPr>
          <w:rFonts w:ascii="Times" w:hAnsi="Times"/>
          <w:sz w:val="22"/>
          <w:szCs w:val="22"/>
        </w:rPr>
        <w:t xml:space="preserve"> </w:t>
      </w:r>
      <w:r w:rsidR="003C3A68" w:rsidRPr="00C263CF">
        <w:rPr>
          <w:rFonts w:ascii="Times" w:hAnsi="Times"/>
          <w:sz w:val="22"/>
          <w:szCs w:val="22"/>
        </w:rPr>
        <w:t>-llamados “gestos docentes” por el autor, uno de los cuáles es</w:t>
      </w:r>
      <w:r w:rsidR="00C61E27" w:rsidRPr="00C263CF">
        <w:rPr>
          <w:rFonts w:ascii="Times" w:hAnsi="Times"/>
          <w:sz w:val="22"/>
          <w:szCs w:val="22"/>
        </w:rPr>
        <w:t xml:space="preserve"> la “devolución”, en la que el estudiante debe “asumir la responsabilidad de jugar verdaderamente el juego”.</w:t>
      </w:r>
      <w:r w:rsidR="00A62D66" w:rsidRPr="00C263CF">
        <w:rPr>
          <w:rFonts w:ascii="Times" w:hAnsi="Times"/>
          <w:sz w:val="22"/>
          <w:szCs w:val="22"/>
        </w:rPr>
        <w:t xml:space="preserve"> </w:t>
      </w:r>
      <w:r w:rsidR="00AE58D7" w:rsidRPr="00C263CF">
        <w:rPr>
          <w:rFonts w:ascii="Times" w:hAnsi="Times"/>
          <w:sz w:val="22"/>
          <w:szCs w:val="22"/>
        </w:rPr>
        <w:t xml:space="preserve">La idea es partir </w:t>
      </w:r>
      <w:r w:rsidR="009C45D3" w:rsidRPr="00C263CF">
        <w:rPr>
          <w:rFonts w:ascii="Times" w:hAnsi="Times"/>
          <w:sz w:val="22"/>
          <w:szCs w:val="22"/>
        </w:rPr>
        <w:t>de un</w:t>
      </w:r>
      <w:r w:rsidR="00A62D66" w:rsidRPr="00C263CF">
        <w:rPr>
          <w:rFonts w:ascii="Times" w:hAnsi="Times"/>
          <w:sz w:val="22"/>
          <w:szCs w:val="22"/>
        </w:rPr>
        <w:t xml:space="preserve"> problema que el maestro propone y que requiere la producción de estrategias por parte del estudiante</w:t>
      </w:r>
      <w:r w:rsidR="005417E2" w:rsidRPr="00C263CF">
        <w:rPr>
          <w:rFonts w:ascii="Times" w:hAnsi="Times"/>
          <w:sz w:val="22"/>
          <w:szCs w:val="22"/>
        </w:rPr>
        <w:t>.</w:t>
      </w:r>
      <w:r w:rsidR="00C5019B" w:rsidRPr="00C263CF">
        <w:rPr>
          <w:rFonts w:ascii="Times" w:hAnsi="Times"/>
          <w:sz w:val="22"/>
          <w:szCs w:val="22"/>
        </w:rPr>
        <w:t xml:space="preserve"> </w:t>
      </w:r>
      <w:r w:rsidR="005417E2" w:rsidRPr="00C263CF">
        <w:rPr>
          <w:rFonts w:ascii="Times" w:hAnsi="Times"/>
          <w:sz w:val="22"/>
          <w:szCs w:val="22"/>
        </w:rPr>
        <w:t>N</w:t>
      </w:r>
      <w:r w:rsidR="00A62D66" w:rsidRPr="00C263CF">
        <w:rPr>
          <w:rFonts w:ascii="Times" w:hAnsi="Times"/>
          <w:sz w:val="22"/>
          <w:szCs w:val="22"/>
        </w:rPr>
        <w:t>o es un simple proceso de apropiación de saberes o procedimientos</w:t>
      </w:r>
      <w:r w:rsidR="0022589B" w:rsidRPr="00C263CF">
        <w:rPr>
          <w:rFonts w:ascii="Times" w:hAnsi="Times"/>
          <w:sz w:val="22"/>
          <w:szCs w:val="22"/>
        </w:rPr>
        <w:t xml:space="preserve"> sino más bien, de g</w:t>
      </w:r>
      <w:r w:rsidR="00AE58D7" w:rsidRPr="00C263CF">
        <w:rPr>
          <w:rFonts w:ascii="Times" w:hAnsi="Times"/>
          <w:sz w:val="22"/>
          <w:szCs w:val="22"/>
        </w:rPr>
        <w:t>énesis</w:t>
      </w:r>
      <w:r w:rsidR="0022589B" w:rsidRPr="00C263CF">
        <w:rPr>
          <w:rFonts w:ascii="Times" w:hAnsi="Times"/>
          <w:sz w:val="22"/>
          <w:szCs w:val="22"/>
        </w:rPr>
        <w:t xml:space="preserve"> de estrategias para saber o proceder.</w:t>
      </w:r>
      <w:r w:rsidR="00310DE6" w:rsidRPr="00C263CF">
        <w:rPr>
          <w:rFonts w:ascii="Times" w:hAnsi="Times"/>
          <w:sz w:val="22"/>
          <w:szCs w:val="22"/>
        </w:rPr>
        <w:t xml:space="preserve"> </w:t>
      </w:r>
      <w:r w:rsidR="000B01B1" w:rsidRPr="00C263CF">
        <w:rPr>
          <w:rFonts w:ascii="Times" w:hAnsi="Times"/>
          <w:sz w:val="22"/>
          <w:szCs w:val="22"/>
        </w:rPr>
        <w:t xml:space="preserve"> El maestro produce “sistemas de signos”, que</w:t>
      </w:r>
      <w:r w:rsidR="00C41530" w:rsidRPr="00C263CF">
        <w:rPr>
          <w:rFonts w:ascii="Times" w:hAnsi="Times"/>
          <w:sz w:val="22"/>
          <w:szCs w:val="22"/>
        </w:rPr>
        <w:t xml:space="preserve"> propician la generación de estrategias por parte del estudiante. </w:t>
      </w:r>
      <w:r w:rsidR="00956B8F" w:rsidRPr="00C263CF">
        <w:rPr>
          <w:rFonts w:ascii="Times" w:hAnsi="Times"/>
          <w:sz w:val="22"/>
          <w:szCs w:val="22"/>
        </w:rPr>
        <w:t xml:space="preserve">Esto se hace </w:t>
      </w:r>
      <w:r w:rsidR="00E238F6" w:rsidRPr="00C263CF">
        <w:rPr>
          <w:rFonts w:ascii="Times" w:hAnsi="Times"/>
          <w:sz w:val="22"/>
          <w:szCs w:val="22"/>
        </w:rPr>
        <w:t>en</w:t>
      </w:r>
      <w:r w:rsidR="00956B8F" w:rsidRPr="00C263CF">
        <w:rPr>
          <w:rFonts w:ascii="Times" w:hAnsi="Times"/>
          <w:sz w:val="22"/>
          <w:szCs w:val="22"/>
        </w:rPr>
        <w:t xml:space="preserve"> un “contexto cognitivo común”, es decir, </w:t>
      </w:r>
      <w:r w:rsidR="00E238F6" w:rsidRPr="00C263CF">
        <w:rPr>
          <w:rFonts w:ascii="Times" w:hAnsi="Times"/>
          <w:sz w:val="22"/>
          <w:szCs w:val="22"/>
        </w:rPr>
        <w:t xml:space="preserve">por medio </w:t>
      </w:r>
      <w:r w:rsidR="00956B8F" w:rsidRPr="00C263CF">
        <w:rPr>
          <w:rFonts w:ascii="Times" w:hAnsi="Times"/>
          <w:sz w:val="22"/>
          <w:szCs w:val="22"/>
        </w:rPr>
        <w:t xml:space="preserve">de un conjunto de significaciones que se comparten, </w:t>
      </w:r>
      <w:r w:rsidR="00094E6E" w:rsidRPr="00C263CF">
        <w:rPr>
          <w:rFonts w:ascii="Times" w:hAnsi="Times"/>
          <w:sz w:val="22"/>
          <w:szCs w:val="22"/>
        </w:rPr>
        <w:t xml:space="preserve">en las que se introduce </w:t>
      </w:r>
      <w:r w:rsidR="00956B8F" w:rsidRPr="00C263CF">
        <w:rPr>
          <w:rFonts w:ascii="Times" w:hAnsi="Times"/>
          <w:sz w:val="22"/>
          <w:szCs w:val="22"/>
        </w:rPr>
        <w:t>el medio</w:t>
      </w:r>
      <w:r w:rsidR="008D7506" w:rsidRPr="00C263CF">
        <w:rPr>
          <w:rFonts w:ascii="Times" w:hAnsi="Times"/>
          <w:sz w:val="22"/>
          <w:szCs w:val="22"/>
        </w:rPr>
        <w:t xml:space="preserve"> </w:t>
      </w:r>
      <w:r w:rsidR="00A7737E" w:rsidRPr="00C263CF">
        <w:rPr>
          <w:rFonts w:ascii="Times" w:hAnsi="Times"/>
          <w:sz w:val="22"/>
          <w:szCs w:val="22"/>
        </w:rPr>
        <w:t>-</w:t>
      </w:r>
      <w:r w:rsidR="00E238F6" w:rsidRPr="00C263CF">
        <w:rPr>
          <w:rFonts w:ascii="Times" w:hAnsi="Times"/>
          <w:sz w:val="22"/>
          <w:szCs w:val="22"/>
        </w:rPr>
        <w:t>e</w:t>
      </w:r>
      <w:r w:rsidR="005B0C7D" w:rsidRPr="00C263CF">
        <w:rPr>
          <w:rFonts w:ascii="Times" w:hAnsi="Times"/>
          <w:sz w:val="22"/>
          <w:szCs w:val="22"/>
        </w:rPr>
        <w:t>l “juego de saber”</w:t>
      </w:r>
      <w:r w:rsidR="00A7737E" w:rsidRPr="00C263CF">
        <w:rPr>
          <w:rFonts w:ascii="Times" w:hAnsi="Times"/>
          <w:sz w:val="22"/>
          <w:szCs w:val="22"/>
        </w:rPr>
        <w:t>-</w:t>
      </w:r>
      <w:r w:rsidR="005F320F" w:rsidRPr="00C263CF">
        <w:rPr>
          <w:rFonts w:ascii="Times" w:hAnsi="Times"/>
          <w:sz w:val="22"/>
          <w:szCs w:val="22"/>
        </w:rPr>
        <w:t>.</w:t>
      </w:r>
      <w:r w:rsidR="00956B8F" w:rsidRPr="00C263CF">
        <w:rPr>
          <w:rFonts w:ascii="Times" w:hAnsi="Times"/>
          <w:sz w:val="22"/>
          <w:szCs w:val="22"/>
        </w:rPr>
        <w:t xml:space="preserve"> </w:t>
      </w:r>
      <w:r w:rsidR="00A95CA9" w:rsidRPr="00C263CF">
        <w:rPr>
          <w:rFonts w:ascii="Times" w:hAnsi="Times"/>
          <w:sz w:val="22"/>
          <w:szCs w:val="22"/>
        </w:rPr>
        <w:t xml:space="preserve">Sensevy señala que este contexto </w:t>
      </w:r>
      <w:r w:rsidR="009C45D3" w:rsidRPr="00C263CF">
        <w:rPr>
          <w:rFonts w:ascii="Times" w:hAnsi="Times"/>
          <w:sz w:val="22"/>
          <w:szCs w:val="22"/>
        </w:rPr>
        <w:t xml:space="preserve">común </w:t>
      </w:r>
      <w:r w:rsidR="00A95CA9" w:rsidRPr="00C263CF">
        <w:rPr>
          <w:rFonts w:ascii="Times" w:hAnsi="Times"/>
          <w:sz w:val="22"/>
          <w:szCs w:val="22"/>
        </w:rPr>
        <w:t>es, a la vez</w:t>
      </w:r>
      <w:r w:rsidR="00FC6892" w:rsidRPr="00C263CF">
        <w:rPr>
          <w:rFonts w:ascii="Times" w:hAnsi="Times"/>
          <w:sz w:val="22"/>
          <w:szCs w:val="22"/>
        </w:rPr>
        <w:t>,</w:t>
      </w:r>
      <w:r w:rsidR="00A95CA9" w:rsidRPr="00C263CF">
        <w:rPr>
          <w:rFonts w:ascii="Times" w:hAnsi="Times"/>
          <w:sz w:val="22"/>
          <w:szCs w:val="22"/>
        </w:rPr>
        <w:t xml:space="preserve"> necesario</w:t>
      </w:r>
      <w:r w:rsidR="009C45D3" w:rsidRPr="00C263CF">
        <w:rPr>
          <w:rFonts w:ascii="Times" w:hAnsi="Times"/>
          <w:sz w:val="22"/>
          <w:szCs w:val="22"/>
        </w:rPr>
        <w:t xml:space="preserve"> e</w:t>
      </w:r>
      <w:r w:rsidR="00A95CA9" w:rsidRPr="00C263CF">
        <w:rPr>
          <w:rFonts w:ascii="Times" w:hAnsi="Times"/>
          <w:sz w:val="22"/>
          <w:szCs w:val="22"/>
        </w:rPr>
        <w:t xml:space="preserve"> insuficiente, lo que permite que </w:t>
      </w:r>
      <w:r w:rsidR="00C5019B" w:rsidRPr="00C263CF">
        <w:rPr>
          <w:rFonts w:ascii="Times" w:hAnsi="Times"/>
          <w:sz w:val="22"/>
          <w:szCs w:val="22"/>
        </w:rPr>
        <w:t xml:space="preserve">por medio del juego de saber </w:t>
      </w:r>
      <w:r w:rsidR="00094E6E" w:rsidRPr="00C263CF">
        <w:rPr>
          <w:rFonts w:ascii="Times" w:hAnsi="Times"/>
          <w:sz w:val="22"/>
          <w:szCs w:val="22"/>
        </w:rPr>
        <w:t xml:space="preserve">el medio </w:t>
      </w:r>
      <w:r w:rsidR="00A95CA9" w:rsidRPr="00C263CF">
        <w:rPr>
          <w:rFonts w:ascii="Times" w:hAnsi="Times"/>
          <w:sz w:val="22"/>
          <w:szCs w:val="22"/>
        </w:rPr>
        <w:t xml:space="preserve">se convierta en </w:t>
      </w:r>
      <w:r w:rsidR="00D96584" w:rsidRPr="00C263CF">
        <w:rPr>
          <w:rFonts w:ascii="Times" w:hAnsi="Times"/>
          <w:sz w:val="22"/>
          <w:szCs w:val="22"/>
        </w:rPr>
        <w:t xml:space="preserve">antagónico de este contexto común. </w:t>
      </w:r>
      <w:r w:rsidR="00A95CA9" w:rsidRPr="00C263CF">
        <w:rPr>
          <w:rFonts w:ascii="Times" w:hAnsi="Times"/>
          <w:sz w:val="22"/>
          <w:szCs w:val="22"/>
        </w:rPr>
        <w:t xml:space="preserve"> </w:t>
      </w:r>
      <w:r w:rsidR="005A04C2" w:rsidRPr="00C263CF">
        <w:rPr>
          <w:rFonts w:ascii="Times" w:hAnsi="Times"/>
          <w:sz w:val="22"/>
          <w:szCs w:val="22"/>
        </w:rPr>
        <w:t>Brousseau</w:t>
      </w:r>
      <w:r w:rsidR="005F320F" w:rsidRPr="00C263CF">
        <w:rPr>
          <w:rFonts w:ascii="Times" w:hAnsi="Times"/>
          <w:sz w:val="22"/>
          <w:szCs w:val="22"/>
        </w:rPr>
        <w:t>,</w:t>
      </w:r>
      <w:r w:rsidR="005A04C2" w:rsidRPr="00C263CF">
        <w:rPr>
          <w:rFonts w:ascii="Times" w:hAnsi="Times"/>
          <w:sz w:val="22"/>
          <w:szCs w:val="22"/>
        </w:rPr>
        <w:t xml:space="preserve"> (1998, citado en Sensevy, 2007) ejemplifica</w:t>
      </w:r>
      <w:r w:rsidR="00B357EE" w:rsidRPr="00C263CF">
        <w:rPr>
          <w:rFonts w:ascii="Times" w:hAnsi="Times"/>
          <w:sz w:val="22"/>
          <w:szCs w:val="22"/>
        </w:rPr>
        <w:t xml:space="preserve"> este juego de saber, </w:t>
      </w:r>
      <w:r w:rsidR="00283481" w:rsidRPr="00C263CF">
        <w:rPr>
          <w:rFonts w:ascii="Times" w:hAnsi="Times"/>
          <w:sz w:val="22"/>
          <w:szCs w:val="22"/>
        </w:rPr>
        <w:t xml:space="preserve">cuando </w:t>
      </w:r>
      <w:r w:rsidR="00C5019B" w:rsidRPr="00C263CF">
        <w:rPr>
          <w:rFonts w:ascii="Times" w:hAnsi="Times"/>
          <w:sz w:val="22"/>
          <w:szCs w:val="22"/>
        </w:rPr>
        <w:t>el maestro introduce cuestionamientos que interrogan ese contexto común, rompiendo su comple</w:t>
      </w:r>
      <w:r w:rsidR="005F320F" w:rsidRPr="00C263CF">
        <w:rPr>
          <w:rFonts w:ascii="Times" w:hAnsi="Times"/>
          <w:sz w:val="22"/>
          <w:szCs w:val="22"/>
        </w:rPr>
        <w:t>ti</w:t>
      </w:r>
      <w:r w:rsidR="00C5019B" w:rsidRPr="00C263CF">
        <w:rPr>
          <w:rFonts w:ascii="Times" w:hAnsi="Times"/>
          <w:sz w:val="22"/>
          <w:szCs w:val="22"/>
        </w:rPr>
        <w:t xml:space="preserve">tud y mostrando la insuficiencia del contexto para responder todas las preguntas, por lo que se requiere de otro tipo de estrategias producidas por el estudiante. </w:t>
      </w:r>
      <w:r w:rsidR="005A04C2" w:rsidRPr="00C263CF">
        <w:rPr>
          <w:rFonts w:ascii="Times" w:hAnsi="Times"/>
          <w:sz w:val="22"/>
          <w:szCs w:val="22"/>
        </w:rPr>
        <w:t xml:space="preserve"> </w:t>
      </w:r>
      <w:r w:rsidR="005F320F" w:rsidRPr="00C263CF">
        <w:rPr>
          <w:rFonts w:ascii="Times" w:hAnsi="Times"/>
          <w:sz w:val="22"/>
          <w:szCs w:val="22"/>
        </w:rPr>
        <w:t xml:space="preserve">En </w:t>
      </w:r>
      <w:r w:rsidR="00BD2160" w:rsidRPr="00C263CF">
        <w:rPr>
          <w:rFonts w:ascii="Times" w:hAnsi="Times"/>
          <w:sz w:val="22"/>
          <w:szCs w:val="22"/>
        </w:rPr>
        <w:t>la situación de clase</w:t>
      </w:r>
      <w:r w:rsidR="008471A0" w:rsidRPr="00C263CF">
        <w:rPr>
          <w:rFonts w:ascii="Times" w:hAnsi="Times"/>
          <w:sz w:val="22"/>
          <w:szCs w:val="22"/>
        </w:rPr>
        <w:t xml:space="preserve"> se desarrollan procesos que el maestro moviliza </w:t>
      </w:r>
      <w:r w:rsidR="00F967BE" w:rsidRPr="00C263CF">
        <w:rPr>
          <w:rFonts w:ascii="Times" w:hAnsi="Times"/>
          <w:sz w:val="22"/>
          <w:szCs w:val="22"/>
        </w:rPr>
        <w:t>como parte de su enseñanza</w:t>
      </w:r>
      <w:r w:rsidR="00F156B2" w:rsidRPr="00C263CF">
        <w:rPr>
          <w:rFonts w:ascii="Times" w:hAnsi="Times"/>
          <w:sz w:val="22"/>
          <w:szCs w:val="22"/>
        </w:rPr>
        <w:t>, para provocar la emergencia de estas estrategias.</w:t>
      </w:r>
      <w:r w:rsidR="004A02CB" w:rsidRPr="00C263CF">
        <w:rPr>
          <w:rFonts w:ascii="Times" w:hAnsi="Times"/>
          <w:sz w:val="22"/>
          <w:szCs w:val="22"/>
        </w:rPr>
        <w:t xml:space="preserve"> </w:t>
      </w:r>
      <w:r w:rsidR="00CD7465" w:rsidRPr="00C263CF">
        <w:rPr>
          <w:rFonts w:ascii="Times" w:hAnsi="Times"/>
          <w:sz w:val="22"/>
          <w:szCs w:val="22"/>
        </w:rPr>
        <w:t xml:space="preserve">Lo hace por medio de sus acciones en clase, denominadas en adelante “gestos docentes”.  </w:t>
      </w:r>
      <w:r w:rsidR="004A02CB" w:rsidRPr="00C263CF">
        <w:rPr>
          <w:rFonts w:ascii="Times" w:hAnsi="Times"/>
          <w:sz w:val="22"/>
          <w:szCs w:val="22"/>
        </w:rPr>
        <w:lastRenderedPageBreak/>
        <w:t>Aunque existen muchos, el autor caracteriza cuatro principales</w:t>
      </w:r>
      <w:r w:rsidR="00283481" w:rsidRPr="00C263CF">
        <w:rPr>
          <w:rFonts w:ascii="Times" w:hAnsi="Times"/>
          <w:sz w:val="22"/>
          <w:szCs w:val="22"/>
        </w:rPr>
        <w:t>.</w:t>
      </w:r>
      <w:r w:rsidR="008471A0" w:rsidRPr="00C263CF">
        <w:rPr>
          <w:rFonts w:ascii="Times" w:hAnsi="Times"/>
          <w:sz w:val="22"/>
          <w:szCs w:val="22"/>
        </w:rPr>
        <w:t xml:space="preserve"> La </w:t>
      </w:r>
      <w:r w:rsidR="008471A0" w:rsidRPr="00C263CF">
        <w:rPr>
          <w:rFonts w:ascii="Times" w:hAnsi="Times"/>
          <w:i/>
          <w:sz w:val="22"/>
          <w:szCs w:val="22"/>
        </w:rPr>
        <w:t>devolución</w:t>
      </w:r>
      <w:r w:rsidR="008471A0" w:rsidRPr="00C263CF">
        <w:rPr>
          <w:rFonts w:ascii="Times" w:hAnsi="Times"/>
          <w:sz w:val="22"/>
          <w:szCs w:val="22"/>
        </w:rPr>
        <w:t xml:space="preserve"> </w:t>
      </w:r>
      <w:r w:rsidR="00A97882" w:rsidRPr="00C263CF">
        <w:rPr>
          <w:rFonts w:ascii="Times" w:hAnsi="Times"/>
          <w:sz w:val="22"/>
          <w:szCs w:val="22"/>
        </w:rPr>
        <w:t>e</w:t>
      </w:r>
      <w:r w:rsidR="008471A0" w:rsidRPr="00C263CF">
        <w:rPr>
          <w:rFonts w:ascii="Times" w:hAnsi="Times"/>
          <w:sz w:val="22"/>
          <w:szCs w:val="22"/>
        </w:rPr>
        <w:t>s uno de estos.</w:t>
      </w:r>
      <w:r w:rsidR="00B56BB3" w:rsidRPr="00C263CF">
        <w:rPr>
          <w:rFonts w:ascii="Times" w:hAnsi="Times"/>
          <w:sz w:val="22"/>
          <w:szCs w:val="22"/>
        </w:rPr>
        <w:t xml:space="preserve"> Se realiza cuando</w:t>
      </w:r>
      <w:r w:rsidR="00391195" w:rsidRPr="00C263CF">
        <w:rPr>
          <w:rFonts w:ascii="Times" w:hAnsi="Times"/>
          <w:sz w:val="22"/>
          <w:szCs w:val="22"/>
        </w:rPr>
        <w:t xml:space="preserve"> </w:t>
      </w:r>
      <w:r w:rsidR="00B56BB3" w:rsidRPr="00C263CF">
        <w:rPr>
          <w:rFonts w:ascii="Times" w:hAnsi="Times"/>
          <w:sz w:val="22"/>
          <w:szCs w:val="22"/>
        </w:rPr>
        <w:t>el maestro transfiere la responsabilidad del desarrollo del tema al estudiante</w:t>
      </w:r>
      <w:r w:rsidR="00CD7465" w:rsidRPr="00C263CF">
        <w:rPr>
          <w:rFonts w:ascii="Times" w:hAnsi="Times"/>
          <w:sz w:val="22"/>
          <w:szCs w:val="22"/>
        </w:rPr>
        <w:t>.</w:t>
      </w:r>
      <w:r w:rsidR="00B56BB3" w:rsidRPr="00C263CF">
        <w:rPr>
          <w:rFonts w:ascii="Times" w:hAnsi="Times"/>
          <w:sz w:val="22"/>
          <w:szCs w:val="22"/>
        </w:rPr>
        <w:t xml:space="preserve"> </w:t>
      </w:r>
      <w:r w:rsidR="00CD7465" w:rsidRPr="00C263CF">
        <w:rPr>
          <w:rFonts w:ascii="Times" w:hAnsi="Times"/>
          <w:sz w:val="22"/>
          <w:szCs w:val="22"/>
        </w:rPr>
        <w:t>A</w:t>
      </w:r>
      <w:r w:rsidR="00B56BB3" w:rsidRPr="00C263CF">
        <w:rPr>
          <w:rFonts w:ascii="Times" w:hAnsi="Times"/>
          <w:sz w:val="22"/>
          <w:szCs w:val="22"/>
        </w:rPr>
        <w:t xml:space="preserve"> través</w:t>
      </w:r>
      <w:r w:rsidR="00CD7465" w:rsidRPr="00C263CF">
        <w:rPr>
          <w:rFonts w:ascii="Times" w:hAnsi="Times"/>
          <w:sz w:val="22"/>
          <w:szCs w:val="22"/>
        </w:rPr>
        <w:t>, por ejemplo,</w:t>
      </w:r>
      <w:r w:rsidR="00B56BB3" w:rsidRPr="00C263CF">
        <w:rPr>
          <w:rFonts w:ascii="Times" w:hAnsi="Times"/>
          <w:sz w:val="22"/>
          <w:szCs w:val="22"/>
        </w:rPr>
        <w:t xml:space="preserve"> de la preparación y presentación de un tema, el estudiante introduce otros aspectos del saber, explora comprensiones y construye propuestas. Asume la responsabilidad –compartida- del desarrollo de la clase. </w:t>
      </w:r>
      <w:r w:rsidR="00524AC0" w:rsidRPr="00C263CF">
        <w:rPr>
          <w:rFonts w:ascii="Times" w:hAnsi="Times"/>
          <w:sz w:val="22"/>
          <w:szCs w:val="22"/>
        </w:rPr>
        <w:t xml:space="preserve">Otros </w:t>
      </w:r>
      <w:r w:rsidR="00FE1F99" w:rsidRPr="00C263CF">
        <w:rPr>
          <w:rFonts w:ascii="Times" w:hAnsi="Times"/>
          <w:sz w:val="22"/>
          <w:szCs w:val="22"/>
        </w:rPr>
        <w:t xml:space="preserve">gestos </w:t>
      </w:r>
      <w:r w:rsidR="00524AC0" w:rsidRPr="00C263CF">
        <w:rPr>
          <w:rFonts w:ascii="Times" w:hAnsi="Times"/>
          <w:sz w:val="22"/>
          <w:szCs w:val="22"/>
        </w:rPr>
        <w:t xml:space="preserve">son la </w:t>
      </w:r>
      <w:r w:rsidR="00524AC0" w:rsidRPr="00C263CF">
        <w:rPr>
          <w:rFonts w:ascii="Times" w:hAnsi="Times"/>
          <w:i/>
          <w:sz w:val="22"/>
          <w:szCs w:val="22"/>
        </w:rPr>
        <w:t>regulación</w:t>
      </w:r>
      <w:r w:rsidR="00CD7465" w:rsidRPr="00C263CF">
        <w:rPr>
          <w:rFonts w:ascii="Times" w:hAnsi="Times"/>
          <w:sz w:val="22"/>
          <w:szCs w:val="22"/>
        </w:rPr>
        <w:t xml:space="preserve"> y la </w:t>
      </w:r>
      <w:r w:rsidR="00CD7465" w:rsidRPr="00C263CF">
        <w:rPr>
          <w:rFonts w:ascii="Times" w:hAnsi="Times"/>
          <w:i/>
          <w:sz w:val="22"/>
          <w:szCs w:val="22"/>
        </w:rPr>
        <w:t>institucionalización</w:t>
      </w:r>
      <w:r w:rsidR="00CD7465" w:rsidRPr="00C263CF">
        <w:rPr>
          <w:rFonts w:ascii="Times" w:hAnsi="Times"/>
          <w:b/>
          <w:sz w:val="22"/>
          <w:szCs w:val="22"/>
        </w:rPr>
        <w:t>.</w:t>
      </w:r>
      <w:r w:rsidR="00524AC0" w:rsidRPr="00C263CF">
        <w:rPr>
          <w:rFonts w:ascii="Times" w:hAnsi="Times"/>
          <w:sz w:val="22"/>
          <w:szCs w:val="22"/>
        </w:rPr>
        <w:t xml:space="preserve"> </w:t>
      </w:r>
      <w:r w:rsidR="00CD7465" w:rsidRPr="00C263CF">
        <w:rPr>
          <w:rFonts w:ascii="Times" w:hAnsi="Times"/>
          <w:sz w:val="22"/>
          <w:szCs w:val="22"/>
        </w:rPr>
        <w:t xml:space="preserve">La </w:t>
      </w:r>
      <w:r w:rsidR="00CD7465" w:rsidRPr="00C263CF">
        <w:rPr>
          <w:rFonts w:ascii="Times" w:hAnsi="Times"/>
          <w:i/>
          <w:sz w:val="22"/>
          <w:szCs w:val="22"/>
        </w:rPr>
        <w:t>regulación</w:t>
      </w:r>
      <w:r w:rsidR="00CD7465" w:rsidRPr="00C263CF">
        <w:rPr>
          <w:rFonts w:ascii="Times" w:hAnsi="Times"/>
          <w:sz w:val="22"/>
          <w:szCs w:val="22"/>
        </w:rPr>
        <w:t xml:space="preserve"> es </w:t>
      </w:r>
      <w:r w:rsidR="00F343E7" w:rsidRPr="00C263CF">
        <w:rPr>
          <w:rFonts w:ascii="Times" w:hAnsi="Times"/>
          <w:sz w:val="22"/>
          <w:szCs w:val="22"/>
        </w:rPr>
        <w:t>entendida como la intervención que realiza el maestro frente al desarrollo de las actividades, dirigida al mantenimiento de la orientación hacia los objetivos propuestos</w:t>
      </w:r>
      <w:r w:rsidR="00CD7465" w:rsidRPr="00C263CF">
        <w:rPr>
          <w:rFonts w:ascii="Times" w:hAnsi="Times"/>
          <w:sz w:val="22"/>
          <w:szCs w:val="22"/>
        </w:rPr>
        <w:t>.</w:t>
      </w:r>
      <w:r w:rsidR="00FE1F99" w:rsidRPr="00C263CF">
        <w:rPr>
          <w:rFonts w:ascii="Times" w:hAnsi="Times"/>
          <w:sz w:val="22"/>
          <w:szCs w:val="22"/>
        </w:rPr>
        <w:t xml:space="preserve"> </w:t>
      </w:r>
      <w:r w:rsidR="00645D88" w:rsidRPr="00C263CF">
        <w:rPr>
          <w:rFonts w:ascii="Times" w:hAnsi="Times"/>
          <w:sz w:val="22"/>
          <w:szCs w:val="22"/>
        </w:rPr>
        <w:t>La</w:t>
      </w:r>
      <w:r w:rsidR="00524AC0" w:rsidRPr="00C263CF">
        <w:rPr>
          <w:rFonts w:ascii="Times" w:hAnsi="Times"/>
          <w:sz w:val="22"/>
          <w:szCs w:val="22"/>
        </w:rPr>
        <w:t xml:space="preserve"> </w:t>
      </w:r>
      <w:r w:rsidR="00524AC0" w:rsidRPr="00C263CF">
        <w:rPr>
          <w:rFonts w:ascii="Times" w:hAnsi="Times"/>
          <w:i/>
          <w:sz w:val="22"/>
          <w:szCs w:val="22"/>
        </w:rPr>
        <w:t>institucionalización</w:t>
      </w:r>
      <w:r w:rsidR="00523EDD" w:rsidRPr="00C263CF">
        <w:rPr>
          <w:rFonts w:ascii="Times" w:hAnsi="Times"/>
          <w:sz w:val="22"/>
          <w:szCs w:val="22"/>
        </w:rPr>
        <w:t xml:space="preserve"> se refiere a la contrastación y comprensión </w:t>
      </w:r>
      <w:r w:rsidR="00CD7465" w:rsidRPr="00C263CF">
        <w:rPr>
          <w:rFonts w:ascii="Times" w:hAnsi="Times"/>
          <w:sz w:val="22"/>
          <w:szCs w:val="22"/>
        </w:rPr>
        <w:t xml:space="preserve">a cargo del maestro </w:t>
      </w:r>
      <w:r w:rsidR="00523EDD" w:rsidRPr="00C263CF">
        <w:rPr>
          <w:rFonts w:ascii="Times" w:hAnsi="Times"/>
          <w:sz w:val="22"/>
          <w:szCs w:val="22"/>
        </w:rPr>
        <w:t>de los conocimientos construidos en clase, con teorías y marcos generales de interpretación, aceptados por la mayoría</w:t>
      </w:r>
      <w:r w:rsidR="00283481" w:rsidRPr="00C263CF">
        <w:rPr>
          <w:rFonts w:ascii="Times" w:hAnsi="Times"/>
          <w:sz w:val="22"/>
          <w:szCs w:val="22"/>
        </w:rPr>
        <w:t xml:space="preserve"> de los expertos</w:t>
      </w:r>
      <w:r w:rsidR="00B73C3D" w:rsidRPr="00C263CF">
        <w:rPr>
          <w:rFonts w:ascii="Times" w:hAnsi="Times"/>
          <w:sz w:val="22"/>
          <w:szCs w:val="22"/>
        </w:rPr>
        <w:t xml:space="preserve">, </w:t>
      </w:r>
      <w:r w:rsidR="00E60A26" w:rsidRPr="00C263CF">
        <w:rPr>
          <w:rFonts w:ascii="Times" w:hAnsi="Times"/>
          <w:sz w:val="22"/>
          <w:szCs w:val="22"/>
        </w:rPr>
        <w:t>permite que se establezcan las cercanías y distancias con estos marcos generales y en qué medida lo que se viene construyendo en clase representa una corroboración o un camino inédito.</w:t>
      </w:r>
      <w:r w:rsidR="00524AC0" w:rsidRPr="00C263CF">
        <w:rPr>
          <w:rFonts w:ascii="Times" w:hAnsi="Times"/>
          <w:sz w:val="22"/>
          <w:szCs w:val="22"/>
        </w:rPr>
        <w:t xml:space="preserve"> </w:t>
      </w:r>
      <w:r w:rsidR="00523EDD" w:rsidRPr="00C263CF">
        <w:rPr>
          <w:rFonts w:ascii="Times" w:hAnsi="Times"/>
          <w:sz w:val="22"/>
          <w:szCs w:val="22"/>
        </w:rPr>
        <w:t>Un cuarto</w:t>
      </w:r>
      <w:r w:rsidR="00D76CD1" w:rsidRPr="00C263CF">
        <w:rPr>
          <w:rFonts w:ascii="Times" w:hAnsi="Times"/>
          <w:sz w:val="22"/>
          <w:szCs w:val="22"/>
        </w:rPr>
        <w:t xml:space="preserve"> gesto,</w:t>
      </w:r>
      <w:r w:rsidR="00524AC0" w:rsidRPr="00C263CF">
        <w:rPr>
          <w:rFonts w:ascii="Times" w:hAnsi="Times"/>
          <w:sz w:val="22"/>
          <w:szCs w:val="22"/>
        </w:rPr>
        <w:t xml:space="preserve"> la </w:t>
      </w:r>
      <w:r w:rsidR="00524AC0" w:rsidRPr="00C263CF">
        <w:rPr>
          <w:rFonts w:ascii="Times" w:hAnsi="Times"/>
          <w:i/>
          <w:sz w:val="22"/>
          <w:szCs w:val="22"/>
        </w:rPr>
        <w:t>definición</w:t>
      </w:r>
      <w:r w:rsidR="00523EDD" w:rsidRPr="00C263CF">
        <w:rPr>
          <w:rFonts w:ascii="Times" w:hAnsi="Times"/>
          <w:sz w:val="22"/>
          <w:szCs w:val="22"/>
        </w:rPr>
        <w:t xml:space="preserve">, </w:t>
      </w:r>
      <w:r w:rsidR="005F320F" w:rsidRPr="00C263CF">
        <w:rPr>
          <w:rFonts w:ascii="Times" w:hAnsi="Times"/>
          <w:sz w:val="22"/>
          <w:szCs w:val="22"/>
        </w:rPr>
        <w:t xml:space="preserve">se entiende </w:t>
      </w:r>
      <w:r w:rsidR="00523EDD" w:rsidRPr="00C263CF">
        <w:rPr>
          <w:rFonts w:ascii="Times" w:hAnsi="Times"/>
          <w:sz w:val="22"/>
          <w:szCs w:val="22"/>
        </w:rPr>
        <w:t>como</w:t>
      </w:r>
      <w:r w:rsidR="00A51536" w:rsidRPr="00C263CF">
        <w:rPr>
          <w:rFonts w:ascii="Times" w:hAnsi="Times"/>
          <w:sz w:val="22"/>
          <w:szCs w:val="22"/>
        </w:rPr>
        <w:t xml:space="preserve"> el encuadre que el maestro realiza, referido al juego que se juega, las reglas básicas, los contenidos, </w:t>
      </w:r>
      <w:r w:rsidR="00BF4B2E" w:rsidRPr="00C263CF">
        <w:rPr>
          <w:rFonts w:ascii="Times" w:hAnsi="Times"/>
          <w:sz w:val="22"/>
          <w:szCs w:val="22"/>
        </w:rPr>
        <w:t xml:space="preserve">el contrato didáctico, </w:t>
      </w:r>
      <w:r w:rsidR="00A51536" w:rsidRPr="00C263CF">
        <w:rPr>
          <w:rFonts w:ascii="Times" w:hAnsi="Times"/>
          <w:sz w:val="22"/>
          <w:szCs w:val="22"/>
        </w:rPr>
        <w:t>es decir, el contexto signi</w:t>
      </w:r>
      <w:r w:rsidR="00BF4B2E" w:rsidRPr="00C263CF">
        <w:rPr>
          <w:rFonts w:ascii="Times" w:hAnsi="Times"/>
          <w:sz w:val="22"/>
          <w:szCs w:val="22"/>
        </w:rPr>
        <w:t xml:space="preserve">ficativo </w:t>
      </w:r>
      <w:r w:rsidR="00893AEE" w:rsidRPr="00C263CF">
        <w:rPr>
          <w:rFonts w:ascii="Times" w:hAnsi="Times"/>
          <w:sz w:val="22"/>
          <w:szCs w:val="22"/>
        </w:rPr>
        <w:t xml:space="preserve">y de acciones </w:t>
      </w:r>
      <w:r w:rsidR="00BF4B2E" w:rsidRPr="00C263CF">
        <w:rPr>
          <w:rFonts w:ascii="Times" w:hAnsi="Times"/>
          <w:sz w:val="22"/>
          <w:szCs w:val="22"/>
        </w:rPr>
        <w:t>pertinente para jugar el juego.</w:t>
      </w:r>
      <w:r w:rsidR="00893AEE" w:rsidRPr="00C263CF">
        <w:rPr>
          <w:rFonts w:ascii="Times" w:hAnsi="Times"/>
          <w:sz w:val="22"/>
          <w:szCs w:val="22"/>
        </w:rPr>
        <w:t xml:space="preserve"> En general,</w:t>
      </w:r>
      <w:r w:rsidR="004C68A5" w:rsidRPr="00C263CF">
        <w:rPr>
          <w:rFonts w:ascii="Times" w:hAnsi="Times"/>
          <w:sz w:val="22"/>
          <w:szCs w:val="22"/>
        </w:rPr>
        <w:t xml:space="preserve"> la </w:t>
      </w:r>
      <w:r w:rsidR="004C68A5" w:rsidRPr="00C263CF">
        <w:rPr>
          <w:rFonts w:ascii="Times" w:hAnsi="Times"/>
          <w:i/>
          <w:sz w:val="22"/>
          <w:szCs w:val="22"/>
        </w:rPr>
        <w:t>definición</w:t>
      </w:r>
      <w:r w:rsidR="004C68A5" w:rsidRPr="00C263CF">
        <w:rPr>
          <w:rFonts w:ascii="Times" w:hAnsi="Times"/>
          <w:sz w:val="22"/>
          <w:szCs w:val="22"/>
        </w:rPr>
        <w:t xml:space="preserve"> se realiza al inicio del ciclo y clase. </w:t>
      </w:r>
      <w:r w:rsidR="00D76CD1" w:rsidRPr="00C263CF">
        <w:rPr>
          <w:rFonts w:ascii="Times" w:hAnsi="Times"/>
          <w:sz w:val="22"/>
          <w:szCs w:val="22"/>
        </w:rPr>
        <w:t xml:space="preserve">Este gesto, es uno de los más complejos y más ricos, con múltiples formas de expresarse, por lo que </w:t>
      </w:r>
      <w:r w:rsidR="00645D88" w:rsidRPr="00C263CF">
        <w:rPr>
          <w:rFonts w:ascii="Times" w:hAnsi="Times"/>
          <w:sz w:val="22"/>
          <w:szCs w:val="22"/>
        </w:rPr>
        <w:t>se ampliará su significado:</w:t>
      </w:r>
      <w:r w:rsidR="00486C87" w:rsidRPr="00C263CF">
        <w:rPr>
          <w:rFonts w:ascii="Times" w:hAnsi="Times"/>
          <w:sz w:val="22"/>
          <w:szCs w:val="22"/>
        </w:rPr>
        <w:t xml:space="preserve"> </w:t>
      </w:r>
      <w:r w:rsidR="005335AB" w:rsidRPr="00C263CF">
        <w:rPr>
          <w:rFonts w:ascii="Times" w:hAnsi="Times"/>
          <w:sz w:val="22"/>
          <w:szCs w:val="22"/>
        </w:rPr>
        <w:t>De acuerdo con</w:t>
      </w:r>
      <w:r w:rsidR="006D29B9" w:rsidRPr="00C263CF">
        <w:rPr>
          <w:rFonts w:ascii="Times" w:hAnsi="Times"/>
          <w:sz w:val="22"/>
          <w:szCs w:val="22"/>
        </w:rPr>
        <w:t xml:space="preserve"> Sensevy</w:t>
      </w:r>
      <w:r w:rsidR="00587C92" w:rsidRPr="00C263CF">
        <w:rPr>
          <w:rFonts w:ascii="Times" w:hAnsi="Times"/>
          <w:sz w:val="22"/>
          <w:szCs w:val="22"/>
        </w:rPr>
        <w:t xml:space="preserve"> </w:t>
      </w:r>
      <w:r w:rsidR="005335AB" w:rsidRPr="00C263CF">
        <w:rPr>
          <w:rFonts w:ascii="Times" w:hAnsi="Times"/>
          <w:sz w:val="22"/>
          <w:szCs w:val="22"/>
        </w:rPr>
        <w:t>(</w:t>
      </w:r>
      <w:r w:rsidR="00587C92" w:rsidRPr="00C263CF">
        <w:rPr>
          <w:rFonts w:ascii="Times" w:hAnsi="Times"/>
          <w:sz w:val="22"/>
          <w:szCs w:val="22"/>
        </w:rPr>
        <w:t>2007</w:t>
      </w:r>
      <w:r w:rsidR="005335AB" w:rsidRPr="00C263CF">
        <w:rPr>
          <w:rFonts w:ascii="Times" w:hAnsi="Times"/>
          <w:sz w:val="22"/>
          <w:szCs w:val="22"/>
        </w:rPr>
        <w:t>)</w:t>
      </w:r>
      <w:r w:rsidR="006D29B9" w:rsidRPr="00C263CF">
        <w:rPr>
          <w:rFonts w:ascii="Times" w:hAnsi="Times"/>
          <w:sz w:val="22"/>
          <w:szCs w:val="22"/>
        </w:rPr>
        <w:t>,</w:t>
      </w:r>
      <w:r w:rsidR="00587C92" w:rsidRPr="00C263CF">
        <w:rPr>
          <w:rFonts w:ascii="Times" w:hAnsi="Times"/>
          <w:sz w:val="22"/>
          <w:szCs w:val="22"/>
        </w:rPr>
        <w:t xml:space="preserve"> </w:t>
      </w:r>
      <w:r w:rsidR="001C1687" w:rsidRPr="00C263CF">
        <w:rPr>
          <w:rFonts w:ascii="Times" w:hAnsi="Times"/>
          <w:sz w:val="22"/>
          <w:szCs w:val="22"/>
        </w:rPr>
        <w:t>“</w:t>
      </w:r>
      <w:r w:rsidR="005417E2" w:rsidRPr="00C263CF">
        <w:rPr>
          <w:rFonts w:ascii="Times" w:hAnsi="Times"/>
          <w:sz w:val="22"/>
          <w:szCs w:val="22"/>
        </w:rPr>
        <w:t>c</w:t>
      </w:r>
      <w:r w:rsidR="001C1687" w:rsidRPr="00C263CF">
        <w:rPr>
          <w:rFonts w:ascii="Times" w:hAnsi="Times"/>
          <w:sz w:val="22"/>
          <w:szCs w:val="22"/>
        </w:rPr>
        <w:t xml:space="preserve">uando hablamos de </w:t>
      </w:r>
      <w:r w:rsidR="00CF1835" w:rsidRPr="00C263CF">
        <w:rPr>
          <w:rFonts w:ascii="Times" w:hAnsi="Times"/>
          <w:sz w:val="22"/>
          <w:szCs w:val="22"/>
        </w:rPr>
        <w:t>«definición</w:t>
      </w:r>
      <w:r w:rsidR="00B8320D" w:rsidRPr="00C263CF">
        <w:rPr>
          <w:rFonts w:ascii="Times" w:hAnsi="Times"/>
          <w:sz w:val="22"/>
          <w:szCs w:val="22"/>
        </w:rPr>
        <w:t xml:space="preserve"> del juego</w:t>
      </w:r>
      <w:r w:rsidR="001C1687" w:rsidRPr="00C263CF">
        <w:rPr>
          <w:rFonts w:ascii="Times" w:hAnsi="Times"/>
          <w:sz w:val="22"/>
          <w:szCs w:val="22"/>
        </w:rPr>
        <w:t xml:space="preserve">», nos referimos a la transmisión de reglas constitutivas, definitorias del </w:t>
      </w:r>
      <w:r w:rsidR="005417E2" w:rsidRPr="00C263CF">
        <w:rPr>
          <w:rFonts w:ascii="Times" w:hAnsi="Times"/>
          <w:sz w:val="22"/>
          <w:szCs w:val="22"/>
        </w:rPr>
        <w:t>mismo</w:t>
      </w:r>
      <w:r w:rsidR="001C1687" w:rsidRPr="00C263CF">
        <w:rPr>
          <w:rFonts w:ascii="Times" w:hAnsi="Times"/>
          <w:sz w:val="22"/>
          <w:szCs w:val="22"/>
        </w:rPr>
        <w:t>…</w:t>
      </w:r>
      <w:r w:rsidR="005417E2" w:rsidRPr="00C263CF">
        <w:rPr>
          <w:rFonts w:ascii="Times" w:hAnsi="Times"/>
          <w:sz w:val="22"/>
          <w:szCs w:val="22"/>
        </w:rPr>
        <w:t>”</w:t>
      </w:r>
      <w:r w:rsidR="001C1687" w:rsidRPr="00C263CF">
        <w:rPr>
          <w:rFonts w:ascii="Times" w:hAnsi="Times"/>
          <w:sz w:val="22"/>
          <w:szCs w:val="22"/>
        </w:rPr>
        <w:t xml:space="preserve"> </w:t>
      </w:r>
      <w:r w:rsidR="00BF414F" w:rsidRPr="00C263CF">
        <w:rPr>
          <w:rFonts w:ascii="Times" w:hAnsi="Times"/>
          <w:sz w:val="22"/>
          <w:szCs w:val="22"/>
        </w:rPr>
        <w:t xml:space="preserve">los alumnos deben comprender, por lo menos en el primer nivel del juego efectivo, qué es lo que están jugando. </w:t>
      </w:r>
      <w:r w:rsidR="00611E92" w:rsidRPr="00C263CF">
        <w:rPr>
          <w:rFonts w:ascii="Times" w:hAnsi="Times"/>
          <w:sz w:val="22"/>
          <w:szCs w:val="22"/>
        </w:rPr>
        <w:t xml:space="preserve">El gesto de </w:t>
      </w:r>
      <w:r w:rsidR="00AF5261" w:rsidRPr="00C263CF">
        <w:rPr>
          <w:rFonts w:ascii="Times" w:hAnsi="Times"/>
          <w:i/>
          <w:sz w:val="22"/>
          <w:szCs w:val="22"/>
        </w:rPr>
        <w:t>definición</w:t>
      </w:r>
      <w:r w:rsidR="00611E92" w:rsidRPr="00C263CF">
        <w:rPr>
          <w:rFonts w:ascii="Times" w:hAnsi="Times"/>
          <w:sz w:val="22"/>
          <w:szCs w:val="22"/>
        </w:rPr>
        <w:t xml:space="preserve"> también se expresa en la postura del maestro, en lo que considera importante o pertinente</w:t>
      </w:r>
      <w:r w:rsidR="00AF5261" w:rsidRPr="00C263CF">
        <w:rPr>
          <w:rFonts w:ascii="Times" w:hAnsi="Times"/>
          <w:sz w:val="22"/>
          <w:szCs w:val="22"/>
        </w:rPr>
        <w:t xml:space="preserve"> como claves para ganar el juego</w:t>
      </w:r>
      <w:r w:rsidR="00611E92" w:rsidRPr="00C263CF">
        <w:rPr>
          <w:rFonts w:ascii="Times" w:hAnsi="Times"/>
          <w:sz w:val="22"/>
          <w:szCs w:val="22"/>
        </w:rPr>
        <w:t>.</w:t>
      </w:r>
    </w:p>
    <w:p w14:paraId="436A9F84" w14:textId="77777777" w:rsidR="00570268" w:rsidRPr="00C263CF" w:rsidRDefault="00570268" w:rsidP="00A02866">
      <w:pPr>
        <w:spacing w:line="240" w:lineRule="auto"/>
        <w:rPr>
          <w:ins w:id="1" w:author="Eduardo Delgado" w:date="2019-07-11T11:00:00Z"/>
          <w:rFonts w:ascii="Times" w:hAnsi="Times"/>
          <w:sz w:val="22"/>
          <w:szCs w:val="22"/>
        </w:rPr>
      </w:pPr>
    </w:p>
    <w:p w14:paraId="43F68EAB" w14:textId="77777777" w:rsidR="008A1C55" w:rsidRPr="00C263CF" w:rsidRDefault="00874125" w:rsidP="00570268">
      <w:pPr>
        <w:spacing w:line="240" w:lineRule="auto"/>
        <w:rPr>
          <w:rFonts w:ascii="Times" w:hAnsi="Times"/>
          <w:sz w:val="22"/>
          <w:szCs w:val="22"/>
        </w:rPr>
      </w:pPr>
      <w:r w:rsidRPr="00C263CF">
        <w:rPr>
          <w:rFonts w:ascii="Times" w:hAnsi="Times"/>
          <w:sz w:val="22"/>
          <w:szCs w:val="22"/>
        </w:rPr>
        <w:t xml:space="preserve">Esta </w:t>
      </w:r>
      <w:r w:rsidR="00AF5261" w:rsidRPr="00C263CF">
        <w:rPr>
          <w:rFonts w:ascii="Times" w:hAnsi="Times"/>
          <w:sz w:val="22"/>
          <w:szCs w:val="22"/>
        </w:rPr>
        <w:t>acción docente</w:t>
      </w:r>
      <w:r w:rsidRPr="00C263CF">
        <w:rPr>
          <w:rFonts w:ascii="Times" w:hAnsi="Times"/>
          <w:sz w:val="22"/>
          <w:szCs w:val="22"/>
        </w:rPr>
        <w:t xml:space="preserve">, así como las otras tres </w:t>
      </w:r>
      <w:r w:rsidR="00254EB1" w:rsidRPr="00C263CF">
        <w:rPr>
          <w:rFonts w:ascii="Times" w:hAnsi="Times"/>
          <w:sz w:val="22"/>
          <w:szCs w:val="22"/>
        </w:rPr>
        <w:t>mencionadas</w:t>
      </w:r>
      <w:r w:rsidRPr="00C263CF">
        <w:rPr>
          <w:rFonts w:ascii="Times" w:hAnsi="Times"/>
          <w:sz w:val="22"/>
          <w:szCs w:val="22"/>
        </w:rPr>
        <w:t xml:space="preserve">, permite </w:t>
      </w:r>
      <w:r w:rsidR="00611F69" w:rsidRPr="00C263CF">
        <w:rPr>
          <w:rFonts w:ascii="Times" w:hAnsi="Times"/>
          <w:sz w:val="22"/>
          <w:szCs w:val="22"/>
        </w:rPr>
        <w:t>comprender cómo se construye el saber y cómo se evide</w:t>
      </w:r>
      <w:r w:rsidR="00B81D18" w:rsidRPr="00C263CF">
        <w:rPr>
          <w:rFonts w:ascii="Times" w:hAnsi="Times"/>
          <w:sz w:val="22"/>
          <w:szCs w:val="22"/>
        </w:rPr>
        <w:t xml:space="preserve">ncian los juegos de aprendizaje, desde lo que se denomina “hacer jugar el juego”, como un conjunto de descriptores que evidencian estas dinámicas. </w:t>
      </w:r>
    </w:p>
    <w:p w14:paraId="64CC0312" w14:textId="77777777" w:rsidR="009954E0" w:rsidRPr="00C263CF" w:rsidRDefault="009954E0" w:rsidP="00A02866">
      <w:pPr>
        <w:pStyle w:val="Ttulo3"/>
        <w:spacing w:line="240" w:lineRule="auto"/>
        <w:rPr>
          <w:rFonts w:ascii="Times" w:hAnsi="Times"/>
          <w:sz w:val="22"/>
          <w:szCs w:val="22"/>
        </w:rPr>
      </w:pPr>
      <w:r w:rsidRPr="00C263CF">
        <w:rPr>
          <w:rFonts w:ascii="Times" w:hAnsi="Times"/>
          <w:sz w:val="22"/>
          <w:szCs w:val="22"/>
        </w:rPr>
        <w:t xml:space="preserve">La discapacidad en el contexto del juego </w:t>
      </w:r>
      <w:r w:rsidR="00182DEC" w:rsidRPr="00C263CF">
        <w:rPr>
          <w:rFonts w:ascii="Times" w:hAnsi="Times"/>
          <w:sz w:val="22"/>
          <w:szCs w:val="22"/>
        </w:rPr>
        <w:t>de saber.</w:t>
      </w:r>
    </w:p>
    <w:p w14:paraId="019EB84A" w14:textId="1DD29E6F" w:rsidR="00AC4910" w:rsidRPr="00C263CF" w:rsidRDefault="00254EB1" w:rsidP="00A02866">
      <w:pPr>
        <w:spacing w:line="240" w:lineRule="auto"/>
        <w:rPr>
          <w:rFonts w:ascii="Times" w:hAnsi="Times"/>
          <w:sz w:val="22"/>
          <w:szCs w:val="22"/>
        </w:rPr>
      </w:pPr>
      <w:r w:rsidRPr="00C263CF">
        <w:rPr>
          <w:rFonts w:ascii="Times" w:hAnsi="Times"/>
          <w:sz w:val="22"/>
          <w:szCs w:val="22"/>
        </w:rPr>
        <w:t>Ahora bien</w:t>
      </w:r>
      <w:r w:rsidR="00AC4910" w:rsidRPr="00C263CF">
        <w:rPr>
          <w:rFonts w:ascii="Times" w:hAnsi="Times"/>
          <w:sz w:val="22"/>
          <w:szCs w:val="22"/>
        </w:rPr>
        <w:t xml:space="preserve">, </w:t>
      </w:r>
      <w:r w:rsidRPr="00C263CF">
        <w:rPr>
          <w:rFonts w:ascii="Times" w:hAnsi="Times"/>
          <w:sz w:val="22"/>
          <w:szCs w:val="22"/>
        </w:rPr>
        <w:t xml:space="preserve">atendiendo los objetivos de la presente investigación, es </w:t>
      </w:r>
      <w:r w:rsidR="00A21697" w:rsidRPr="00C263CF">
        <w:rPr>
          <w:rFonts w:ascii="Times" w:hAnsi="Times"/>
          <w:sz w:val="22"/>
          <w:szCs w:val="22"/>
        </w:rPr>
        <w:t>posible hipotetizar</w:t>
      </w:r>
      <w:r w:rsidRPr="00C263CF">
        <w:rPr>
          <w:rFonts w:ascii="Times" w:hAnsi="Times"/>
          <w:sz w:val="22"/>
          <w:szCs w:val="22"/>
        </w:rPr>
        <w:t xml:space="preserve"> </w:t>
      </w:r>
      <w:r w:rsidR="00A21697" w:rsidRPr="00C263CF">
        <w:rPr>
          <w:rFonts w:ascii="Times" w:hAnsi="Times"/>
          <w:sz w:val="22"/>
          <w:szCs w:val="22"/>
        </w:rPr>
        <w:t>una conexión</w:t>
      </w:r>
      <w:r w:rsidR="00AC4910" w:rsidRPr="00C263CF">
        <w:rPr>
          <w:rFonts w:ascii="Times" w:hAnsi="Times"/>
          <w:sz w:val="22"/>
          <w:szCs w:val="22"/>
        </w:rPr>
        <w:t xml:space="preserve"> </w:t>
      </w:r>
      <w:r w:rsidRPr="00C263CF">
        <w:rPr>
          <w:rFonts w:ascii="Times" w:hAnsi="Times"/>
          <w:sz w:val="22"/>
          <w:szCs w:val="22"/>
        </w:rPr>
        <w:t>entre</w:t>
      </w:r>
      <w:r w:rsidR="00AC4910" w:rsidRPr="00C263CF">
        <w:rPr>
          <w:rFonts w:ascii="Times" w:hAnsi="Times"/>
          <w:sz w:val="22"/>
          <w:szCs w:val="22"/>
        </w:rPr>
        <w:t xml:space="preserve"> los gestos docentes</w:t>
      </w:r>
      <w:r w:rsidRPr="00C263CF">
        <w:rPr>
          <w:rFonts w:ascii="Times" w:hAnsi="Times"/>
          <w:sz w:val="22"/>
          <w:szCs w:val="22"/>
        </w:rPr>
        <w:t xml:space="preserve"> y</w:t>
      </w:r>
      <w:r w:rsidR="00B25AE7" w:rsidRPr="00C263CF">
        <w:rPr>
          <w:rFonts w:ascii="Times" w:hAnsi="Times"/>
          <w:sz w:val="22"/>
          <w:szCs w:val="22"/>
        </w:rPr>
        <w:t xml:space="preserve"> </w:t>
      </w:r>
      <w:r w:rsidR="00AC4910" w:rsidRPr="00C263CF">
        <w:rPr>
          <w:rFonts w:ascii="Times" w:hAnsi="Times"/>
          <w:sz w:val="22"/>
          <w:szCs w:val="22"/>
        </w:rPr>
        <w:t>la experiencia propia del profesor con la discapacidad</w:t>
      </w:r>
      <w:r w:rsidRPr="00C263CF">
        <w:rPr>
          <w:rFonts w:ascii="Times" w:hAnsi="Times"/>
          <w:sz w:val="22"/>
          <w:szCs w:val="22"/>
        </w:rPr>
        <w:t xml:space="preserve">. Esta </w:t>
      </w:r>
      <w:r w:rsidR="00A21697" w:rsidRPr="00C263CF">
        <w:rPr>
          <w:rFonts w:ascii="Times" w:hAnsi="Times"/>
          <w:sz w:val="22"/>
          <w:szCs w:val="22"/>
        </w:rPr>
        <w:t>experiencia está</w:t>
      </w:r>
      <w:r w:rsidRPr="00C263CF">
        <w:rPr>
          <w:rFonts w:ascii="Times" w:hAnsi="Times"/>
          <w:sz w:val="22"/>
          <w:szCs w:val="22"/>
        </w:rPr>
        <w:t xml:space="preserve"> </w:t>
      </w:r>
      <w:r w:rsidR="00A21697" w:rsidRPr="00C263CF">
        <w:rPr>
          <w:rFonts w:ascii="Times" w:hAnsi="Times"/>
          <w:sz w:val="22"/>
          <w:szCs w:val="22"/>
        </w:rPr>
        <w:t>presente en</w:t>
      </w:r>
      <w:r w:rsidR="00AC4910" w:rsidRPr="00C263CF">
        <w:rPr>
          <w:rFonts w:ascii="Times" w:hAnsi="Times"/>
          <w:sz w:val="22"/>
          <w:szCs w:val="22"/>
        </w:rPr>
        <w:t xml:space="preserve"> muchos de estos</w:t>
      </w:r>
      <w:r w:rsidRPr="00C263CF">
        <w:rPr>
          <w:rFonts w:ascii="Times" w:hAnsi="Times"/>
          <w:sz w:val="22"/>
          <w:szCs w:val="22"/>
        </w:rPr>
        <w:t xml:space="preserve">. </w:t>
      </w:r>
      <w:r w:rsidR="00AC4910" w:rsidRPr="00C263CF">
        <w:rPr>
          <w:rFonts w:ascii="Times" w:hAnsi="Times"/>
          <w:sz w:val="22"/>
          <w:szCs w:val="22"/>
        </w:rPr>
        <w:t xml:space="preserve"> </w:t>
      </w:r>
      <w:r w:rsidR="000619BA" w:rsidRPr="00C263CF">
        <w:rPr>
          <w:rFonts w:ascii="Times" w:hAnsi="Times"/>
          <w:sz w:val="22"/>
          <w:szCs w:val="22"/>
        </w:rPr>
        <w:t>Es importante hacer la aclaración sobre cómo se entiende la</w:t>
      </w:r>
      <w:r w:rsidR="008F6AEA" w:rsidRPr="00C263CF">
        <w:rPr>
          <w:rFonts w:ascii="Times" w:hAnsi="Times"/>
          <w:sz w:val="22"/>
          <w:szCs w:val="22"/>
        </w:rPr>
        <w:t xml:space="preserve"> discapacidad</w:t>
      </w:r>
      <w:r w:rsidR="000619BA" w:rsidRPr="00C263CF">
        <w:rPr>
          <w:rFonts w:ascii="Times" w:hAnsi="Times"/>
          <w:sz w:val="22"/>
          <w:szCs w:val="22"/>
        </w:rPr>
        <w:t>:</w:t>
      </w:r>
      <w:r w:rsidR="008F6AEA" w:rsidRPr="00C263CF">
        <w:rPr>
          <w:rFonts w:ascii="Times" w:hAnsi="Times"/>
          <w:sz w:val="22"/>
          <w:szCs w:val="22"/>
        </w:rPr>
        <w:t xml:space="preserve"> </w:t>
      </w:r>
      <w:r w:rsidR="000619BA" w:rsidRPr="00C263CF">
        <w:rPr>
          <w:rFonts w:ascii="Times" w:hAnsi="Times"/>
          <w:sz w:val="22"/>
          <w:szCs w:val="22"/>
        </w:rPr>
        <w:t>S</w:t>
      </w:r>
      <w:r w:rsidR="008F6AEA" w:rsidRPr="00C263CF">
        <w:rPr>
          <w:rFonts w:ascii="Times" w:hAnsi="Times"/>
          <w:sz w:val="22"/>
          <w:szCs w:val="22"/>
        </w:rPr>
        <w:t>iguiendo a Schalock (1999)</w:t>
      </w:r>
      <w:r w:rsidR="006D29B9" w:rsidRPr="00C263CF">
        <w:rPr>
          <w:rFonts w:ascii="Times" w:hAnsi="Times"/>
          <w:sz w:val="22"/>
          <w:szCs w:val="22"/>
        </w:rPr>
        <w:t>,</w:t>
      </w:r>
      <w:r w:rsidR="008F6AEA" w:rsidRPr="00C263CF">
        <w:rPr>
          <w:rFonts w:ascii="Times" w:hAnsi="Times"/>
          <w:sz w:val="22"/>
          <w:szCs w:val="22"/>
        </w:rPr>
        <w:t xml:space="preserve"> </w:t>
      </w:r>
      <w:r w:rsidR="000619BA" w:rsidRPr="00C263CF">
        <w:rPr>
          <w:rFonts w:ascii="Times" w:hAnsi="Times"/>
          <w:sz w:val="22"/>
          <w:szCs w:val="22"/>
        </w:rPr>
        <w:t>la discapacidad se origina en</w:t>
      </w:r>
      <w:r w:rsidR="008F6AEA" w:rsidRPr="00C263CF">
        <w:rPr>
          <w:rFonts w:ascii="Times" w:hAnsi="Times"/>
          <w:sz w:val="22"/>
          <w:szCs w:val="22"/>
        </w:rPr>
        <w:t xml:space="preserve"> la interacción del sujeto con el ambiente, interacción que resulta agresiva o a pérdida cuando las barreras (actitudinales o físicas) que presenta este ambiente son obstaculizantes para el desempeño del sujeto por sus condiciones propias de competencia o pensamiento.  </w:t>
      </w:r>
      <w:r w:rsidR="000619BA" w:rsidRPr="00C263CF">
        <w:rPr>
          <w:rFonts w:ascii="Times" w:hAnsi="Times"/>
          <w:sz w:val="22"/>
          <w:szCs w:val="22"/>
        </w:rPr>
        <w:t xml:space="preserve">Esta concepción de discapacidad toma distancia del enfoque médico – funcionalista, que se centra en la alteración del funcionamiento del sujeto asociándola a enfermedad. </w:t>
      </w:r>
      <w:r w:rsidRPr="00C263CF">
        <w:rPr>
          <w:rFonts w:ascii="Times" w:hAnsi="Times"/>
          <w:sz w:val="22"/>
          <w:szCs w:val="22"/>
        </w:rPr>
        <w:t>P</w:t>
      </w:r>
      <w:r w:rsidR="00AC4910" w:rsidRPr="00C263CF">
        <w:rPr>
          <w:rFonts w:ascii="Times" w:hAnsi="Times"/>
          <w:sz w:val="22"/>
          <w:szCs w:val="22"/>
        </w:rPr>
        <w:t xml:space="preserve">ercibir de otras formas, como sucede con los sordos o los ciegos, moverse de manera diferente o en ruedas, hablar siguiendo otras prosodias, </w:t>
      </w:r>
      <w:r w:rsidR="008F6AEA" w:rsidRPr="00C263CF">
        <w:rPr>
          <w:rFonts w:ascii="Times" w:hAnsi="Times"/>
          <w:sz w:val="22"/>
          <w:szCs w:val="22"/>
        </w:rPr>
        <w:t xml:space="preserve">forman parte de la experiencia a lo largo de toda la vida en donde </w:t>
      </w:r>
      <w:r w:rsidR="00695586" w:rsidRPr="00C263CF">
        <w:rPr>
          <w:rFonts w:ascii="Times" w:hAnsi="Times"/>
          <w:sz w:val="22"/>
          <w:szCs w:val="22"/>
        </w:rPr>
        <w:t>é</w:t>
      </w:r>
      <w:r w:rsidR="00C41CEF" w:rsidRPr="00C263CF">
        <w:rPr>
          <w:rFonts w:ascii="Times" w:hAnsi="Times"/>
          <w:sz w:val="22"/>
          <w:szCs w:val="22"/>
        </w:rPr>
        <w:t xml:space="preserve">sta relación con el ambiente ha tenido que replantearse frecuentemente y </w:t>
      </w:r>
      <w:r w:rsidR="00480189" w:rsidRPr="00C263CF">
        <w:rPr>
          <w:rFonts w:ascii="Times" w:hAnsi="Times"/>
          <w:sz w:val="22"/>
          <w:szCs w:val="22"/>
        </w:rPr>
        <w:t>así</w:t>
      </w:r>
      <w:r w:rsidR="00C41CEF" w:rsidRPr="00C263CF">
        <w:rPr>
          <w:rFonts w:ascii="Times" w:hAnsi="Times"/>
          <w:sz w:val="22"/>
          <w:szCs w:val="22"/>
        </w:rPr>
        <w:t xml:space="preserve"> como en los demás ámbitos cotidianos, para los profesores con discapacidad </w:t>
      </w:r>
      <w:r w:rsidR="00AC4910" w:rsidRPr="00C263CF">
        <w:rPr>
          <w:rFonts w:ascii="Times" w:hAnsi="Times"/>
          <w:sz w:val="22"/>
          <w:szCs w:val="22"/>
        </w:rPr>
        <w:t>constituyen rasgos que se manifiestan en acciones docentes determinadas</w:t>
      </w:r>
      <w:r w:rsidR="008F6AEA" w:rsidRPr="00C263CF">
        <w:rPr>
          <w:rFonts w:ascii="Times" w:hAnsi="Times"/>
          <w:sz w:val="22"/>
          <w:szCs w:val="22"/>
        </w:rPr>
        <w:t xml:space="preserve">, </w:t>
      </w:r>
      <w:r w:rsidR="00AC4910" w:rsidRPr="00C263CF">
        <w:rPr>
          <w:rFonts w:ascii="Times" w:hAnsi="Times"/>
          <w:sz w:val="22"/>
          <w:szCs w:val="22"/>
        </w:rPr>
        <w:t xml:space="preserve">En todos los casos, contribuyen a las formas </w:t>
      </w:r>
      <w:r w:rsidR="009954E0" w:rsidRPr="00C263CF">
        <w:rPr>
          <w:rFonts w:ascii="Times" w:hAnsi="Times"/>
          <w:sz w:val="22"/>
          <w:szCs w:val="22"/>
        </w:rPr>
        <w:t>como</w:t>
      </w:r>
      <w:r w:rsidR="00AC4910" w:rsidRPr="00C263CF">
        <w:rPr>
          <w:rFonts w:ascii="Times" w:hAnsi="Times"/>
          <w:sz w:val="22"/>
          <w:szCs w:val="22"/>
        </w:rPr>
        <w:t xml:space="preserve"> el gesto de “</w:t>
      </w:r>
      <w:r w:rsidR="009954E0" w:rsidRPr="00C263CF">
        <w:rPr>
          <w:rFonts w:ascii="Times" w:hAnsi="Times"/>
          <w:i/>
          <w:sz w:val="22"/>
          <w:szCs w:val="22"/>
        </w:rPr>
        <w:t>definición</w:t>
      </w:r>
      <w:r w:rsidR="00B25AE7" w:rsidRPr="00C263CF">
        <w:rPr>
          <w:rFonts w:ascii="Times" w:hAnsi="Times"/>
          <w:i/>
          <w:sz w:val="22"/>
          <w:szCs w:val="22"/>
        </w:rPr>
        <w:t>”</w:t>
      </w:r>
      <w:r w:rsidR="009954E0" w:rsidRPr="00C263CF">
        <w:rPr>
          <w:rFonts w:ascii="Times" w:hAnsi="Times"/>
          <w:i/>
          <w:sz w:val="22"/>
          <w:szCs w:val="22"/>
        </w:rPr>
        <w:t xml:space="preserve"> </w:t>
      </w:r>
      <w:r w:rsidR="009954E0" w:rsidRPr="00C263CF">
        <w:rPr>
          <w:rFonts w:ascii="Times" w:hAnsi="Times"/>
          <w:sz w:val="22"/>
          <w:szCs w:val="22"/>
        </w:rPr>
        <w:t>se manifiesta</w:t>
      </w:r>
      <w:r w:rsidR="00AC4910" w:rsidRPr="00C263CF">
        <w:rPr>
          <w:rFonts w:ascii="Times" w:hAnsi="Times"/>
          <w:sz w:val="22"/>
          <w:szCs w:val="22"/>
        </w:rPr>
        <w:t>, por cuanto</w:t>
      </w:r>
      <w:r w:rsidR="009954E0" w:rsidRPr="00C263CF">
        <w:rPr>
          <w:rFonts w:ascii="Times" w:hAnsi="Times"/>
          <w:sz w:val="22"/>
          <w:szCs w:val="22"/>
        </w:rPr>
        <w:t xml:space="preserve"> son rasgos que</w:t>
      </w:r>
      <w:r w:rsidR="00AC4910" w:rsidRPr="00C263CF">
        <w:rPr>
          <w:rFonts w:ascii="Times" w:hAnsi="Times"/>
          <w:sz w:val="22"/>
          <w:szCs w:val="22"/>
        </w:rPr>
        <w:t xml:space="preserve"> impregnan de manera clara el encuadre de los juegos de saber.  </w:t>
      </w:r>
    </w:p>
    <w:p w14:paraId="41108DD4" w14:textId="52AE66F4" w:rsidR="00B53CD3" w:rsidRPr="00C263CF" w:rsidRDefault="009954E0" w:rsidP="00C263CF">
      <w:pPr>
        <w:pStyle w:val="Ttulo2"/>
        <w:spacing w:line="240" w:lineRule="auto"/>
        <w:jc w:val="center"/>
        <w:rPr>
          <w:rStyle w:val="Referenciaintensa"/>
          <w:rFonts w:ascii="Times" w:hAnsi="Times"/>
          <w:b/>
          <w:bCs w:val="0"/>
          <w:smallCaps w:val="0"/>
          <w:color w:val="auto"/>
          <w:spacing w:val="0"/>
          <w:sz w:val="22"/>
          <w:szCs w:val="22"/>
        </w:rPr>
      </w:pPr>
      <w:r w:rsidRPr="00C263CF">
        <w:rPr>
          <w:rStyle w:val="Referenciaintensa"/>
          <w:rFonts w:ascii="Times" w:hAnsi="Times"/>
          <w:b/>
          <w:bCs w:val="0"/>
          <w:smallCaps w:val="0"/>
          <w:color w:val="auto"/>
          <w:spacing w:val="0"/>
          <w:sz w:val="22"/>
          <w:szCs w:val="22"/>
        </w:rPr>
        <w:t>Metodología</w:t>
      </w:r>
    </w:p>
    <w:p w14:paraId="5204A70A" w14:textId="3414D68D" w:rsidR="00AF1719" w:rsidRPr="00C263CF" w:rsidRDefault="0094597E" w:rsidP="00A02866">
      <w:pPr>
        <w:spacing w:line="240" w:lineRule="auto"/>
        <w:rPr>
          <w:rFonts w:ascii="Times" w:hAnsi="Times"/>
          <w:sz w:val="22"/>
          <w:szCs w:val="22"/>
        </w:rPr>
      </w:pPr>
      <w:r w:rsidRPr="00C263CF">
        <w:rPr>
          <w:rFonts w:ascii="Times" w:hAnsi="Times"/>
          <w:sz w:val="22"/>
          <w:szCs w:val="22"/>
        </w:rPr>
        <w:t>Para el presente estudio, se siguieron tres vías de exploración: la Clínica Didáctica, (para la cual se desarrollaron videograbaciones de tres clases simultáneas</w:t>
      </w:r>
      <w:r w:rsidR="00AF1719" w:rsidRPr="00C263CF">
        <w:rPr>
          <w:rFonts w:ascii="Times" w:hAnsi="Times"/>
          <w:sz w:val="22"/>
          <w:szCs w:val="22"/>
        </w:rPr>
        <w:t xml:space="preserve">) construcción de Relatos de Experiencia y aplicación del Inventario de Estilos de Enseñanza. En este artículo se presentan los resultados parciales de la primera vía. </w:t>
      </w:r>
      <w:r w:rsidRPr="00C263CF">
        <w:rPr>
          <w:rFonts w:ascii="Times" w:hAnsi="Times"/>
          <w:sz w:val="22"/>
          <w:szCs w:val="22"/>
        </w:rPr>
        <w:t xml:space="preserve">  </w:t>
      </w:r>
    </w:p>
    <w:p w14:paraId="331DD888" w14:textId="1A27504D" w:rsidR="002963D0" w:rsidRPr="00C263CF" w:rsidRDefault="00A82F7B" w:rsidP="00A02866">
      <w:pPr>
        <w:spacing w:line="240" w:lineRule="auto"/>
        <w:rPr>
          <w:rFonts w:ascii="Times" w:hAnsi="Times"/>
          <w:sz w:val="22"/>
          <w:szCs w:val="22"/>
        </w:rPr>
      </w:pPr>
      <w:r w:rsidRPr="00C263CF">
        <w:rPr>
          <w:rFonts w:ascii="Times" w:hAnsi="Times"/>
          <w:b/>
          <w:sz w:val="22"/>
          <w:szCs w:val="22"/>
        </w:rPr>
        <w:t>Clínica Didáctica</w:t>
      </w:r>
      <w:r w:rsidR="00AF1719" w:rsidRPr="00C263CF">
        <w:rPr>
          <w:rFonts w:ascii="Times" w:hAnsi="Times"/>
          <w:sz w:val="22"/>
          <w:szCs w:val="22"/>
        </w:rPr>
        <w:t xml:space="preserve">. </w:t>
      </w:r>
      <w:r w:rsidR="00032FF3" w:rsidRPr="00C263CF">
        <w:rPr>
          <w:rFonts w:ascii="Times" w:hAnsi="Times"/>
          <w:sz w:val="22"/>
          <w:szCs w:val="22"/>
        </w:rPr>
        <w:t>De acuerdo con</w:t>
      </w:r>
      <w:r w:rsidR="002963D0" w:rsidRPr="00C263CF">
        <w:rPr>
          <w:rFonts w:ascii="Times" w:hAnsi="Times"/>
          <w:sz w:val="22"/>
          <w:szCs w:val="22"/>
        </w:rPr>
        <w:t xml:space="preserve"> Rickenmann, y Juanola, (2012) se sitúa el inicio de </w:t>
      </w:r>
      <w:r w:rsidRPr="00C263CF">
        <w:rPr>
          <w:rFonts w:ascii="Times" w:hAnsi="Times"/>
          <w:sz w:val="22"/>
          <w:szCs w:val="22"/>
        </w:rPr>
        <w:t xml:space="preserve">esta </w:t>
      </w:r>
      <w:r w:rsidR="002963D0" w:rsidRPr="00C263CF">
        <w:rPr>
          <w:rFonts w:ascii="Times" w:hAnsi="Times"/>
          <w:sz w:val="22"/>
          <w:szCs w:val="22"/>
        </w:rPr>
        <w:t>perspectiva clínica</w:t>
      </w:r>
      <w:r w:rsidR="00032FF3" w:rsidRPr="00C263CF">
        <w:rPr>
          <w:rFonts w:ascii="Times" w:hAnsi="Times"/>
          <w:sz w:val="22"/>
          <w:szCs w:val="22"/>
        </w:rPr>
        <w:t xml:space="preserve"> </w:t>
      </w:r>
      <w:r w:rsidR="002963D0" w:rsidRPr="00C263CF">
        <w:rPr>
          <w:rFonts w:ascii="Times" w:hAnsi="Times"/>
          <w:sz w:val="22"/>
          <w:szCs w:val="22"/>
        </w:rPr>
        <w:t>sobre las didácticas</w:t>
      </w:r>
      <w:r w:rsidR="00032FF3" w:rsidRPr="00C263CF">
        <w:rPr>
          <w:rFonts w:ascii="Times" w:hAnsi="Times"/>
          <w:sz w:val="22"/>
          <w:szCs w:val="22"/>
        </w:rPr>
        <w:t>,</w:t>
      </w:r>
      <w:r w:rsidR="002963D0" w:rsidRPr="00C263CF">
        <w:rPr>
          <w:rFonts w:ascii="Times" w:hAnsi="Times"/>
          <w:sz w:val="22"/>
          <w:szCs w:val="22"/>
        </w:rPr>
        <w:t xml:space="preserve"> en la escuela francesa</w:t>
      </w:r>
      <w:r w:rsidR="00032FF3" w:rsidRPr="00C263CF">
        <w:rPr>
          <w:rFonts w:ascii="Times" w:hAnsi="Times"/>
          <w:sz w:val="22"/>
          <w:szCs w:val="22"/>
        </w:rPr>
        <w:t xml:space="preserve"> </w:t>
      </w:r>
      <w:r w:rsidR="009415B1" w:rsidRPr="00C263CF">
        <w:rPr>
          <w:rFonts w:ascii="Times" w:hAnsi="Times"/>
          <w:sz w:val="22"/>
          <w:szCs w:val="22"/>
        </w:rPr>
        <w:t>aproximadamente en 1980</w:t>
      </w:r>
      <w:r w:rsidR="00032FF3" w:rsidRPr="00C263CF">
        <w:rPr>
          <w:rFonts w:ascii="Times" w:hAnsi="Times"/>
          <w:sz w:val="22"/>
          <w:szCs w:val="22"/>
        </w:rPr>
        <w:t xml:space="preserve">; </w:t>
      </w:r>
      <w:r w:rsidR="001A0A56" w:rsidRPr="00C263CF">
        <w:rPr>
          <w:rFonts w:ascii="Times" w:hAnsi="Times"/>
          <w:sz w:val="22"/>
          <w:szCs w:val="22"/>
        </w:rPr>
        <w:t>muy reciente</w:t>
      </w:r>
      <w:r w:rsidR="00086FE0" w:rsidRPr="00C263CF">
        <w:rPr>
          <w:rFonts w:ascii="Times" w:hAnsi="Times"/>
          <w:sz w:val="22"/>
          <w:szCs w:val="22"/>
        </w:rPr>
        <w:t xml:space="preserve"> </w:t>
      </w:r>
      <w:r w:rsidR="00032FF3" w:rsidRPr="00C263CF">
        <w:rPr>
          <w:rFonts w:ascii="Times" w:hAnsi="Times"/>
          <w:sz w:val="22"/>
          <w:szCs w:val="22"/>
        </w:rPr>
        <w:t xml:space="preserve">si se toma en cuenta </w:t>
      </w:r>
      <w:r w:rsidR="002963D0" w:rsidRPr="00C263CF">
        <w:rPr>
          <w:rFonts w:ascii="Times" w:hAnsi="Times"/>
          <w:sz w:val="22"/>
          <w:szCs w:val="22"/>
        </w:rPr>
        <w:t xml:space="preserve">la tradición </w:t>
      </w:r>
      <w:r w:rsidR="009415B1" w:rsidRPr="00C263CF">
        <w:rPr>
          <w:rFonts w:ascii="Times" w:hAnsi="Times"/>
          <w:sz w:val="22"/>
          <w:szCs w:val="22"/>
        </w:rPr>
        <w:t xml:space="preserve">mucho más desarrollada </w:t>
      </w:r>
      <w:r w:rsidR="002963D0" w:rsidRPr="00C263CF">
        <w:rPr>
          <w:rFonts w:ascii="Times" w:hAnsi="Times"/>
          <w:sz w:val="22"/>
          <w:szCs w:val="22"/>
        </w:rPr>
        <w:t xml:space="preserve">de la producción </w:t>
      </w:r>
      <w:r w:rsidR="00FA2EA7" w:rsidRPr="00C263CF">
        <w:rPr>
          <w:rFonts w:ascii="Times" w:hAnsi="Times"/>
          <w:sz w:val="22"/>
          <w:szCs w:val="22"/>
        </w:rPr>
        <w:t xml:space="preserve">investigativa </w:t>
      </w:r>
      <w:r w:rsidR="002963D0" w:rsidRPr="00C263CF">
        <w:rPr>
          <w:rFonts w:ascii="Times" w:hAnsi="Times"/>
          <w:sz w:val="22"/>
          <w:szCs w:val="22"/>
        </w:rPr>
        <w:t>en el campo de las disciplinas escolares (Brousseau</w:t>
      </w:r>
      <w:r w:rsidR="009B4721" w:rsidRPr="00C263CF">
        <w:rPr>
          <w:rFonts w:ascii="Times" w:hAnsi="Times"/>
          <w:sz w:val="22"/>
          <w:szCs w:val="22"/>
        </w:rPr>
        <w:t>, 1991</w:t>
      </w:r>
      <w:r w:rsidR="0041740F" w:rsidRPr="00C263CF">
        <w:rPr>
          <w:rFonts w:ascii="Times" w:hAnsi="Times"/>
          <w:sz w:val="22"/>
          <w:szCs w:val="22"/>
        </w:rPr>
        <w:t>; Chevallard, 1997</w:t>
      </w:r>
      <w:r w:rsidR="002963D0" w:rsidRPr="00C263CF">
        <w:rPr>
          <w:rFonts w:ascii="Times" w:hAnsi="Times"/>
          <w:sz w:val="22"/>
          <w:szCs w:val="22"/>
        </w:rPr>
        <w:t xml:space="preserve">) </w:t>
      </w:r>
      <w:r w:rsidR="009415B1" w:rsidRPr="00C263CF">
        <w:rPr>
          <w:rFonts w:ascii="Times" w:hAnsi="Times"/>
          <w:sz w:val="22"/>
          <w:szCs w:val="22"/>
        </w:rPr>
        <w:t xml:space="preserve">y </w:t>
      </w:r>
      <w:r w:rsidR="002963D0" w:rsidRPr="00C263CF">
        <w:rPr>
          <w:rFonts w:ascii="Times" w:hAnsi="Times"/>
          <w:sz w:val="22"/>
          <w:szCs w:val="22"/>
        </w:rPr>
        <w:t>de la lengua (Bronckart &amp; Schneuwly,</w:t>
      </w:r>
      <w:r w:rsidR="00533826" w:rsidRPr="00C263CF">
        <w:rPr>
          <w:rFonts w:ascii="Times" w:hAnsi="Times"/>
          <w:sz w:val="22"/>
          <w:szCs w:val="22"/>
        </w:rPr>
        <w:t xml:space="preserve"> </w:t>
      </w:r>
      <w:r w:rsidR="0031349D" w:rsidRPr="00C263CF">
        <w:rPr>
          <w:rFonts w:ascii="Times" w:hAnsi="Times"/>
          <w:sz w:val="22"/>
          <w:szCs w:val="22"/>
        </w:rPr>
        <w:t>2004)</w:t>
      </w:r>
      <w:r w:rsidR="009415B1" w:rsidRPr="00C263CF">
        <w:rPr>
          <w:rFonts w:ascii="Times" w:hAnsi="Times"/>
          <w:sz w:val="22"/>
          <w:szCs w:val="22"/>
        </w:rPr>
        <w:t>.</w:t>
      </w:r>
      <w:r w:rsidR="002963D0" w:rsidRPr="00C263CF">
        <w:rPr>
          <w:rFonts w:ascii="Times" w:hAnsi="Times"/>
          <w:sz w:val="22"/>
          <w:szCs w:val="22"/>
        </w:rPr>
        <w:t xml:space="preserve"> </w:t>
      </w:r>
      <w:r w:rsidR="002963D0" w:rsidRPr="00C263CF">
        <w:rPr>
          <w:rFonts w:ascii="Times" w:hAnsi="Times"/>
          <w:sz w:val="22"/>
          <w:szCs w:val="22"/>
        </w:rPr>
        <w:lastRenderedPageBreak/>
        <w:t>Más recientemente</w:t>
      </w:r>
      <w:r w:rsidRPr="00C263CF">
        <w:rPr>
          <w:rFonts w:ascii="Times" w:hAnsi="Times"/>
          <w:sz w:val="22"/>
          <w:szCs w:val="22"/>
        </w:rPr>
        <w:t>,</w:t>
      </w:r>
      <w:r w:rsidR="002963D0" w:rsidRPr="00C263CF">
        <w:rPr>
          <w:rFonts w:ascii="Times" w:hAnsi="Times"/>
          <w:sz w:val="22"/>
          <w:szCs w:val="22"/>
        </w:rPr>
        <w:t xml:space="preserve"> </w:t>
      </w:r>
      <w:r w:rsidRPr="00C263CF">
        <w:rPr>
          <w:rFonts w:ascii="Times" w:hAnsi="Times"/>
          <w:sz w:val="22"/>
          <w:szCs w:val="22"/>
        </w:rPr>
        <w:t xml:space="preserve">este marco </w:t>
      </w:r>
      <w:r w:rsidR="00D24DF0" w:rsidRPr="00C263CF">
        <w:rPr>
          <w:rFonts w:ascii="Times" w:hAnsi="Times"/>
          <w:sz w:val="22"/>
          <w:szCs w:val="22"/>
        </w:rPr>
        <w:t>metodológico</w:t>
      </w:r>
      <w:r w:rsidRPr="00C263CF">
        <w:rPr>
          <w:rFonts w:ascii="Times" w:hAnsi="Times"/>
          <w:sz w:val="22"/>
          <w:szCs w:val="22"/>
        </w:rPr>
        <w:t xml:space="preserve"> </w:t>
      </w:r>
      <w:r w:rsidR="002963D0" w:rsidRPr="00C263CF">
        <w:rPr>
          <w:rFonts w:ascii="Times" w:hAnsi="Times"/>
          <w:sz w:val="22"/>
          <w:szCs w:val="22"/>
        </w:rPr>
        <w:t xml:space="preserve">se ha incorporado tanto en la investigación como en la formación de otras disciplinas escolares como la educación física (Amade-Escot, 2007) y las enseñanzas artística y musical (Rickenmann et al., 2009 </w:t>
      </w:r>
      <w:r w:rsidR="009415B1" w:rsidRPr="00C263CF">
        <w:rPr>
          <w:rFonts w:ascii="Times" w:hAnsi="Times"/>
          <w:sz w:val="22"/>
          <w:szCs w:val="22"/>
        </w:rPr>
        <w:t>Juanola y Rickenmann, 2012)</w:t>
      </w:r>
      <w:r w:rsidR="00086FE0" w:rsidRPr="00C263CF">
        <w:rPr>
          <w:rFonts w:ascii="Times" w:hAnsi="Times"/>
          <w:sz w:val="22"/>
          <w:szCs w:val="22"/>
        </w:rPr>
        <w:t>.</w:t>
      </w:r>
    </w:p>
    <w:p w14:paraId="36363C0E" w14:textId="68AAF73D" w:rsidR="002963D0" w:rsidRPr="00C263CF" w:rsidRDefault="002963D0" w:rsidP="00A02866">
      <w:pPr>
        <w:spacing w:line="240" w:lineRule="auto"/>
        <w:rPr>
          <w:rFonts w:ascii="Times" w:hAnsi="Times"/>
          <w:sz w:val="22"/>
          <w:szCs w:val="22"/>
        </w:rPr>
      </w:pPr>
      <w:r w:rsidRPr="00C263CF">
        <w:rPr>
          <w:rFonts w:ascii="Times" w:hAnsi="Times"/>
          <w:sz w:val="22"/>
          <w:szCs w:val="22"/>
        </w:rPr>
        <w:t>Su principal característica es que se centra en la “</w:t>
      </w:r>
      <w:r w:rsidRPr="00C263CF">
        <w:rPr>
          <w:rFonts w:ascii="Times" w:hAnsi="Times"/>
          <w:i/>
          <w:sz w:val="22"/>
          <w:szCs w:val="22"/>
        </w:rPr>
        <w:t>observación,</w:t>
      </w:r>
      <w:r w:rsidRPr="00C263CF">
        <w:rPr>
          <w:rFonts w:ascii="Times" w:hAnsi="Times"/>
          <w:sz w:val="22"/>
          <w:szCs w:val="22"/>
        </w:rPr>
        <w:t xml:space="preserve"> </w:t>
      </w:r>
      <w:r w:rsidRPr="00C263CF">
        <w:rPr>
          <w:rFonts w:ascii="Times" w:hAnsi="Times"/>
          <w:i/>
          <w:sz w:val="22"/>
          <w:szCs w:val="22"/>
        </w:rPr>
        <w:t>descripción y comprensión</w:t>
      </w:r>
      <w:r w:rsidRPr="00C263CF">
        <w:rPr>
          <w:rFonts w:ascii="Times" w:hAnsi="Times"/>
          <w:sz w:val="22"/>
          <w:szCs w:val="22"/>
        </w:rPr>
        <w:t xml:space="preserve"> de las situaciones didácticas reales” (Rickenmann, </w:t>
      </w:r>
      <w:r w:rsidR="00744B70" w:rsidRPr="00C263CF">
        <w:rPr>
          <w:rFonts w:ascii="Times" w:hAnsi="Times"/>
          <w:sz w:val="22"/>
          <w:szCs w:val="22"/>
        </w:rPr>
        <w:t>2012</w:t>
      </w:r>
      <w:r w:rsidRPr="00C263CF">
        <w:rPr>
          <w:rFonts w:ascii="Times" w:hAnsi="Times"/>
          <w:sz w:val="22"/>
          <w:szCs w:val="22"/>
        </w:rPr>
        <w:t>) con el fin de comprender cómo se da su funcionamiento. Este no se visualiza automáticamente, sino que requiere de cuestionamientos previos sobre los saberes que se enseñan y las prácti</w:t>
      </w:r>
      <w:r w:rsidR="00DB0028" w:rsidRPr="00C263CF">
        <w:rPr>
          <w:rFonts w:ascii="Times" w:hAnsi="Times"/>
          <w:sz w:val="22"/>
          <w:szCs w:val="22"/>
        </w:rPr>
        <w:t xml:space="preserve">cas que de estos se </w:t>
      </w:r>
      <w:r w:rsidR="009415B1" w:rsidRPr="00C263CF">
        <w:rPr>
          <w:rFonts w:ascii="Times" w:hAnsi="Times"/>
          <w:sz w:val="22"/>
          <w:szCs w:val="22"/>
        </w:rPr>
        <w:t xml:space="preserve">desprenden. </w:t>
      </w:r>
      <w:r w:rsidRPr="00C263CF">
        <w:rPr>
          <w:rFonts w:ascii="Times" w:hAnsi="Times"/>
          <w:sz w:val="22"/>
          <w:szCs w:val="22"/>
        </w:rPr>
        <w:t>Esto es especialmente relevante frente a concepciones como la discapacidad y las práctic</w:t>
      </w:r>
      <w:r w:rsidR="00DB0028" w:rsidRPr="00C263CF">
        <w:rPr>
          <w:rFonts w:ascii="Times" w:hAnsi="Times"/>
          <w:sz w:val="22"/>
          <w:szCs w:val="22"/>
        </w:rPr>
        <w:t>as que de estas se han derivado</w:t>
      </w:r>
      <w:r w:rsidR="00C53CE4" w:rsidRPr="00C263CF">
        <w:rPr>
          <w:rFonts w:ascii="Times" w:hAnsi="Times"/>
          <w:sz w:val="22"/>
          <w:szCs w:val="22"/>
        </w:rPr>
        <w:t>.</w:t>
      </w:r>
      <w:r w:rsidR="00020FB2" w:rsidRPr="00C263CF">
        <w:rPr>
          <w:rFonts w:ascii="Times" w:hAnsi="Times"/>
          <w:sz w:val="22"/>
          <w:szCs w:val="22"/>
        </w:rPr>
        <w:t xml:space="preserve"> </w:t>
      </w:r>
      <w:r w:rsidR="00682D9D" w:rsidRPr="00C263CF">
        <w:rPr>
          <w:rFonts w:ascii="Times" w:hAnsi="Times"/>
          <w:sz w:val="22"/>
          <w:szCs w:val="22"/>
        </w:rPr>
        <w:t xml:space="preserve">Se proponen entonces, los “observables pertinentes” </w:t>
      </w:r>
      <w:r w:rsidRPr="00C263CF">
        <w:rPr>
          <w:rFonts w:ascii="Times" w:hAnsi="Times"/>
          <w:sz w:val="22"/>
          <w:szCs w:val="22"/>
        </w:rPr>
        <w:t xml:space="preserve">(Rickenmann, </w:t>
      </w:r>
      <w:r w:rsidR="00744B70" w:rsidRPr="00C263CF">
        <w:rPr>
          <w:rFonts w:ascii="Times" w:hAnsi="Times"/>
          <w:sz w:val="22"/>
          <w:szCs w:val="22"/>
        </w:rPr>
        <w:t>2012</w:t>
      </w:r>
      <w:r w:rsidRPr="00C263CF">
        <w:rPr>
          <w:rFonts w:ascii="Times" w:hAnsi="Times"/>
          <w:sz w:val="22"/>
          <w:szCs w:val="22"/>
        </w:rPr>
        <w:t>)</w:t>
      </w:r>
      <w:r w:rsidR="00744B70" w:rsidRPr="00C263CF">
        <w:rPr>
          <w:rFonts w:ascii="Times" w:hAnsi="Times"/>
          <w:sz w:val="22"/>
          <w:szCs w:val="22"/>
        </w:rPr>
        <w:t>.</w:t>
      </w:r>
      <w:r w:rsidRPr="00C263CF">
        <w:rPr>
          <w:rFonts w:ascii="Times" w:hAnsi="Times"/>
          <w:sz w:val="22"/>
          <w:szCs w:val="22"/>
        </w:rPr>
        <w:t xml:space="preserve"> </w:t>
      </w:r>
      <w:r w:rsidR="00682D9D" w:rsidRPr="00C263CF">
        <w:rPr>
          <w:rFonts w:ascii="Times" w:hAnsi="Times"/>
          <w:sz w:val="22"/>
          <w:szCs w:val="22"/>
        </w:rPr>
        <w:t>Que, a</w:t>
      </w:r>
      <w:r w:rsidRPr="00C263CF">
        <w:rPr>
          <w:rFonts w:ascii="Times" w:hAnsi="Times"/>
          <w:sz w:val="22"/>
          <w:szCs w:val="22"/>
        </w:rPr>
        <w:t xml:space="preserve">l igual que en la clínica médica, se reconocen dentro de un marco general </w:t>
      </w:r>
      <w:r w:rsidR="00BC44DE" w:rsidRPr="00C263CF">
        <w:rPr>
          <w:rFonts w:ascii="Times" w:hAnsi="Times"/>
          <w:sz w:val="22"/>
          <w:szCs w:val="22"/>
        </w:rPr>
        <w:t xml:space="preserve">explicativo el cual, </w:t>
      </w:r>
      <w:r w:rsidRPr="00C263CF">
        <w:rPr>
          <w:rFonts w:ascii="Times" w:hAnsi="Times"/>
          <w:sz w:val="22"/>
          <w:szCs w:val="22"/>
        </w:rPr>
        <w:t>a la vez es interrogado por los nuevos hallazgos</w:t>
      </w:r>
      <w:r w:rsidR="00020FB2" w:rsidRPr="00C263CF">
        <w:rPr>
          <w:rFonts w:ascii="Times" w:hAnsi="Times"/>
          <w:sz w:val="22"/>
          <w:szCs w:val="22"/>
        </w:rPr>
        <w:t>.</w:t>
      </w:r>
      <w:r w:rsidR="00C00593" w:rsidRPr="00C263CF" w:rsidDel="00C00593">
        <w:rPr>
          <w:rFonts w:ascii="Times" w:hAnsi="Times"/>
          <w:sz w:val="22"/>
          <w:szCs w:val="22"/>
        </w:rPr>
        <w:t xml:space="preserve"> </w:t>
      </w:r>
    </w:p>
    <w:p w14:paraId="6E14B05D" w14:textId="2AE466DF" w:rsidR="000D3CBD" w:rsidRPr="00C263CF" w:rsidRDefault="000D3CBD" w:rsidP="00A02866">
      <w:pPr>
        <w:spacing w:line="240" w:lineRule="auto"/>
        <w:ind w:firstLine="0"/>
        <w:rPr>
          <w:rStyle w:val="Referenciaintensa"/>
          <w:rFonts w:ascii="Times" w:hAnsi="Times"/>
          <w:b w:val="0"/>
          <w:bCs w:val="0"/>
          <w:smallCaps w:val="0"/>
          <w:color w:val="auto"/>
          <w:spacing w:val="0"/>
          <w:sz w:val="22"/>
          <w:szCs w:val="22"/>
        </w:rPr>
      </w:pPr>
      <w:r w:rsidRPr="00C263CF">
        <w:rPr>
          <w:rStyle w:val="Referenciaintensa"/>
          <w:rFonts w:ascii="Times" w:hAnsi="Times"/>
          <w:smallCaps w:val="0"/>
          <w:color w:val="auto"/>
          <w:spacing w:val="0"/>
          <w:sz w:val="22"/>
          <w:szCs w:val="22"/>
        </w:rPr>
        <w:t>Los profesores participantes.</w:t>
      </w:r>
    </w:p>
    <w:p w14:paraId="2ABECAB6" w14:textId="2435D920" w:rsidR="00292451" w:rsidRPr="00C263CF" w:rsidRDefault="00292451" w:rsidP="00A02866">
      <w:pPr>
        <w:spacing w:line="240" w:lineRule="auto"/>
        <w:rPr>
          <w:rFonts w:ascii="Times" w:hAnsi="Times"/>
          <w:sz w:val="22"/>
          <w:szCs w:val="22"/>
        </w:rPr>
      </w:pPr>
      <w:r w:rsidRPr="00C263CF">
        <w:rPr>
          <w:rFonts w:ascii="Times" w:hAnsi="Times"/>
          <w:sz w:val="22"/>
          <w:szCs w:val="22"/>
        </w:rPr>
        <w:t>La configuración del grupo de</w:t>
      </w:r>
      <w:r w:rsidR="00340056" w:rsidRPr="00C263CF">
        <w:rPr>
          <w:rFonts w:ascii="Times" w:hAnsi="Times"/>
          <w:sz w:val="22"/>
          <w:szCs w:val="22"/>
        </w:rPr>
        <w:t xml:space="preserve"> profesores participantes se dio</w:t>
      </w:r>
      <w:r w:rsidRPr="00C263CF">
        <w:rPr>
          <w:rFonts w:ascii="Times" w:hAnsi="Times"/>
          <w:sz w:val="22"/>
          <w:szCs w:val="22"/>
        </w:rPr>
        <w:t xml:space="preserve"> como resultado de </w:t>
      </w:r>
      <w:r w:rsidR="00717B55" w:rsidRPr="00C263CF">
        <w:rPr>
          <w:rFonts w:ascii="Times" w:hAnsi="Times"/>
          <w:sz w:val="22"/>
          <w:szCs w:val="22"/>
        </w:rPr>
        <w:t>unas búsquedas en diversas universidades de Bogotá, tanto públicas como privadas</w:t>
      </w:r>
      <w:r w:rsidRPr="00C263CF">
        <w:rPr>
          <w:rFonts w:ascii="Times" w:hAnsi="Times"/>
          <w:sz w:val="22"/>
          <w:szCs w:val="22"/>
        </w:rPr>
        <w:t xml:space="preserve"> en donde se </w:t>
      </w:r>
      <w:r w:rsidR="00F728B4" w:rsidRPr="00C263CF">
        <w:rPr>
          <w:rFonts w:ascii="Times" w:hAnsi="Times"/>
          <w:sz w:val="22"/>
          <w:szCs w:val="22"/>
        </w:rPr>
        <w:t>ubicaron</w:t>
      </w:r>
      <w:r w:rsidRPr="00C263CF">
        <w:rPr>
          <w:rFonts w:ascii="Times" w:hAnsi="Times"/>
          <w:sz w:val="22"/>
          <w:szCs w:val="22"/>
        </w:rPr>
        <w:t xml:space="preserve"> profesionales con discapacidad desempeñándose como profesores. Además de lo anterior, se estableció como condición que la discapacidad estuviera presente desde edades muy tempranas, formando parte de la experiencia central a lo largo del ciclo vital de la persona. Se contactó a los profesores, se realizó una entrevista inicial en la que se presentó la investigación, sus objetivos y propósitos y se estableció la viabilidad de la participación de acuerdo a horarios e interés propio. Se conformó un grupo de seis profesores, (cuatro hombres y dos mujeres) en cuatro universidades. Dos de ellos, sordos, uno ciego, uno con secuelas de lesión neurológica temprana – Parálisis cerebral- y dos con alteraciones de movilidad secundarias a trauma severo en primeras etapas de vida. Todos ellos, profesores activos, con interés en participar del estudio.</w:t>
      </w:r>
    </w:p>
    <w:p w14:paraId="447FA821" w14:textId="77777777" w:rsidR="002F72FE" w:rsidRPr="00C263CF" w:rsidRDefault="00060F85" w:rsidP="00A02866">
      <w:pPr>
        <w:pStyle w:val="Ttulo3"/>
        <w:spacing w:line="240" w:lineRule="auto"/>
        <w:rPr>
          <w:rStyle w:val="Referenciaintensa"/>
          <w:rFonts w:ascii="Times" w:hAnsi="Times"/>
          <w:b/>
          <w:bCs/>
          <w:smallCaps w:val="0"/>
          <w:color w:val="auto"/>
          <w:spacing w:val="0"/>
          <w:sz w:val="22"/>
          <w:szCs w:val="22"/>
        </w:rPr>
      </w:pPr>
      <w:r w:rsidRPr="00C263CF">
        <w:rPr>
          <w:rStyle w:val="Referenciaintensa"/>
          <w:rFonts w:ascii="Times" w:hAnsi="Times"/>
          <w:b/>
          <w:bCs/>
          <w:smallCaps w:val="0"/>
          <w:color w:val="auto"/>
          <w:spacing w:val="0"/>
          <w:sz w:val="22"/>
          <w:szCs w:val="22"/>
        </w:rPr>
        <w:t>Categorías del análisis</w:t>
      </w:r>
    </w:p>
    <w:p w14:paraId="7061C8CF" w14:textId="7DBA2A15" w:rsidR="00F40A44" w:rsidRPr="00C263CF" w:rsidRDefault="002E6FB8" w:rsidP="00A02866">
      <w:pPr>
        <w:spacing w:line="240" w:lineRule="auto"/>
        <w:rPr>
          <w:rFonts w:ascii="Times" w:hAnsi="Times"/>
          <w:sz w:val="22"/>
          <w:szCs w:val="22"/>
        </w:rPr>
      </w:pPr>
      <w:r w:rsidRPr="00C263CF">
        <w:rPr>
          <w:rFonts w:ascii="Times" w:hAnsi="Times"/>
          <w:sz w:val="22"/>
          <w:szCs w:val="22"/>
        </w:rPr>
        <w:t xml:space="preserve">La observación de las formas </w:t>
      </w:r>
      <w:r w:rsidR="002F72FE" w:rsidRPr="00C263CF">
        <w:rPr>
          <w:rFonts w:ascii="Times" w:hAnsi="Times"/>
          <w:sz w:val="22"/>
          <w:szCs w:val="22"/>
        </w:rPr>
        <w:t>como</w:t>
      </w:r>
      <w:r w:rsidRPr="00C263CF">
        <w:rPr>
          <w:rFonts w:ascii="Times" w:hAnsi="Times"/>
          <w:sz w:val="22"/>
          <w:szCs w:val="22"/>
        </w:rPr>
        <w:t xml:space="preserve"> se evidencia la experiencia de la discapacidad en </w:t>
      </w:r>
      <w:r w:rsidR="00646C8B" w:rsidRPr="00C263CF">
        <w:rPr>
          <w:rFonts w:ascii="Times" w:hAnsi="Times"/>
          <w:sz w:val="22"/>
          <w:szCs w:val="22"/>
        </w:rPr>
        <w:t xml:space="preserve">el gesto denominado </w:t>
      </w:r>
      <w:r w:rsidR="00646C8B" w:rsidRPr="00C263CF">
        <w:rPr>
          <w:rFonts w:ascii="Times" w:hAnsi="Times"/>
          <w:i/>
          <w:sz w:val="22"/>
          <w:szCs w:val="22"/>
        </w:rPr>
        <w:t>definición</w:t>
      </w:r>
      <w:r w:rsidRPr="00C263CF">
        <w:rPr>
          <w:rFonts w:ascii="Times" w:hAnsi="Times"/>
          <w:sz w:val="22"/>
          <w:szCs w:val="22"/>
        </w:rPr>
        <w:t>, se describe a continuación.</w:t>
      </w:r>
      <w:r w:rsidR="00170548" w:rsidRPr="00C263CF">
        <w:rPr>
          <w:rFonts w:ascii="Times" w:hAnsi="Times"/>
          <w:sz w:val="22"/>
          <w:szCs w:val="22"/>
        </w:rPr>
        <w:t xml:space="preserve"> </w:t>
      </w:r>
      <w:r w:rsidR="00F30628" w:rsidRPr="00C263CF">
        <w:rPr>
          <w:rFonts w:ascii="Times" w:hAnsi="Times"/>
          <w:sz w:val="22"/>
          <w:szCs w:val="22"/>
        </w:rPr>
        <w:t>E</w:t>
      </w:r>
      <w:r w:rsidR="00F40A44" w:rsidRPr="00C263CF">
        <w:rPr>
          <w:rFonts w:ascii="Times" w:hAnsi="Times"/>
          <w:sz w:val="22"/>
          <w:szCs w:val="22"/>
        </w:rPr>
        <w:t>stas evidencias se recogieron</w:t>
      </w:r>
      <w:r w:rsidR="00512CA3" w:rsidRPr="00C263CF">
        <w:rPr>
          <w:rFonts w:ascii="Times" w:hAnsi="Times"/>
          <w:sz w:val="22"/>
          <w:szCs w:val="22"/>
        </w:rPr>
        <w:t xml:space="preserve"> en los protocolos</w:t>
      </w:r>
      <w:r w:rsidR="00F40A44" w:rsidRPr="00C263CF">
        <w:rPr>
          <w:rFonts w:ascii="Times" w:hAnsi="Times"/>
          <w:sz w:val="22"/>
          <w:szCs w:val="22"/>
        </w:rPr>
        <w:t>, que contienen la descripción de la observación de las clases de los maestros participantes.</w:t>
      </w:r>
      <w:r w:rsidR="00512CA3" w:rsidRPr="00C263CF">
        <w:rPr>
          <w:rFonts w:ascii="Times" w:hAnsi="Times"/>
          <w:sz w:val="22"/>
          <w:szCs w:val="22"/>
        </w:rPr>
        <w:t xml:space="preserve"> Se </w:t>
      </w:r>
      <w:r w:rsidR="00986B5E" w:rsidRPr="00C263CF">
        <w:rPr>
          <w:rFonts w:ascii="Times" w:hAnsi="Times"/>
          <w:sz w:val="22"/>
          <w:szCs w:val="22"/>
        </w:rPr>
        <w:t>tuvieron en cuenta</w:t>
      </w:r>
      <w:r w:rsidR="00512CA3" w:rsidRPr="00C263CF">
        <w:rPr>
          <w:rFonts w:ascii="Times" w:hAnsi="Times"/>
          <w:sz w:val="22"/>
          <w:szCs w:val="22"/>
        </w:rPr>
        <w:t xml:space="preserve"> aspectos como los momentos en los que se desarrolla la clase, acuerdos de trabajo entre profesores y estudiantes, asignación de responsabilidades y roles, conducción de los debates, etc., entre otros, en los que se buscaron las expresiones a través de las cuáles se hace evidente la experiencia con </w:t>
      </w:r>
      <w:r w:rsidR="00DB361A" w:rsidRPr="00C263CF">
        <w:rPr>
          <w:rFonts w:ascii="Times" w:hAnsi="Times"/>
          <w:sz w:val="22"/>
          <w:szCs w:val="22"/>
        </w:rPr>
        <w:t xml:space="preserve">la discapacidad por parte de los maestros participantes. Esto se hizo teniendo en cuenta específicamente el gesto docente denominado </w:t>
      </w:r>
      <w:r w:rsidR="00A82F7B" w:rsidRPr="00C263CF">
        <w:rPr>
          <w:rFonts w:ascii="Times" w:hAnsi="Times"/>
          <w:i/>
          <w:sz w:val="22"/>
          <w:szCs w:val="22"/>
        </w:rPr>
        <w:t>definición</w:t>
      </w:r>
      <w:r w:rsidR="00DB361A" w:rsidRPr="00C263CF">
        <w:rPr>
          <w:rFonts w:ascii="Times" w:hAnsi="Times"/>
          <w:sz w:val="22"/>
          <w:szCs w:val="22"/>
        </w:rPr>
        <w:t xml:space="preserve">. </w:t>
      </w:r>
    </w:p>
    <w:p w14:paraId="7261B0B2" w14:textId="77777777" w:rsidR="00A339DE" w:rsidRPr="00C263CF" w:rsidRDefault="003D4442" w:rsidP="00A02866">
      <w:pPr>
        <w:spacing w:line="240" w:lineRule="auto"/>
        <w:rPr>
          <w:rFonts w:ascii="Times" w:hAnsi="Times"/>
          <w:sz w:val="22"/>
          <w:szCs w:val="22"/>
        </w:rPr>
      </w:pPr>
      <w:r w:rsidRPr="00C263CF">
        <w:rPr>
          <w:rFonts w:ascii="Times" w:hAnsi="Times"/>
          <w:sz w:val="22"/>
          <w:szCs w:val="22"/>
        </w:rPr>
        <w:t>Es importante señalar que las evidencias observables son relativas a la experiencia de la discapacidad, más que a la discapacidad misma. Es decir, que lo que se observa no es la evidencia de la alteración o la dificultad, -la sordera, la ceguera o la parálisis cerebral, por ejemplo- sino cómo esta se ha convertido en una fuente de experienc</w:t>
      </w:r>
      <w:bookmarkStart w:id="2" w:name="_GoBack"/>
      <w:bookmarkEnd w:id="2"/>
      <w:r w:rsidRPr="00C263CF">
        <w:rPr>
          <w:rFonts w:ascii="Times" w:hAnsi="Times"/>
          <w:sz w:val="22"/>
          <w:szCs w:val="22"/>
        </w:rPr>
        <w:t>ia que aporta también formas de ser y estar en el mundo</w:t>
      </w:r>
      <w:r w:rsidR="00ED5E0E" w:rsidRPr="00C263CF">
        <w:rPr>
          <w:rFonts w:ascii="Times" w:hAnsi="Times"/>
          <w:sz w:val="22"/>
          <w:szCs w:val="22"/>
        </w:rPr>
        <w:t>, también en rasgos presentes en la enseñanza.</w:t>
      </w:r>
      <w:r w:rsidR="00627E6E" w:rsidRPr="00C263CF">
        <w:rPr>
          <w:rFonts w:ascii="Times" w:hAnsi="Times"/>
          <w:sz w:val="22"/>
          <w:szCs w:val="22"/>
        </w:rPr>
        <w:t xml:space="preserve"> </w:t>
      </w:r>
    </w:p>
    <w:p w14:paraId="28C4947A" w14:textId="5C9E7777" w:rsidR="00A339DE" w:rsidRPr="00C263CF" w:rsidRDefault="00627E6E" w:rsidP="00A02866">
      <w:pPr>
        <w:spacing w:line="240" w:lineRule="auto"/>
        <w:rPr>
          <w:rFonts w:ascii="Times" w:hAnsi="Times"/>
          <w:sz w:val="22"/>
          <w:szCs w:val="22"/>
        </w:rPr>
      </w:pPr>
      <w:r w:rsidRPr="00C263CF">
        <w:rPr>
          <w:rFonts w:ascii="Times" w:hAnsi="Times"/>
          <w:sz w:val="22"/>
          <w:szCs w:val="22"/>
        </w:rPr>
        <w:t>La experiencia, como acontecimiento profundo y resultado, como irrupción de lo que es nuevo cambiando el orden de lo conocido y reclamando la búsqueda de sentido para lo que no lo tenía o no se le había dado, completamente propia e implicadora, personal, (</w:t>
      </w:r>
      <w:r w:rsidR="00A352B8" w:rsidRPr="00C263CF">
        <w:rPr>
          <w:rFonts w:ascii="Times" w:hAnsi="Times"/>
          <w:sz w:val="22"/>
          <w:szCs w:val="22"/>
        </w:rPr>
        <w:t>Dewey, 1995;</w:t>
      </w:r>
      <w:r w:rsidR="008B2AF3" w:rsidRPr="00C263CF">
        <w:rPr>
          <w:rFonts w:ascii="Times" w:hAnsi="Times"/>
          <w:sz w:val="22"/>
          <w:szCs w:val="22"/>
        </w:rPr>
        <w:t xml:space="preserve"> </w:t>
      </w:r>
      <w:r w:rsidR="00A352B8" w:rsidRPr="00C263CF">
        <w:rPr>
          <w:rFonts w:ascii="Times" w:hAnsi="Times"/>
          <w:sz w:val="22"/>
          <w:szCs w:val="22"/>
        </w:rPr>
        <w:t>Gadamer, 1997</w:t>
      </w:r>
      <w:r w:rsidR="00E416D4" w:rsidRPr="00C263CF">
        <w:rPr>
          <w:rFonts w:ascii="Times" w:hAnsi="Times"/>
          <w:sz w:val="22"/>
          <w:szCs w:val="22"/>
        </w:rPr>
        <w:t xml:space="preserve">; </w:t>
      </w:r>
      <w:r w:rsidR="008B2AF3" w:rsidRPr="00C263CF">
        <w:rPr>
          <w:rFonts w:ascii="Times" w:hAnsi="Times"/>
          <w:sz w:val="22"/>
          <w:szCs w:val="22"/>
        </w:rPr>
        <w:t xml:space="preserve">citados en Contreras y Pérez de Lara, 2010) </w:t>
      </w:r>
      <w:r w:rsidR="00722E92" w:rsidRPr="00C263CF">
        <w:rPr>
          <w:rFonts w:ascii="Times" w:hAnsi="Times"/>
          <w:sz w:val="22"/>
          <w:szCs w:val="22"/>
        </w:rPr>
        <w:t>es la clave de interpretación en la que se ha centrado todo el análisis.</w:t>
      </w:r>
      <w:r w:rsidR="003F70DC" w:rsidRPr="00C263CF">
        <w:rPr>
          <w:rFonts w:ascii="Times" w:hAnsi="Times"/>
          <w:sz w:val="22"/>
          <w:szCs w:val="22"/>
        </w:rPr>
        <w:t xml:space="preserve"> Ésta, que contiene el saber acumulado de toda la existencia personal, que resulta de los acontecimientos que le suceden cotidiana y permanentemente a cada persona, </w:t>
      </w:r>
      <w:r w:rsidR="00DF5952" w:rsidRPr="00C263CF">
        <w:rPr>
          <w:rFonts w:ascii="Times" w:hAnsi="Times"/>
          <w:sz w:val="22"/>
          <w:szCs w:val="22"/>
        </w:rPr>
        <w:t xml:space="preserve">se accede en esta pesquisa, desde un lugar de enunciación, de sentidos construidos </w:t>
      </w:r>
      <w:r w:rsidR="006D29B9" w:rsidRPr="00C263CF">
        <w:rPr>
          <w:rFonts w:ascii="Times" w:hAnsi="Times"/>
          <w:sz w:val="22"/>
          <w:szCs w:val="22"/>
        </w:rPr>
        <w:t>y por construir, denominado “d</w:t>
      </w:r>
      <w:r w:rsidR="00DF5952" w:rsidRPr="00C263CF">
        <w:rPr>
          <w:rFonts w:ascii="Times" w:hAnsi="Times"/>
          <w:sz w:val="22"/>
          <w:szCs w:val="22"/>
        </w:rPr>
        <w:t>iscapacidad”. A par</w:t>
      </w:r>
      <w:r w:rsidR="006D29B9" w:rsidRPr="00C263CF">
        <w:rPr>
          <w:rFonts w:ascii="Times" w:hAnsi="Times"/>
          <w:sz w:val="22"/>
          <w:szCs w:val="22"/>
        </w:rPr>
        <w:t>tir de situarse en este lugar (s</w:t>
      </w:r>
      <w:r w:rsidR="00DF5952" w:rsidRPr="00C263CF">
        <w:rPr>
          <w:rFonts w:ascii="Times" w:hAnsi="Times"/>
          <w:sz w:val="22"/>
          <w:szCs w:val="22"/>
        </w:rPr>
        <w:t xml:space="preserve">edimentado en algunos aspectos, difuso en muchos otros) los participantes y el investigador se han encontrado interrogados por sí mismos y por los otros, preguntándose por el saber de </w:t>
      </w:r>
      <w:r w:rsidR="00DF5952" w:rsidRPr="00C263CF">
        <w:rPr>
          <w:rFonts w:ascii="Times" w:hAnsi="Times"/>
          <w:sz w:val="22"/>
          <w:szCs w:val="22"/>
        </w:rPr>
        <w:lastRenderedPageBreak/>
        <w:t xml:space="preserve">esas experiencias. Así, la búsqueda de evidencias sobre cómo la experiencia de la discapacidad se muestra en la enseñanza, se vuelve la </w:t>
      </w:r>
      <w:r w:rsidR="007B6EDE" w:rsidRPr="00C263CF">
        <w:rPr>
          <w:rFonts w:ascii="Times" w:hAnsi="Times"/>
          <w:sz w:val="22"/>
          <w:szCs w:val="22"/>
        </w:rPr>
        <w:t>indagación</w:t>
      </w:r>
      <w:r w:rsidR="00DF5952" w:rsidRPr="00C263CF">
        <w:rPr>
          <w:rFonts w:ascii="Times" w:hAnsi="Times"/>
          <w:sz w:val="22"/>
          <w:szCs w:val="22"/>
        </w:rPr>
        <w:t xml:space="preserve"> de rasgos, de indicios sobre cómo este saber se evidencia en comportamientos específicamente ligados al proceso de la enseñanza. </w:t>
      </w:r>
      <w:r w:rsidR="007B6EDE" w:rsidRPr="00C263CF">
        <w:rPr>
          <w:rFonts w:ascii="Times" w:hAnsi="Times"/>
          <w:sz w:val="22"/>
          <w:szCs w:val="22"/>
        </w:rPr>
        <w:t>En este sentido, muchos rasgos emergen como posibilidades, de los cuales fue necesario elegir aquellos que, en la visión del investigador, expresan</w:t>
      </w:r>
      <w:r w:rsidR="004F6B6D" w:rsidRPr="00C263CF">
        <w:rPr>
          <w:rFonts w:ascii="Times" w:hAnsi="Times"/>
          <w:sz w:val="22"/>
          <w:szCs w:val="22"/>
        </w:rPr>
        <w:t xml:space="preserve"> de manera más completa ese saber sedimentado, elaborado, construido a lo largo de toda la vida viviendo con discapacidad.</w:t>
      </w:r>
    </w:p>
    <w:p w14:paraId="20DA294C" w14:textId="5EA586FC" w:rsidR="00170548" w:rsidRPr="00C263CF" w:rsidRDefault="004F6B6D" w:rsidP="00A02866">
      <w:pPr>
        <w:spacing w:line="240" w:lineRule="auto"/>
        <w:rPr>
          <w:rFonts w:ascii="Times" w:hAnsi="Times"/>
          <w:sz w:val="22"/>
          <w:szCs w:val="22"/>
        </w:rPr>
      </w:pPr>
      <w:r w:rsidRPr="00C263CF">
        <w:rPr>
          <w:rFonts w:ascii="Times" w:hAnsi="Times"/>
          <w:sz w:val="22"/>
          <w:szCs w:val="22"/>
        </w:rPr>
        <w:t xml:space="preserve">Los </w:t>
      </w:r>
      <w:r w:rsidR="00FD1B07" w:rsidRPr="00C263CF">
        <w:rPr>
          <w:rFonts w:ascii="Times" w:hAnsi="Times"/>
          <w:sz w:val="22"/>
          <w:szCs w:val="22"/>
        </w:rPr>
        <w:t>p</w:t>
      </w:r>
      <w:r w:rsidR="003F2B6E" w:rsidRPr="00C263CF">
        <w:rPr>
          <w:rFonts w:ascii="Times" w:hAnsi="Times"/>
          <w:sz w:val="22"/>
          <w:szCs w:val="22"/>
        </w:rPr>
        <w:t xml:space="preserve">arámetros </w:t>
      </w:r>
      <w:r w:rsidR="007221B0" w:rsidRPr="00C263CF">
        <w:rPr>
          <w:rFonts w:ascii="Times" w:hAnsi="Times"/>
          <w:sz w:val="22"/>
          <w:szCs w:val="22"/>
        </w:rPr>
        <w:t xml:space="preserve">(acciones o comportamientos observables, en el gesto </w:t>
      </w:r>
      <w:r w:rsidR="00883A0C" w:rsidRPr="00C263CF">
        <w:rPr>
          <w:rFonts w:ascii="Times" w:hAnsi="Times"/>
          <w:sz w:val="22"/>
          <w:szCs w:val="22"/>
        </w:rPr>
        <w:t>de definición</w:t>
      </w:r>
      <w:r w:rsidR="007221B0" w:rsidRPr="00C263CF">
        <w:rPr>
          <w:rFonts w:ascii="Times" w:hAnsi="Times"/>
          <w:sz w:val="22"/>
          <w:szCs w:val="22"/>
        </w:rPr>
        <w:t xml:space="preserve">, que evidencian la experiencia de la discapacidad) </w:t>
      </w:r>
      <w:r w:rsidR="00782267" w:rsidRPr="00C263CF">
        <w:rPr>
          <w:rFonts w:ascii="Times" w:hAnsi="Times"/>
          <w:sz w:val="22"/>
          <w:szCs w:val="22"/>
        </w:rPr>
        <w:t>que emergieron del análisis de</w:t>
      </w:r>
      <w:r w:rsidR="00FD1B07" w:rsidRPr="00C263CF">
        <w:rPr>
          <w:rFonts w:ascii="Times" w:hAnsi="Times"/>
          <w:sz w:val="22"/>
          <w:szCs w:val="22"/>
        </w:rPr>
        <w:t xml:space="preserve"> la observación </w:t>
      </w:r>
      <w:r w:rsidR="007B4073" w:rsidRPr="00C263CF">
        <w:rPr>
          <w:rFonts w:ascii="Times" w:hAnsi="Times"/>
          <w:sz w:val="22"/>
          <w:szCs w:val="22"/>
        </w:rPr>
        <w:t xml:space="preserve">contenida en los protocolos </w:t>
      </w:r>
      <w:r w:rsidR="00FD1B07" w:rsidRPr="00C263CF">
        <w:rPr>
          <w:rFonts w:ascii="Times" w:hAnsi="Times"/>
          <w:sz w:val="22"/>
          <w:szCs w:val="22"/>
        </w:rPr>
        <w:t>fueron</w:t>
      </w:r>
      <w:r w:rsidR="00A1651D" w:rsidRPr="00C263CF">
        <w:rPr>
          <w:rFonts w:ascii="Times" w:hAnsi="Times"/>
          <w:sz w:val="22"/>
          <w:szCs w:val="22"/>
        </w:rPr>
        <w:t xml:space="preserve">: </w:t>
      </w:r>
    </w:p>
    <w:p w14:paraId="6C6F0F1D" w14:textId="77777777" w:rsidR="004F170F" w:rsidRPr="00C263CF" w:rsidRDefault="003F2B6E" w:rsidP="00A02866">
      <w:pPr>
        <w:pStyle w:val="Prrafodelista"/>
        <w:numPr>
          <w:ilvl w:val="0"/>
          <w:numId w:val="10"/>
        </w:numPr>
        <w:spacing w:line="240" w:lineRule="auto"/>
        <w:rPr>
          <w:rFonts w:ascii="Times" w:hAnsi="Times"/>
          <w:sz w:val="22"/>
          <w:szCs w:val="22"/>
        </w:rPr>
      </w:pPr>
      <w:r w:rsidRPr="00C263CF">
        <w:rPr>
          <w:rFonts w:ascii="Times" w:hAnsi="Times"/>
          <w:b/>
          <w:sz w:val="22"/>
          <w:szCs w:val="22"/>
        </w:rPr>
        <w:t>Referencias a sí mismo y a su propia experiencia para ejemplificar alguna situación o argumento.</w:t>
      </w:r>
      <w:r w:rsidRPr="00C263CF">
        <w:rPr>
          <w:rFonts w:ascii="Times" w:hAnsi="Times"/>
          <w:sz w:val="22"/>
          <w:szCs w:val="22"/>
        </w:rPr>
        <w:t xml:space="preserve"> </w:t>
      </w:r>
      <w:r w:rsidR="009E2961" w:rsidRPr="00C263CF">
        <w:rPr>
          <w:rFonts w:ascii="Times" w:hAnsi="Times"/>
          <w:sz w:val="22"/>
          <w:szCs w:val="22"/>
        </w:rPr>
        <w:t xml:space="preserve">Se refiere a expresiones que el profesor usa dentro de sus clases, en las que hace expresa su experiencia con la discapacidad y su conocimiento del ámbito significativo que esta representa; estas expresiones tienden a reforzar su autoridad frente al tema.  </w:t>
      </w:r>
    </w:p>
    <w:p w14:paraId="7BA3C8D0" w14:textId="77777777" w:rsidR="002424E6" w:rsidRPr="00C263CF" w:rsidRDefault="001B2925" w:rsidP="00A02866">
      <w:pPr>
        <w:pStyle w:val="Prrafodelista"/>
        <w:numPr>
          <w:ilvl w:val="0"/>
          <w:numId w:val="10"/>
        </w:numPr>
        <w:spacing w:line="240" w:lineRule="auto"/>
        <w:rPr>
          <w:rFonts w:ascii="Times" w:hAnsi="Times"/>
          <w:sz w:val="22"/>
          <w:szCs w:val="22"/>
        </w:rPr>
      </w:pPr>
      <w:r w:rsidRPr="00C263CF">
        <w:rPr>
          <w:rFonts w:ascii="Times" w:hAnsi="Times"/>
          <w:b/>
          <w:sz w:val="22"/>
          <w:szCs w:val="22"/>
        </w:rPr>
        <w:t>D</w:t>
      </w:r>
      <w:r w:rsidR="00EA51B4" w:rsidRPr="00C263CF">
        <w:rPr>
          <w:rFonts w:ascii="Times" w:hAnsi="Times"/>
          <w:b/>
          <w:sz w:val="22"/>
          <w:szCs w:val="22"/>
        </w:rPr>
        <w:t>emostraciones sobre el uso de ayudas o herramientas específicas.</w:t>
      </w:r>
      <w:r w:rsidR="00D00DA0" w:rsidRPr="00C263CF">
        <w:rPr>
          <w:rFonts w:ascii="Times" w:hAnsi="Times"/>
          <w:sz w:val="22"/>
          <w:szCs w:val="22"/>
        </w:rPr>
        <w:t xml:space="preserve"> </w:t>
      </w:r>
      <w:r w:rsidR="004C78E9" w:rsidRPr="00C263CF">
        <w:rPr>
          <w:rFonts w:ascii="Times" w:hAnsi="Times"/>
          <w:sz w:val="22"/>
          <w:szCs w:val="22"/>
        </w:rPr>
        <w:t xml:space="preserve">Hace referencia a conductas realizadas por el profesor en donde demuestra cómo se usa una herramienta o ayuda relacionada con la discapacidad. Entran en esta categoría los sistemas de comunicación aumentativa o alternativa, la lengua de señas, </w:t>
      </w:r>
      <w:r w:rsidR="00970027" w:rsidRPr="00C263CF">
        <w:rPr>
          <w:rFonts w:ascii="Times" w:hAnsi="Times"/>
          <w:sz w:val="22"/>
          <w:szCs w:val="22"/>
        </w:rPr>
        <w:t>el uso de prótesis o sillas de ruedas.</w:t>
      </w:r>
    </w:p>
    <w:p w14:paraId="555BC860" w14:textId="77777777" w:rsidR="00EA51B4" w:rsidRPr="00C263CF" w:rsidRDefault="00EA51B4" w:rsidP="00A02866">
      <w:pPr>
        <w:pStyle w:val="Prrafodelista"/>
        <w:numPr>
          <w:ilvl w:val="0"/>
          <w:numId w:val="10"/>
        </w:numPr>
        <w:spacing w:line="240" w:lineRule="auto"/>
        <w:rPr>
          <w:rFonts w:ascii="Times" w:hAnsi="Times"/>
          <w:sz w:val="22"/>
          <w:szCs w:val="22"/>
        </w:rPr>
      </w:pPr>
      <w:r w:rsidRPr="00C263CF">
        <w:rPr>
          <w:rFonts w:ascii="Times" w:hAnsi="Times"/>
          <w:b/>
          <w:sz w:val="22"/>
          <w:szCs w:val="22"/>
        </w:rPr>
        <w:t>Adapta</w:t>
      </w:r>
      <w:r w:rsidR="001B2925" w:rsidRPr="00C263CF">
        <w:rPr>
          <w:rFonts w:ascii="Times" w:hAnsi="Times"/>
          <w:b/>
          <w:sz w:val="22"/>
          <w:szCs w:val="22"/>
        </w:rPr>
        <w:t>ción</w:t>
      </w:r>
      <w:r w:rsidRPr="00C263CF">
        <w:rPr>
          <w:rFonts w:ascii="Times" w:hAnsi="Times"/>
          <w:b/>
          <w:sz w:val="22"/>
          <w:szCs w:val="22"/>
        </w:rPr>
        <w:t xml:space="preserve"> </w:t>
      </w:r>
      <w:r w:rsidR="001B2925" w:rsidRPr="00C263CF">
        <w:rPr>
          <w:rFonts w:ascii="Times" w:hAnsi="Times"/>
          <w:b/>
          <w:sz w:val="22"/>
          <w:szCs w:val="22"/>
        </w:rPr>
        <w:t>d</w:t>
      </w:r>
      <w:r w:rsidRPr="00C263CF">
        <w:rPr>
          <w:rFonts w:ascii="Times" w:hAnsi="Times"/>
          <w:b/>
          <w:sz w:val="22"/>
          <w:szCs w:val="22"/>
        </w:rPr>
        <w:t>el entorno por su condición particular.</w:t>
      </w:r>
      <w:r w:rsidR="00970027" w:rsidRPr="00C263CF">
        <w:rPr>
          <w:rFonts w:ascii="Times" w:hAnsi="Times"/>
          <w:sz w:val="22"/>
          <w:szCs w:val="22"/>
        </w:rPr>
        <w:t xml:space="preserve"> </w:t>
      </w:r>
      <w:r w:rsidR="00806C93" w:rsidRPr="00C263CF">
        <w:rPr>
          <w:rFonts w:ascii="Times" w:hAnsi="Times"/>
          <w:sz w:val="22"/>
          <w:szCs w:val="22"/>
        </w:rPr>
        <w:t xml:space="preserve">Esta categoría contempla los ajustes que el profesor realiza en el entorno teniendo en cuenta condiciones personales como movilidad reducida, sordera, ceguera o necesidades de accesibilidad. </w:t>
      </w:r>
    </w:p>
    <w:p w14:paraId="3D22EB9C" w14:textId="77777777" w:rsidR="00EA51B4" w:rsidRPr="00C263CF" w:rsidRDefault="001B2925" w:rsidP="00A02866">
      <w:pPr>
        <w:pStyle w:val="Prrafodelista"/>
        <w:numPr>
          <w:ilvl w:val="0"/>
          <w:numId w:val="10"/>
        </w:numPr>
        <w:spacing w:line="240" w:lineRule="auto"/>
        <w:rPr>
          <w:rFonts w:ascii="Times" w:hAnsi="Times"/>
          <w:sz w:val="22"/>
          <w:szCs w:val="22"/>
        </w:rPr>
      </w:pPr>
      <w:r w:rsidRPr="00C263CF">
        <w:rPr>
          <w:rFonts w:ascii="Times" w:hAnsi="Times"/>
          <w:b/>
          <w:sz w:val="22"/>
          <w:szCs w:val="22"/>
        </w:rPr>
        <w:t xml:space="preserve">Alusión </w:t>
      </w:r>
      <w:r w:rsidR="00EA51B4" w:rsidRPr="00C263CF">
        <w:rPr>
          <w:rFonts w:ascii="Times" w:hAnsi="Times"/>
          <w:b/>
          <w:sz w:val="22"/>
          <w:szCs w:val="22"/>
        </w:rPr>
        <w:t>a colectivos, experiencias ins</w:t>
      </w:r>
      <w:r w:rsidR="000A4D61" w:rsidRPr="00C263CF">
        <w:rPr>
          <w:rFonts w:ascii="Times" w:hAnsi="Times"/>
          <w:b/>
          <w:sz w:val="22"/>
          <w:szCs w:val="22"/>
        </w:rPr>
        <w:t xml:space="preserve">titucionales o grupos a los que </w:t>
      </w:r>
      <w:r w:rsidR="00EA51B4" w:rsidRPr="00C263CF">
        <w:rPr>
          <w:rFonts w:ascii="Times" w:hAnsi="Times"/>
          <w:b/>
          <w:sz w:val="22"/>
          <w:szCs w:val="22"/>
        </w:rPr>
        <w:t>se pertenece como respaldo a su experiencia con la discapacidad</w:t>
      </w:r>
      <w:r w:rsidR="00EA51B4" w:rsidRPr="00C263CF">
        <w:rPr>
          <w:rFonts w:ascii="Times" w:hAnsi="Times"/>
          <w:sz w:val="22"/>
          <w:szCs w:val="22"/>
        </w:rPr>
        <w:t>.</w:t>
      </w:r>
      <w:r w:rsidR="00806C93" w:rsidRPr="00C263CF">
        <w:rPr>
          <w:rFonts w:ascii="Times" w:hAnsi="Times"/>
          <w:sz w:val="22"/>
          <w:szCs w:val="22"/>
        </w:rPr>
        <w:t xml:space="preserve"> Esta categoría implica las referencias expresas por parte del profesor a la pertenencia presente o pasada a colectivos de personas con discapacidad o asociaciones que trabajan con el tema, así como a </w:t>
      </w:r>
      <w:r w:rsidR="000D41B5" w:rsidRPr="00C263CF">
        <w:rPr>
          <w:rFonts w:ascii="Times" w:hAnsi="Times"/>
          <w:sz w:val="22"/>
          <w:szCs w:val="22"/>
        </w:rPr>
        <w:t>proyectos o iniciativas que actúan en la búsqueda de transformaciones de las comprensiones sociales frente a la discapacidad.</w:t>
      </w:r>
    </w:p>
    <w:p w14:paraId="7FB58640" w14:textId="0099EE34" w:rsidR="00D26F62" w:rsidRPr="00C263CF" w:rsidRDefault="00EE7177" w:rsidP="00A02866">
      <w:pPr>
        <w:pStyle w:val="Prrafodelista"/>
        <w:numPr>
          <w:ilvl w:val="0"/>
          <w:numId w:val="10"/>
        </w:numPr>
        <w:spacing w:line="240" w:lineRule="auto"/>
        <w:rPr>
          <w:rFonts w:ascii="Times" w:hAnsi="Times"/>
          <w:sz w:val="22"/>
          <w:szCs w:val="22"/>
        </w:rPr>
      </w:pPr>
      <w:r w:rsidRPr="00C263CF">
        <w:rPr>
          <w:rFonts w:ascii="Times" w:hAnsi="Times"/>
          <w:b/>
          <w:sz w:val="22"/>
          <w:szCs w:val="22"/>
        </w:rPr>
        <w:t xml:space="preserve">Acompañamiento al proceso </w:t>
      </w:r>
      <w:r w:rsidR="004C78E9" w:rsidRPr="00C263CF">
        <w:rPr>
          <w:rFonts w:ascii="Times" w:hAnsi="Times"/>
          <w:b/>
          <w:sz w:val="22"/>
          <w:szCs w:val="22"/>
        </w:rPr>
        <w:t xml:space="preserve">formativo </w:t>
      </w:r>
      <w:r w:rsidRPr="00C263CF">
        <w:rPr>
          <w:rFonts w:ascii="Times" w:hAnsi="Times"/>
          <w:b/>
          <w:sz w:val="22"/>
          <w:szCs w:val="22"/>
        </w:rPr>
        <w:t>del estudiante.</w:t>
      </w:r>
      <w:r w:rsidR="00871ECE" w:rsidRPr="00C263CF">
        <w:rPr>
          <w:rFonts w:ascii="Times" w:hAnsi="Times"/>
          <w:sz w:val="22"/>
          <w:szCs w:val="22"/>
        </w:rPr>
        <w:t xml:space="preserve"> Se refiere a las conductas que el profesor expresamente desarrolla para acompañar el trabajo de los estudiantes, de manera indiv</w:t>
      </w:r>
      <w:r w:rsidR="002B0946" w:rsidRPr="00C263CF">
        <w:rPr>
          <w:rFonts w:ascii="Times" w:hAnsi="Times"/>
          <w:sz w:val="22"/>
          <w:szCs w:val="22"/>
        </w:rPr>
        <w:t>idualizada o en pequeños grupos. Incluye la realización de tutoría</w:t>
      </w:r>
      <w:r w:rsidR="00441F90" w:rsidRPr="00C263CF">
        <w:rPr>
          <w:rFonts w:ascii="Times" w:hAnsi="Times"/>
          <w:sz w:val="22"/>
          <w:szCs w:val="22"/>
        </w:rPr>
        <w:t xml:space="preserve">s, la retroalimentación directa y la revisión del proceso a lo largo del curso. </w:t>
      </w:r>
      <w:r w:rsidR="000843BC" w:rsidRPr="00C263CF">
        <w:rPr>
          <w:rFonts w:ascii="Times" w:hAnsi="Times"/>
          <w:sz w:val="22"/>
          <w:szCs w:val="22"/>
        </w:rPr>
        <w:t xml:space="preserve">Esta categoría, de manera más amplia que las anteriores, se refiere al gesto </w:t>
      </w:r>
      <w:r w:rsidR="00F73607" w:rsidRPr="00C263CF">
        <w:rPr>
          <w:rFonts w:ascii="Times" w:hAnsi="Times"/>
          <w:sz w:val="22"/>
          <w:szCs w:val="22"/>
        </w:rPr>
        <w:t>denominado definición</w:t>
      </w:r>
      <w:r w:rsidR="00BA4AED" w:rsidRPr="00C263CF">
        <w:rPr>
          <w:rFonts w:ascii="Times" w:hAnsi="Times"/>
          <w:sz w:val="22"/>
          <w:szCs w:val="22"/>
        </w:rPr>
        <w:t xml:space="preserve"> y</w:t>
      </w:r>
      <w:r w:rsidR="00A354FF" w:rsidRPr="00C263CF">
        <w:rPr>
          <w:rFonts w:ascii="Times" w:hAnsi="Times"/>
          <w:sz w:val="22"/>
          <w:szCs w:val="22"/>
        </w:rPr>
        <w:t xml:space="preserve"> emerge de manera fuerte en el análisis como evidencia de la experiencia con la discapacidad, </w:t>
      </w:r>
      <w:r w:rsidR="00AA102C" w:rsidRPr="00C263CF">
        <w:rPr>
          <w:rFonts w:ascii="Times" w:hAnsi="Times"/>
          <w:sz w:val="22"/>
          <w:szCs w:val="22"/>
        </w:rPr>
        <w:t>ya que los profesores participantes se muestran especialmente orientados a actuar en esta dirección, muy posiblemente por la importancia crítica que este aspecto ha tenido en su propia experiencia de vida. Igualmente, resulta más relevante en el contexto universitario, en donde este acompañamiento no se considera importante en general.</w:t>
      </w:r>
      <w:r w:rsidR="001B371C" w:rsidRPr="00C263CF">
        <w:rPr>
          <w:rFonts w:ascii="Times" w:hAnsi="Times"/>
          <w:sz w:val="22"/>
          <w:szCs w:val="22"/>
        </w:rPr>
        <w:t xml:space="preserve"> </w:t>
      </w:r>
    </w:p>
    <w:p w14:paraId="71EC497F" w14:textId="77777777" w:rsidR="00D26F62" w:rsidRPr="00C263CF" w:rsidRDefault="00D26F62" w:rsidP="00A02866">
      <w:pPr>
        <w:pStyle w:val="Prrafodelista"/>
        <w:spacing w:line="240" w:lineRule="auto"/>
        <w:ind w:left="360" w:firstLine="348"/>
        <w:rPr>
          <w:rFonts w:ascii="Times" w:hAnsi="Times"/>
          <w:sz w:val="22"/>
          <w:szCs w:val="22"/>
        </w:rPr>
      </w:pPr>
      <w:r w:rsidRPr="00C263CF">
        <w:rPr>
          <w:rFonts w:ascii="Times" w:hAnsi="Times"/>
          <w:sz w:val="22"/>
          <w:szCs w:val="22"/>
        </w:rPr>
        <w:t>Las categorías anteriores son gestos fundamentalmente definitorios, aunque su relación con otros gestos docentes (como la regulación o la devolución)</w:t>
      </w:r>
      <w:r w:rsidR="00391195" w:rsidRPr="00C263CF">
        <w:rPr>
          <w:rFonts w:ascii="Times" w:hAnsi="Times"/>
          <w:sz w:val="22"/>
          <w:szCs w:val="22"/>
        </w:rPr>
        <w:t xml:space="preserve"> es dinámica y muestra la interactividad característica de los juegos de saber; en este sentido, contribuyen a caracterizar estos otros gestos.  </w:t>
      </w:r>
    </w:p>
    <w:p w14:paraId="3C6759F8" w14:textId="77777777" w:rsidR="0006038F" w:rsidRPr="00C263CF" w:rsidRDefault="0006038F" w:rsidP="00A02866">
      <w:pPr>
        <w:pStyle w:val="Ttulo2"/>
        <w:spacing w:line="240" w:lineRule="auto"/>
        <w:rPr>
          <w:rFonts w:ascii="Times" w:hAnsi="Times"/>
          <w:sz w:val="22"/>
          <w:szCs w:val="22"/>
        </w:rPr>
      </w:pPr>
    </w:p>
    <w:p w14:paraId="194290FF" w14:textId="3FB5F914" w:rsidR="00AB79CF" w:rsidRPr="00C263CF" w:rsidRDefault="00930DA3" w:rsidP="00C263CF">
      <w:pPr>
        <w:pStyle w:val="Ttulo2"/>
        <w:spacing w:line="240" w:lineRule="auto"/>
        <w:jc w:val="center"/>
        <w:rPr>
          <w:rStyle w:val="Ttulo1Car"/>
          <w:rFonts w:ascii="Times" w:hAnsi="Times"/>
          <w:b/>
          <w:sz w:val="22"/>
          <w:szCs w:val="22"/>
        </w:rPr>
      </w:pPr>
      <w:r w:rsidRPr="00C263CF">
        <w:rPr>
          <w:rFonts w:ascii="Times" w:hAnsi="Times"/>
          <w:sz w:val="22"/>
          <w:szCs w:val="22"/>
        </w:rPr>
        <w:t>Resultados</w:t>
      </w:r>
    </w:p>
    <w:p w14:paraId="5EF0A079" w14:textId="5D080F5F" w:rsidR="00926521" w:rsidRPr="00C263CF" w:rsidRDefault="00926521" w:rsidP="00A02866">
      <w:pPr>
        <w:pStyle w:val="Estilo1"/>
        <w:rPr>
          <w:rFonts w:ascii="Times" w:hAnsi="Times"/>
        </w:rPr>
      </w:pPr>
      <w:r w:rsidRPr="00C263CF">
        <w:rPr>
          <w:rStyle w:val="Ttulo1Car"/>
          <w:rFonts w:ascii="Times" w:hAnsi="Times" w:cs="Times New Roman"/>
          <w:sz w:val="22"/>
          <w:szCs w:val="22"/>
        </w:rPr>
        <w:t>Análisis Transversal.</w:t>
      </w:r>
      <w:r w:rsidR="0031153F" w:rsidRPr="00C263CF">
        <w:rPr>
          <w:rStyle w:val="Ttulo1Car"/>
          <w:rFonts w:ascii="Times" w:hAnsi="Times" w:cs="Times New Roman"/>
          <w:sz w:val="22"/>
          <w:szCs w:val="22"/>
        </w:rPr>
        <w:t xml:space="preserve"> Lo común y lo distinto</w:t>
      </w:r>
      <w:r w:rsidR="0031153F" w:rsidRPr="00C263CF">
        <w:rPr>
          <w:rFonts w:ascii="Times" w:hAnsi="Times"/>
        </w:rPr>
        <w:t>.</w:t>
      </w:r>
    </w:p>
    <w:p w14:paraId="50493BF1" w14:textId="77777777" w:rsidR="00D7507C" w:rsidRPr="00C263CF" w:rsidRDefault="0031153F" w:rsidP="00A02866">
      <w:pPr>
        <w:spacing w:line="240" w:lineRule="auto"/>
        <w:rPr>
          <w:rFonts w:ascii="Times" w:hAnsi="Times"/>
          <w:sz w:val="22"/>
          <w:szCs w:val="22"/>
        </w:rPr>
      </w:pPr>
      <w:r w:rsidRPr="00C263CF">
        <w:rPr>
          <w:rFonts w:ascii="Times" w:hAnsi="Times"/>
          <w:sz w:val="22"/>
          <w:szCs w:val="22"/>
        </w:rPr>
        <w:t xml:space="preserve">Desde </w:t>
      </w:r>
      <w:r w:rsidR="00D7507C" w:rsidRPr="00C263CF">
        <w:rPr>
          <w:rFonts w:ascii="Times" w:hAnsi="Times"/>
          <w:sz w:val="22"/>
          <w:szCs w:val="22"/>
        </w:rPr>
        <w:t xml:space="preserve">el análisis de </w:t>
      </w:r>
      <w:r w:rsidRPr="00C263CF">
        <w:rPr>
          <w:rFonts w:ascii="Times" w:hAnsi="Times"/>
          <w:sz w:val="22"/>
          <w:szCs w:val="22"/>
        </w:rPr>
        <w:t xml:space="preserve">la relación que explora este estudio entre la experiencia de la discapacidad y la forma de enseñanza, evidenciada en el gesto docente denominado </w:t>
      </w:r>
      <w:r w:rsidRPr="00C263CF">
        <w:rPr>
          <w:rFonts w:ascii="Times" w:hAnsi="Times"/>
          <w:i/>
          <w:sz w:val="22"/>
          <w:szCs w:val="22"/>
        </w:rPr>
        <w:t>definición</w:t>
      </w:r>
      <w:r w:rsidRPr="00C263CF">
        <w:rPr>
          <w:rFonts w:ascii="Times" w:hAnsi="Times"/>
          <w:sz w:val="22"/>
          <w:szCs w:val="22"/>
        </w:rPr>
        <w:t xml:space="preserve">, </w:t>
      </w:r>
      <w:r w:rsidR="00D7507C" w:rsidRPr="00C263CF">
        <w:rPr>
          <w:rFonts w:ascii="Times" w:hAnsi="Times"/>
          <w:sz w:val="22"/>
          <w:szCs w:val="22"/>
        </w:rPr>
        <w:t xml:space="preserve">se plantean los siguientes contrastes y aspectos comunes: </w:t>
      </w:r>
    </w:p>
    <w:p w14:paraId="248D5B4D" w14:textId="2BA2EE1F" w:rsidR="00D7507C" w:rsidRPr="00C263CF" w:rsidRDefault="00D7507C" w:rsidP="00A02866">
      <w:pPr>
        <w:spacing w:line="240" w:lineRule="auto"/>
        <w:rPr>
          <w:rFonts w:ascii="Times" w:hAnsi="Times"/>
          <w:sz w:val="22"/>
          <w:szCs w:val="22"/>
        </w:rPr>
      </w:pPr>
      <w:r w:rsidRPr="00C263CF">
        <w:rPr>
          <w:rFonts w:ascii="Times" w:hAnsi="Times"/>
          <w:sz w:val="22"/>
          <w:szCs w:val="22"/>
        </w:rPr>
        <w:t xml:space="preserve">Frente a los parámetros sugeridos, el primero, referirse a sí mismo o a su propia experiencia con la discapacidad como ejemplo, </w:t>
      </w:r>
      <w:r w:rsidR="00093498" w:rsidRPr="00C263CF">
        <w:rPr>
          <w:rFonts w:ascii="Times" w:hAnsi="Times"/>
          <w:sz w:val="22"/>
          <w:szCs w:val="22"/>
        </w:rPr>
        <w:t>cuatro</w:t>
      </w:r>
      <w:r w:rsidRPr="00C263CF">
        <w:rPr>
          <w:rFonts w:ascii="Times" w:hAnsi="Times"/>
          <w:sz w:val="22"/>
          <w:szCs w:val="22"/>
        </w:rPr>
        <w:t xml:space="preserve"> de los seis profesores participantes lo hacen, en mayor o menor medida. </w:t>
      </w:r>
    </w:p>
    <w:p w14:paraId="5DF46F24" w14:textId="77777777" w:rsidR="00EB73A1" w:rsidRPr="00C263CF" w:rsidRDefault="00EB73A1" w:rsidP="00A02866">
      <w:pPr>
        <w:spacing w:line="240" w:lineRule="auto"/>
        <w:rPr>
          <w:rFonts w:ascii="Times" w:hAnsi="Times"/>
          <w:sz w:val="22"/>
          <w:szCs w:val="22"/>
        </w:rPr>
      </w:pPr>
      <w:r w:rsidRPr="00C263CF">
        <w:rPr>
          <w:rFonts w:ascii="Times" w:hAnsi="Times"/>
          <w:sz w:val="22"/>
          <w:szCs w:val="22"/>
        </w:rPr>
        <w:lastRenderedPageBreak/>
        <w:t>El segundo parámetro, hacer demostraci</w:t>
      </w:r>
      <w:r w:rsidR="00AA6ED4" w:rsidRPr="00C263CF">
        <w:rPr>
          <w:rFonts w:ascii="Times" w:hAnsi="Times"/>
          <w:sz w:val="22"/>
          <w:szCs w:val="22"/>
        </w:rPr>
        <w:t xml:space="preserve">ones, se hace </w:t>
      </w:r>
      <w:r w:rsidR="00C35DAB" w:rsidRPr="00C263CF">
        <w:rPr>
          <w:rFonts w:ascii="Times" w:hAnsi="Times"/>
          <w:sz w:val="22"/>
          <w:szCs w:val="22"/>
        </w:rPr>
        <w:t xml:space="preserve">más </w:t>
      </w:r>
      <w:r w:rsidR="00AA6ED4" w:rsidRPr="00C263CF">
        <w:rPr>
          <w:rFonts w:ascii="Times" w:hAnsi="Times"/>
          <w:sz w:val="22"/>
          <w:szCs w:val="22"/>
        </w:rPr>
        <w:t xml:space="preserve">evidente en </w:t>
      </w:r>
      <w:r w:rsidR="00093498" w:rsidRPr="00C263CF">
        <w:rPr>
          <w:rFonts w:ascii="Times" w:hAnsi="Times"/>
          <w:sz w:val="22"/>
          <w:szCs w:val="22"/>
        </w:rPr>
        <w:t>los</w:t>
      </w:r>
      <w:r w:rsidRPr="00C263CF">
        <w:rPr>
          <w:rFonts w:ascii="Times" w:hAnsi="Times"/>
          <w:sz w:val="22"/>
          <w:szCs w:val="22"/>
        </w:rPr>
        <w:t xml:space="preserve"> seis profesores. En mayor grado, el profesor H evidencia a través de este recurso su experiencia</w:t>
      </w:r>
      <w:r w:rsidR="005D2C97" w:rsidRPr="00C263CF">
        <w:rPr>
          <w:rFonts w:ascii="Times" w:hAnsi="Times"/>
          <w:sz w:val="22"/>
          <w:szCs w:val="22"/>
        </w:rPr>
        <w:t xml:space="preserve"> y conocimiento de la discapacidad</w:t>
      </w:r>
      <w:r w:rsidR="00C35DAB" w:rsidRPr="00C263CF">
        <w:rPr>
          <w:rFonts w:ascii="Times" w:hAnsi="Times"/>
          <w:sz w:val="22"/>
          <w:szCs w:val="22"/>
        </w:rPr>
        <w:t>, cuando guía sus clase</w:t>
      </w:r>
      <w:r w:rsidR="001B1478" w:rsidRPr="00C263CF">
        <w:rPr>
          <w:rFonts w:ascii="Times" w:hAnsi="Times"/>
          <w:sz w:val="22"/>
          <w:szCs w:val="22"/>
        </w:rPr>
        <w:t xml:space="preserve">s a través de la forma en cómo se usa la plantilla para el braille; </w:t>
      </w:r>
      <w:r w:rsidR="005D2C97" w:rsidRPr="00C263CF">
        <w:rPr>
          <w:rFonts w:ascii="Times" w:hAnsi="Times"/>
          <w:sz w:val="22"/>
          <w:szCs w:val="22"/>
        </w:rPr>
        <w:t xml:space="preserve">Los profesores N y G, lo hacen en menor medida, -más en relación con el parámetro siguiente, la adaptación del medio </w:t>
      </w:r>
      <w:r w:rsidR="004542D8" w:rsidRPr="00C263CF">
        <w:rPr>
          <w:rFonts w:ascii="Times" w:hAnsi="Times"/>
          <w:sz w:val="22"/>
          <w:szCs w:val="22"/>
        </w:rPr>
        <w:t>–</w:t>
      </w:r>
      <w:r w:rsidR="005D2C97" w:rsidRPr="00C263CF">
        <w:rPr>
          <w:rFonts w:ascii="Times" w:hAnsi="Times"/>
          <w:sz w:val="22"/>
          <w:szCs w:val="22"/>
        </w:rPr>
        <w:t xml:space="preserve"> </w:t>
      </w:r>
      <w:r w:rsidR="004542D8" w:rsidRPr="00C263CF">
        <w:rPr>
          <w:rFonts w:ascii="Times" w:hAnsi="Times"/>
          <w:sz w:val="22"/>
          <w:szCs w:val="22"/>
        </w:rPr>
        <w:t>pero está presente en sus clases.</w:t>
      </w:r>
      <w:r w:rsidR="001B1478" w:rsidRPr="00C263CF">
        <w:rPr>
          <w:rFonts w:ascii="Times" w:hAnsi="Times"/>
          <w:sz w:val="22"/>
          <w:szCs w:val="22"/>
        </w:rPr>
        <w:t xml:space="preserve"> De todos modos, en el caso de estos profesores, estas adaptaciones contribuyen a definir las formas de relación y comunicación, así como lo que los estudiantes pueden esperar en lo que respecta al tipo de relación. </w:t>
      </w:r>
      <w:r w:rsidR="004542D8" w:rsidRPr="00C263CF">
        <w:rPr>
          <w:rFonts w:ascii="Times" w:hAnsi="Times"/>
          <w:sz w:val="22"/>
          <w:szCs w:val="22"/>
        </w:rPr>
        <w:t xml:space="preserve"> </w:t>
      </w:r>
    </w:p>
    <w:p w14:paraId="05588D93" w14:textId="77777777" w:rsidR="00BB27D0" w:rsidRPr="00C263CF" w:rsidRDefault="00353680" w:rsidP="00A02866">
      <w:pPr>
        <w:spacing w:line="240" w:lineRule="auto"/>
        <w:rPr>
          <w:rFonts w:ascii="Times" w:hAnsi="Times"/>
          <w:sz w:val="22"/>
          <w:szCs w:val="22"/>
        </w:rPr>
      </w:pPr>
      <w:r w:rsidRPr="00C263CF">
        <w:rPr>
          <w:rFonts w:ascii="Times" w:hAnsi="Times"/>
          <w:sz w:val="22"/>
          <w:szCs w:val="22"/>
        </w:rPr>
        <w:t xml:space="preserve">El tercer parámetro, adaptar el entorno a su condición propia, es evidente </w:t>
      </w:r>
      <w:r w:rsidR="0025003E" w:rsidRPr="00C263CF">
        <w:rPr>
          <w:rFonts w:ascii="Times" w:hAnsi="Times"/>
          <w:sz w:val="22"/>
          <w:szCs w:val="22"/>
        </w:rPr>
        <w:t>en los</w:t>
      </w:r>
      <w:r w:rsidRPr="00C263CF">
        <w:rPr>
          <w:rFonts w:ascii="Times" w:hAnsi="Times"/>
          <w:sz w:val="22"/>
          <w:szCs w:val="22"/>
        </w:rPr>
        <w:t xml:space="preserve"> seis profesores. </w:t>
      </w:r>
      <w:r w:rsidR="001D2315" w:rsidRPr="00C263CF">
        <w:rPr>
          <w:rFonts w:ascii="Times" w:hAnsi="Times"/>
          <w:sz w:val="22"/>
          <w:szCs w:val="22"/>
        </w:rPr>
        <w:t xml:space="preserve">En el caso de los profesores O y J, es donde se muestra más claramente, debido a que la comunicación requiere de manera obligatoria de la intérprete, lo cual da una forma característica a la clase. </w:t>
      </w:r>
      <w:r w:rsidR="00C97ABA" w:rsidRPr="00C263CF">
        <w:rPr>
          <w:rFonts w:ascii="Times" w:hAnsi="Times"/>
          <w:sz w:val="22"/>
          <w:szCs w:val="22"/>
        </w:rPr>
        <w:t xml:space="preserve">La forma de la interpretación, el lugar en donde se sitúa el intérprete y </w:t>
      </w:r>
      <w:r w:rsidR="000634B6" w:rsidRPr="00C263CF">
        <w:rPr>
          <w:rFonts w:ascii="Times" w:hAnsi="Times"/>
          <w:sz w:val="22"/>
          <w:szCs w:val="22"/>
        </w:rPr>
        <w:t xml:space="preserve">su propia dinámica, afectan también. </w:t>
      </w:r>
      <w:r w:rsidR="00DE6E28" w:rsidRPr="00C263CF">
        <w:rPr>
          <w:rFonts w:ascii="Times" w:hAnsi="Times"/>
          <w:sz w:val="22"/>
          <w:szCs w:val="22"/>
        </w:rPr>
        <w:t>Los profesores H, N y G, adaptan el entorno, aunque de manera menos rigurosa. La profesora R no realiza adaptaciones vinculadas a su condición personal</w:t>
      </w:r>
      <w:r w:rsidR="004F76B2" w:rsidRPr="00C263CF">
        <w:rPr>
          <w:rFonts w:ascii="Times" w:hAnsi="Times"/>
          <w:sz w:val="22"/>
          <w:szCs w:val="22"/>
        </w:rPr>
        <w:t xml:space="preserve">, sino, ella se adapta al entorno. </w:t>
      </w:r>
    </w:p>
    <w:p w14:paraId="313BFD8C" w14:textId="77777777" w:rsidR="00807F19" w:rsidRPr="00C263CF" w:rsidRDefault="00BB27D0" w:rsidP="00A02866">
      <w:pPr>
        <w:spacing w:line="240" w:lineRule="auto"/>
        <w:rPr>
          <w:rFonts w:ascii="Times" w:hAnsi="Times"/>
          <w:sz w:val="22"/>
          <w:szCs w:val="22"/>
        </w:rPr>
      </w:pPr>
      <w:r w:rsidRPr="00C263CF">
        <w:rPr>
          <w:rFonts w:ascii="Times" w:hAnsi="Times"/>
          <w:sz w:val="22"/>
          <w:szCs w:val="22"/>
        </w:rPr>
        <w:t>El cuarto parámetro, referirse a colectivos, experiencias institucionales y/o a imaginarios sociales</w:t>
      </w:r>
      <w:r w:rsidR="007B4A01" w:rsidRPr="00C263CF">
        <w:rPr>
          <w:rFonts w:ascii="Times" w:hAnsi="Times"/>
          <w:sz w:val="22"/>
          <w:szCs w:val="22"/>
        </w:rPr>
        <w:t>, se muestra</w:t>
      </w:r>
      <w:r w:rsidR="00C97ABA" w:rsidRPr="00C263CF">
        <w:rPr>
          <w:rFonts w:ascii="Times" w:hAnsi="Times"/>
          <w:sz w:val="22"/>
          <w:szCs w:val="22"/>
        </w:rPr>
        <w:t xml:space="preserve"> </w:t>
      </w:r>
      <w:r w:rsidR="000D6001" w:rsidRPr="00C263CF">
        <w:rPr>
          <w:rFonts w:ascii="Times" w:hAnsi="Times"/>
          <w:sz w:val="22"/>
          <w:szCs w:val="22"/>
        </w:rPr>
        <w:t xml:space="preserve">evidente en cuatro de los seis profesores participantes. </w:t>
      </w:r>
      <w:r w:rsidR="00EB2A30" w:rsidRPr="00C263CF">
        <w:rPr>
          <w:rFonts w:ascii="Times" w:hAnsi="Times"/>
          <w:sz w:val="22"/>
          <w:szCs w:val="22"/>
        </w:rPr>
        <w:t xml:space="preserve">Los profesores H, O, N y G, hacen estas referencias expresas. Los profesores J y R, no las utilizan relacionadas con discapacidad, sino con los aspectos generales del contexto significativo de sus respectivas clases. </w:t>
      </w:r>
    </w:p>
    <w:p w14:paraId="657A9FBA" w14:textId="2C53F112" w:rsidR="009C79F6" w:rsidRPr="00C263CF" w:rsidRDefault="00807F19" w:rsidP="00A02866">
      <w:pPr>
        <w:spacing w:line="240" w:lineRule="auto"/>
        <w:rPr>
          <w:rFonts w:ascii="Times" w:hAnsi="Times"/>
          <w:sz w:val="22"/>
          <w:szCs w:val="22"/>
        </w:rPr>
      </w:pPr>
      <w:r w:rsidRPr="00C263CF">
        <w:rPr>
          <w:rFonts w:ascii="Times" w:hAnsi="Times"/>
          <w:sz w:val="22"/>
          <w:szCs w:val="22"/>
        </w:rPr>
        <w:t xml:space="preserve">Con relación al quinto parámetro, acompañamiento del proceso formativo del estudiante, </w:t>
      </w:r>
      <w:r w:rsidR="00193C89" w:rsidRPr="00C263CF">
        <w:rPr>
          <w:rFonts w:ascii="Times" w:hAnsi="Times"/>
          <w:sz w:val="22"/>
          <w:szCs w:val="22"/>
        </w:rPr>
        <w:t xml:space="preserve">se encuentra que los seis profesores lo realizan. Este acompañamiento al </w:t>
      </w:r>
      <w:r w:rsidR="00F73607" w:rsidRPr="00C263CF">
        <w:rPr>
          <w:rFonts w:ascii="Times" w:hAnsi="Times"/>
          <w:sz w:val="22"/>
          <w:szCs w:val="22"/>
        </w:rPr>
        <w:t>desempeño individual</w:t>
      </w:r>
      <w:r w:rsidR="00193C89" w:rsidRPr="00C263CF">
        <w:rPr>
          <w:rFonts w:ascii="Times" w:hAnsi="Times"/>
          <w:sz w:val="22"/>
          <w:szCs w:val="22"/>
        </w:rPr>
        <w:t xml:space="preserve"> del estudiante se muestra como un grado de cercanía </w:t>
      </w:r>
      <w:r w:rsidR="006E6626" w:rsidRPr="00C263CF">
        <w:rPr>
          <w:rFonts w:ascii="Times" w:hAnsi="Times"/>
          <w:sz w:val="22"/>
          <w:szCs w:val="22"/>
        </w:rPr>
        <w:t xml:space="preserve">al proceso, con un seguimiento permanente de lo que sucede con el estudiante frente a su formación; no solo frente a la construcción del conocimiento o la adquisición de habilidades, </w:t>
      </w:r>
      <w:r w:rsidR="00481A47" w:rsidRPr="00C263CF">
        <w:rPr>
          <w:rFonts w:ascii="Times" w:hAnsi="Times"/>
          <w:sz w:val="22"/>
          <w:szCs w:val="22"/>
        </w:rPr>
        <w:t xml:space="preserve">sino frente a la consideración del sujeto particular que se está formando. Este aspecto, eminentemente pedagógico, se interpreta desde la </w:t>
      </w:r>
      <w:r w:rsidR="00F95C12" w:rsidRPr="00C263CF">
        <w:rPr>
          <w:rFonts w:ascii="Times" w:hAnsi="Times"/>
          <w:sz w:val="22"/>
          <w:szCs w:val="22"/>
        </w:rPr>
        <w:t xml:space="preserve">experiencia que estos profesores han tenido con </w:t>
      </w:r>
      <w:r w:rsidR="008C3A3D" w:rsidRPr="00C263CF">
        <w:rPr>
          <w:rFonts w:ascii="Times" w:hAnsi="Times"/>
          <w:sz w:val="22"/>
          <w:szCs w:val="22"/>
        </w:rPr>
        <w:t>la discapacidad, que les ha aportado, entre otras cosas, una mayor sensibilidad a los procesos.</w:t>
      </w:r>
      <w:r w:rsidR="006E6626" w:rsidRPr="00C263CF">
        <w:rPr>
          <w:rFonts w:ascii="Times" w:hAnsi="Times"/>
          <w:sz w:val="22"/>
          <w:szCs w:val="22"/>
        </w:rPr>
        <w:t xml:space="preserve"> </w:t>
      </w:r>
      <w:r w:rsidR="00CA6CB6" w:rsidRPr="00C263CF">
        <w:rPr>
          <w:rFonts w:ascii="Times" w:hAnsi="Times"/>
          <w:sz w:val="22"/>
          <w:szCs w:val="22"/>
        </w:rPr>
        <w:t xml:space="preserve">Este seguimiento es propio de la enseñanza primaria y básica, reduciéndose hacia la media y la superior, en donde se centra en el cumplimiento de responsabilidades específicas, entrega de productos y resolución de pruebas. En donde se conserva de forma parecida a lo evidenciado aquí, es en las prácticas y los ciclos formativos que requieren de desarrollos procedimentales. Es interesante que los profesores participantes, en sus seminarios incluyan y desarrollen este aspecto. </w:t>
      </w:r>
      <w:r w:rsidR="000D6B0B" w:rsidRPr="00C263CF">
        <w:rPr>
          <w:rFonts w:ascii="Times" w:hAnsi="Times"/>
          <w:sz w:val="22"/>
          <w:szCs w:val="22"/>
        </w:rPr>
        <w:t>A continuación, se presenta una tabla que esquematiza lo anterior.</w:t>
      </w:r>
    </w:p>
    <w:p w14:paraId="7733BAFC" w14:textId="77777777" w:rsidR="00D6222A" w:rsidRDefault="00D6222A" w:rsidP="00A02866">
      <w:pPr>
        <w:spacing w:line="240" w:lineRule="auto"/>
        <w:ind w:firstLine="0"/>
        <w:contextualSpacing/>
        <w:jc w:val="both"/>
        <w:rPr>
          <w:rStyle w:val="Ttulo2Car"/>
          <w:rFonts w:ascii="Times" w:hAnsi="Times"/>
          <w:b w:val="0"/>
          <w:sz w:val="22"/>
          <w:szCs w:val="22"/>
        </w:rPr>
      </w:pPr>
    </w:p>
    <w:p w14:paraId="2E3D7F39" w14:textId="137128B7" w:rsidR="00D6222A" w:rsidRPr="00D6222A" w:rsidRDefault="000D6B0B" w:rsidP="00A02866">
      <w:pPr>
        <w:spacing w:line="240" w:lineRule="auto"/>
        <w:ind w:firstLine="0"/>
        <w:contextualSpacing/>
        <w:jc w:val="both"/>
        <w:rPr>
          <w:rStyle w:val="Ttulo2Car"/>
          <w:rFonts w:ascii="Times" w:hAnsi="Times"/>
          <w:b w:val="0"/>
          <w:sz w:val="22"/>
          <w:szCs w:val="22"/>
        </w:rPr>
      </w:pPr>
      <w:r w:rsidRPr="00D6222A">
        <w:rPr>
          <w:rStyle w:val="Ttulo2Car"/>
          <w:rFonts w:ascii="Times" w:hAnsi="Times"/>
          <w:b w:val="0"/>
          <w:sz w:val="22"/>
          <w:szCs w:val="22"/>
        </w:rPr>
        <w:t>Tabla</w:t>
      </w:r>
      <w:r w:rsidR="006D29B9" w:rsidRPr="00D6222A">
        <w:rPr>
          <w:rStyle w:val="Ttulo2Car"/>
          <w:rFonts w:ascii="Times" w:hAnsi="Times"/>
          <w:b w:val="0"/>
          <w:sz w:val="22"/>
          <w:szCs w:val="22"/>
        </w:rPr>
        <w:t xml:space="preserve"> 1</w:t>
      </w:r>
    </w:p>
    <w:p w14:paraId="2C4E816E" w14:textId="0A8E8F6C" w:rsidR="000D6B0B" w:rsidRPr="00D6222A" w:rsidRDefault="006D29B9" w:rsidP="00A02866">
      <w:pPr>
        <w:spacing w:line="240" w:lineRule="auto"/>
        <w:ind w:firstLine="0"/>
        <w:contextualSpacing/>
        <w:jc w:val="both"/>
        <w:rPr>
          <w:rStyle w:val="Referenciaintensa"/>
          <w:rFonts w:ascii="Times" w:hAnsi="Times"/>
          <w:b w:val="0"/>
          <w:i/>
          <w:sz w:val="22"/>
          <w:szCs w:val="22"/>
        </w:rPr>
      </w:pPr>
      <w:r w:rsidRPr="00D6222A">
        <w:rPr>
          <w:rStyle w:val="Ttulo2Car"/>
          <w:rFonts w:ascii="Times" w:hAnsi="Times"/>
          <w:b w:val="0"/>
          <w:i/>
          <w:sz w:val="22"/>
          <w:szCs w:val="22"/>
        </w:rPr>
        <w:t>R</w:t>
      </w:r>
      <w:r w:rsidR="000D6B0B" w:rsidRPr="00D6222A">
        <w:rPr>
          <w:rStyle w:val="Ttulo2Car"/>
          <w:rFonts w:ascii="Times" w:hAnsi="Times"/>
          <w:b w:val="0"/>
          <w:i/>
          <w:sz w:val="22"/>
          <w:szCs w:val="22"/>
        </w:rPr>
        <w:t xml:space="preserve">esumen </w:t>
      </w:r>
      <w:r w:rsidRPr="00D6222A">
        <w:rPr>
          <w:rStyle w:val="Ttulo2Car"/>
          <w:rFonts w:ascii="Times" w:hAnsi="Times"/>
          <w:b w:val="0"/>
          <w:i/>
          <w:sz w:val="22"/>
          <w:szCs w:val="22"/>
        </w:rPr>
        <w:t>de</w:t>
      </w:r>
      <w:r w:rsidR="000D6B0B" w:rsidRPr="00D6222A">
        <w:rPr>
          <w:rStyle w:val="Ttulo2Car"/>
          <w:rFonts w:ascii="Times" w:hAnsi="Times"/>
          <w:b w:val="0"/>
          <w:i/>
          <w:sz w:val="22"/>
          <w:szCs w:val="22"/>
        </w:rPr>
        <w:t xml:space="preserve"> las evidencias de la experiencia de la discapacidad en la </w:t>
      </w:r>
      <w:r w:rsidR="00F82755" w:rsidRPr="00D6222A">
        <w:rPr>
          <w:rStyle w:val="Ttulo2Car"/>
          <w:rFonts w:ascii="Times" w:hAnsi="Times"/>
          <w:b w:val="0"/>
          <w:i/>
          <w:sz w:val="22"/>
          <w:szCs w:val="22"/>
        </w:rPr>
        <w:t>“definición” docente</w:t>
      </w:r>
    </w:p>
    <w:tbl>
      <w:tblPr>
        <w:tblStyle w:val="Tablaconcuadrcula"/>
        <w:tblW w:w="0" w:type="auto"/>
        <w:tblLook w:val="04A0" w:firstRow="1" w:lastRow="0" w:firstColumn="1" w:lastColumn="0" w:noHBand="0" w:noVBand="1"/>
      </w:tblPr>
      <w:tblGrid>
        <w:gridCol w:w="2072"/>
        <w:gridCol w:w="1127"/>
        <w:gridCol w:w="1127"/>
        <w:gridCol w:w="1126"/>
        <w:gridCol w:w="1125"/>
        <w:gridCol w:w="1125"/>
        <w:gridCol w:w="1126"/>
      </w:tblGrid>
      <w:tr w:rsidR="000D6B0B" w:rsidRPr="00C263CF" w14:paraId="586BAF3C" w14:textId="77777777" w:rsidTr="00D43E76">
        <w:tc>
          <w:tcPr>
            <w:tcW w:w="2072" w:type="dxa"/>
            <w:vMerge w:val="restart"/>
          </w:tcPr>
          <w:p w14:paraId="5AC83126" w14:textId="77777777" w:rsidR="000D6B0B" w:rsidRPr="00C263CF" w:rsidRDefault="000D6B0B" w:rsidP="00A02866">
            <w:pPr>
              <w:spacing w:line="240" w:lineRule="auto"/>
              <w:ind w:firstLine="0"/>
              <w:rPr>
                <w:rStyle w:val="Referenciaintensa"/>
                <w:rFonts w:ascii="Times" w:hAnsi="Times"/>
                <w:b w:val="0"/>
                <w:smallCaps w:val="0"/>
                <w:color w:val="auto"/>
                <w:sz w:val="22"/>
                <w:szCs w:val="22"/>
              </w:rPr>
            </w:pPr>
            <w:r w:rsidRPr="00C263CF">
              <w:rPr>
                <w:rStyle w:val="Referenciaintensa"/>
                <w:rFonts w:ascii="Times" w:hAnsi="Times"/>
                <w:b w:val="0"/>
                <w:smallCaps w:val="0"/>
                <w:color w:val="auto"/>
                <w:sz w:val="22"/>
                <w:szCs w:val="22"/>
              </w:rPr>
              <w:t>Parámetro</w:t>
            </w:r>
          </w:p>
        </w:tc>
        <w:tc>
          <w:tcPr>
            <w:tcW w:w="6756" w:type="dxa"/>
            <w:gridSpan w:val="6"/>
          </w:tcPr>
          <w:p w14:paraId="4D1276FD"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profesores</w:t>
            </w:r>
          </w:p>
        </w:tc>
      </w:tr>
      <w:tr w:rsidR="000D6B0B" w:rsidRPr="00C263CF" w14:paraId="774711C8" w14:textId="77777777" w:rsidTr="009C672C">
        <w:tc>
          <w:tcPr>
            <w:tcW w:w="2072" w:type="dxa"/>
            <w:vMerge/>
            <w:tcBorders>
              <w:bottom w:val="single" w:sz="4" w:space="0" w:color="auto"/>
            </w:tcBorders>
          </w:tcPr>
          <w:p w14:paraId="362E7D25" w14:textId="77777777" w:rsidR="000D6B0B" w:rsidRPr="00C263CF" w:rsidRDefault="000D6B0B" w:rsidP="00A02866">
            <w:pPr>
              <w:spacing w:line="240" w:lineRule="auto"/>
              <w:ind w:firstLine="0"/>
              <w:rPr>
                <w:rStyle w:val="Referenciaintensa"/>
                <w:rFonts w:ascii="Times" w:hAnsi="Times"/>
                <w:b w:val="0"/>
                <w:smallCaps w:val="0"/>
                <w:color w:val="auto"/>
                <w:sz w:val="22"/>
                <w:szCs w:val="22"/>
              </w:rPr>
            </w:pPr>
          </w:p>
        </w:tc>
        <w:tc>
          <w:tcPr>
            <w:tcW w:w="1127" w:type="dxa"/>
            <w:tcBorders>
              <w:bottom w:val="single" w:sz="4" w:space="0" w:color="auto"/>
            </w:tcBorders>
          </w:tcPr>
          <w:p w14:paraId="3083C0F2"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h</w:t>
            </w:r>
          </w:p>
        </w:tc>
        <w:tc>
          <w:tcPr>
            <w:tcW w:w="1127" w:type="dxa"/>
            <w:tcBorders>
              <w:bottom w:val="single" w:sz="4" w:space="0" w:color="auto"/>
            </w:tcBorders>
          </w:tcPr>
          <w:p w14:paraId="498DC8D9"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o</w:t>
            </w:r>
          </w:p>
        </w:tc>
        <w:tc>
          <w:tcPr>
            <w:tcW w:w="1126" w:type="dxa"/>
            <w:tcBorders>
              <w:bottom w:val="single" w:sz="4" w:space="0" w:color="auto"/>
            </w:tcBorders>
          </w:tcPr>
          <w:p w14:paraId="5F5F0ADE"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j</w:t>
            </w:r>
          </w:p>
        </w:tc>
        <w:tc>
          <w:tcPr>
            <w:tcW w:w="1125" w:type="dxa"/>
            <w:tcBorders>
              <w:bottom w:val="single" w:sz="4" w:space="0" w:color="auto"/>
            </w:tcBorders>
          </w:tcPr>
          <w:p w14:paraId="5C30BEEA"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n</w:t>
            </w:r>
          </w:p>
        </w:tc>
        <w:tc>
          <w:tcPr>
            <w:tcW w:w="1125" w:type="dxa"/>
            <w:tcBorders>
              <w:bottom w:val="single" w:sz="4" w:space="0" w:color="auto"/>
            </w:tcBorders>
          </w:tcPr>
          <w:p w14:paraId="5518EFCC"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g</w:t>
            </w:r>
          </w:p>
        </w:tc>
        <w:tc>
          <w:tcPr>
            <w:tcW w:w="1126" w:type="dxa"/>
            <w:tcBorders>
              <w:bottom w:val="single" w:sz="4" w:space="0" w:color="auto"/>
            </w:tcBorders>
          </w:tcPr>
          <w:p w14:paraId="38B44851"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r</w:t>
            </w:r>
          </w:p>
        </w:tc>
      </w:tr>
      <w:tr w:rsidR="000D6B0B" w:rsidRPr="00C263CF" w14:paraId="185B5DDD" w14:textId="77777777" w:rsidTr="009C672C">
        <w:tc>
          <w:tcPr>
            <w:tcW w:w="2072" w:type="dxa"/>
            <w:tcBorders>
              <w:top w:val="single" w:sz="4" w:space="0" w:color="auto"/>
              <w:left w:val="single" w:sz="4" w:space="0" w:color="auto"/>
              <w:bottom w:val="nil"/>
              <w:right w:val="nil"/>
            </w:tcBorders>
          </w:tcPr>
          <w:p w14:paraId="7C8214FF" w14:textId="77777777" w:rsidR="000D6B0B" w:rsidRPr="00C263CF" w:rsidRDefault="000D6B0B" w:rsidP="00A02866">
            <w:pPr>
              <w:spacing w:line="240" w:lineRule="auto"/>
              <w:ind w:firstLine="0"/>
              <w:rPr>
                <w:rStyle w:val="Referenciaintensa"/>
                <w:rFonts w:ascii="Times" w:hAnsi="Times"/>
                <w:b w:val="0"/>
                <w:smallCaps w:val="0"/>
                <w:color w:val="auto"/>
                <w:sz w:val="22"/>
                <w:szCs w:val="22"/>
              </w:rPr>
            </w:pPr>
            <w:r w:rsidRPr="00C263CF">
              <w:rPr>
                <w:rStyle w:val="Referenciaintensa"/>
                <w:rFonts w:ascii="Times" w:hAnsi="Times"/>
                <w:b w:val="0"/>
                <w:smallCaps w:val="0"/>
                <w:color w:val="auto"/>
                <w:sz w:val="22"/>
                <w:szCs w:val="22"/>
              </w:rPr>
              <w:t>Referencia a sí mismo</w:t>
            </w:r>
          </w:p>
        </w:tc>
        <w:tc>
          <w:tcPr>
            <w:tcW w:w="1127" w:type="dxa"/>
            <w:tcBorders>
              <w:top w:val="single" w:sz="4" w:space="0" w:color="auto"/>
              <w:left w:val="nil"/>
              <w:bottom w:val="nil"/>
              <w:right w:val="nil"/>
            </w:tcBorders>
          </w:tcPr>
          <w:p w14:paraId="256C77D8"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7" w:type="dxa"/>
            <w:tcBorders>
              <w:top w:val="single" w:sz="4" w:space="0" w:color="auto"/>
              <w:left w:val="nil"/>
              <w:bottom w:val="nil"/>
              <w:right w:val="nil"/>
            </w:tcBorders>
          </w:tcPr>
          <w:p w14:paraId="4D3E6106"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Apple Color Emoji" w:hAnsi="Apple Color Emoji" w:cs="Apple Color Emoji"/>
                <w:b w:val="0"/>
                <w:color w:val="auto"/>
                <w:sz w:val="22"/>
                <w:szCs w:val="22"/>
              </w:rPr>
              <w:t>↔</w:t>
            </w:r>
          </w:p>
        </w:tc>
        <w:tc>
          <w:tcPr>
            <w:tcW w:w="1126" w:type="dxa"/>
            <w:tcBorders>
              <w:top w:val="single" w:sz="4" w:space="0" w:color="auto"/>
              <w:left w:val="nil"/>
              <w:bottom w:val="nil"/>
              <w:right w:val="nil"/>
            </w:tcBorders>
          </w:tcPr>
          <w:p w14:paraId="6D1D0EED" w14:textId="77777777" w:rsidR="000D6B0B" w:rsidRPr="00C263CF" w:rsidRDefault="00807F19"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5" w:type="dxa"/>
            <w:tcBorders>
              <w:top w:val="single" w:sz="4" w:space="0" w:color="auto"/>
              <w:left w:val="nil"/>
              <w:bottom w:val="nil"/>
              <w:right w:val="nil"/>
            </w:tcBorders>
          </w:tcPr>
          <w:p w14:paraId="0ED27B95"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5" w:type="dxa"/>
            <w:tcBorders>
              <w:top w:val="single" w:sz="4" w:space="0" w:color="auto"/>
              <w:left w:val="nil"/>
              <w:bottom w:val="nil"/>
              <w:right w:val="nil"/>
            </w:tcBorders>
          </w:tcPr>
          <w:p w14:paraId="3BDBC2BE"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6" w:type="dxa"/>
            <w:tcBorders>
              <w:top w:val="single" w:sz="4" w:space="0" w:color="auto"/>
              <w:left w:val="nil"/>
              <w:bottom w:val="nil"/>
              <w:right w:val="single" w:sz="4" w:space="0" w:color="auto"/>
            </w:tcBorders>
          </w:tcPr>
          <w:p w14:paraId="78CAD507"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r>
      <w:tr w:rsidR="000D6B0B" w:rsidRPr="00C263CF" w14:paraId="4AAC5154" w14:textId="77777777" w:rsidTr="009C672C">
        <w:tc>
          <w:tcPr>
            <w:tcW w:w="2072" w:type="dxa"/>
            <w:tcBorders>
              <w:top w:val="nil"/>
              <w:left w:val="single" w:sz="4" w:space="0" w:color="auto"/>
              <w:bottom w:val="nil"/>
              <w:right w:val="nil"/>
            </w:tcBorders>
          </w:tcPr>
          <w:p w14:paraId="042CA58E" w14:textId="77777777" w:rsidR="000D6B0B" w:rsidRPr="00C263CF" w:rsidRDefault="00D43E76" w:rsidP="00A02866">
            <w:pPr>
              <w:spacing w:line="240" w:lineRule="auto"/>
              <w:ind w:firstLine="0"/>
              <w:rPr>
                <w:rStyle w:val="Referenciaintensa"/>
                <w:rFonts w:ascii="Times" w:hAnsi="Times"/>
                <w:b w:val="0"/>
                <w:smallCaps w:val="0"/>
                <w:color w:val="auto"/>
                <w:sz w:val="22"/>
                <w:szCs w:val="22"/>
              </w:rPr>
            </w:pPr>
            <w:r w:rsidRPr="00C263CF">
              <w:rPr>
                <w:rStyle w:val="Referenciaintensa"/>
                <w:rFonts w:ascii="Times" w:hAnsi="Times"/>
                <w:b w:val="0"/>
                <w:smallCaps w:val="0"/>
                <w:color w:val="auto"/>
                <w:sz w:val="22"/>
                <w:szCs w:val="22"/>
              </w:rPr>
              <w:t>Demostraciones</w:t>
            </w:r>
          </w:p>
        </w:tc>
        <w:tc>
          <w:tcPr>
            <w:tcW w:w="1127" w:type="dxa"/>
            <w:tcBorders>
              <w:top w:val="nil"/>
              <w:left w:val="nil"/>
              <w:bottom w:val="nil"/>
              <w:right w:val="nil"/>
            </w:tcBorders>
          </w:tcPr>
          <w:p w14:paraId="3FD7E9E4"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7" w:type="dxa"/>
            <w:tcBorders>
              <w:top w:val="nil"/>
              <w:left w:val="nil"/>
              <w:bottom w:val="nil"/>
              <w:right w:val="nil"/>
            </w:tcBorders>
          </w:tcPr>
          <w:p w14:paraId="5934973C" w14:textId="77777777" w:rsidR="000D6B0B" w:rsidRPr="00C263CF" w:rsidRDefault="00807F19"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6" w:type="dxa"/>
            <w:tcBorders>
              <w:top w:val="nil"/>
              <w:left w:val="nil"/>
              <w:bottom w:val="nil"/>
              <w:right w:val="nil"/>
            </w:tcBorders>
          </w:tcPr>
          <w:p w14:paraId="519AB69B" w14:textId="77777777" w:rsidR="000D6B0B" w:rsidRPr="00C263CF" w:rsidRDefault="00807F19"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5" w:type="dxa"/>
            <w:tcBorders>
              <w:top w:val="nil"/>
              <w:left w:val="nil"/>
              <w:bottom w:val="nil"/>
              <w:right w:val="nil"/>
            </w:tcBorders>
          </w:tcPr>
          <w:p w14:paraId="375C4209"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5" w:type="dxa"/>
            <w:tcBorders>
              <w:top w:val="nil"/>
              <w:left w:val="nil"/>
              <w:bottom w:val="nil"/>
              <w:right w:val="nil"/>
            </w:tcBorders>
          </w:tcPr>
          <w:p w14:paraId="695E120F" w14:textId="77777777" w:rsidR="000D6B0B" w:rsidRPr="00C263CF" w:rsidRDefault="00193C89" w:rsidP="00A02866">
            <w:pPr>
              <w:spacing w:line="240" w:lineRule="auto"/>
              <w:ind w:firstLine="0"/>
              <w:rPr>
                <w:rStyle w:val="Referenciaintensa"/>
                <w:rFonts w:ascii="Times" w:hAnsi="Times"/>
                <w:b w:val="0"/>
                <w:color w:val="auto"/>
                <w:sz w:val="22"/>
                <w:szCs w:val="22"/>
              </w:rPr>
            </w:pPr>
            <w:r w:rsidRPr="00C263CF">
              <w:rPr>
                <w:rStyle w:val="Referenciaintensa"/>
                <w:rFonts w:ascii="Apple Color Emoji" w:hAnsi="Apple Color Emoji" w:cs="Apple Color Emoji"/>
                <w:b w:val="0"/>
                <w:color w:val="auto"/>
                <w:sz w:val="22"/>
                <w:szCs w:val="22"/>
              </w:rPr>
              <w:t>↔</w:t>
            </w:r>
          </w:p>
        </w:tc>
        <w:tc>
          <w:tcPr>
            <w:tcW w:w="1126" w:type="dxa"/>
            <w:tcBorders>
              <w:top w:val="nil"/>
              <w:left w:val="nil"/>
              <w:bottom w:val="nil"/>
              <w:right w:val="single" w:sz="4" w:space="0" w:color="auto"/>
            </w:tcBorders>
          </w:tcPr>
          <w:p w14:paraId="58E7AB87" w14:textId="77777777" w:rsidR="000D6B0B" w:rsidRPr="00C263CF" w:rsidRDefault="00807F19"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r>
      <w:tr w:rsidR="000D6B0B" w:rsidRPr="00C263CF" w14:paraId="72D10A5A" w14:textId="77777777" w:rsidTr="009C672C">
        <w:tc>
          <w:tcPr>
            <w:tcW w:w="2072" w:type="dxa"/>
            <w:tcBorders>
              <w:top w:val="nil"/>
              <w:left w:val="single" w:sz="4" w:space="0" w:color="auto"/>
              <w:bottom w:val="nil"/>
              <w:right w:val="nil"/>
            </w:tcBorders>
          </w:tcPr>
          <w:p w14:paraId="4FB8E3F3" w14:textId="77777777" w:rsidR="000D6B0B" w:rsidRPr="00C263CF" w:rsidRDefault="00D43E76" w:rsidP="00A02866">
            <w:pPr>
              <w:spacing w:line="240" w:lineRule="auto"/>
              <w:ind w:firstLine="0"/>
              <w:rPr>
                <w:rStyle w:val="Referenciaintensa"/>
                <w:rFonts w:ascii="Times" w:hAnsi="Times"/>
                <w:b w:val="0"/>
                <w:smallCaps w:val="0"/>
                <w:color w:val="auto"/>
                <w:sz w:val="22"/>
                <w:szCs w:val="22"/>
              </w:rPr>
            </w:pPr>
            <w:r w:rsidRPr="00C263CF">
              <w:rPr>
                <w:rStyle w:val="Referenciaintensa"/>
                <w:rFonts w:ascii="Times" w:hAnsi="Times"/>
                <w:b w:val="0"/>
                <w:smallCaps w:val="0"/>
                <w:color w:val="auto"/>
                <w:sz w:val="22"/>
                <w:szCs w:val="22"/>
              </w:rPr>
              <w:t>Adaptar el entorno</w:t>
            </w:r>
          </w:p>
        </w:tc>
        <w:tc>
          <w:tcPr>
            <w:tcW w:w="1127" w:type="dxa"/>
            <w:tcBorders>
              <w:top w:val="nil"/>
              <w:left w:val="nil"/>
              <w:bottom w:val="nil"/>
              <w:right w:val="nil"/>
            </w:tcBorders>
          </w:tcPr>
          <w:p w14:paraId="030DB25B"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7" w:type="dxa"/>
            <w:tcBorders>
              <w:top w:val="nil"/>
              <w:left w:val="nil"/>
              <w:bottom w:val="nil"/>
              <w:right w:val="nil"/>
            </w:tcBorders>
          </w:tcPr>
          <w:p w14:paraId="3F7FEEB4"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6" w:type="dxa"/>
            <w:tcBorders>
              <w:top w:val="nil"/>
              <w:left w:val="nil"/>
              <w:bottom w:val="nil"/>
              <w:right w:val="nil"/>
            </w:tcBorders>
          </w:tcPr>
          <w:p w14:paraId="29F5383A"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5" w:type="dxa"/>
            <w:tcBorders>
              <w:top w:val="nil"/>
              <w:left w:val="nil"/>
              <w:bottom w:val="nil"/>
              <w:right w:val="nil"/>
            </w:tcBorders>
          </w:tcPr>
          <w:p w14:paraId="3F7AC277"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5" w:type="dxa"/>
            <w:tcBorders>
              <w:top w:val="nil"/>
              <w:left w:val="nil"/>
              <w:bottom w:val="nil"/>
              <w:right w:val="nil"/>
            </w:tcBorders>
          </w:tcPr>
          <w:p w14:paraId="63832E50"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6" w:type="dxa"/>
            <w:tcBorders>
              <w:top w:val="nil"/>
              <w:left w:val="nil"/>
              <w:bottom w:val="nil"/>
              <w:right w:val="single" w:sz="4" w:space="0" w:color="auto"/>
            </w:tcBorders>
          </w:tcPr>
          <w:p w14:paraId="3A94A029" w14:textId="77777777" w:rsidR="000D6B0B" w:rsidRPr="00C263CF" w:rsidRDefault="00807F19"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r>
      <w:tr w:rsidR="000D6B0B" w:rsidRPr="00C263CF" w14:paraId="1C51EFD5" w14:textId="77777777" w:rsidTr="009C672C">
        <w:tc>
          <w:tcPr>
            <w:tcW w:w="2072" w:type="dxa"/>
            <w:tcBorders>
              <w:top w:val="nil"/>
              <w:left w:val="single" w:sz="4" w:space="0" w:color="auto"/>
              <w:bottom w:val="nil"/>
              <w:right w:val="nil"/>
            </w:tcBorders>
          </w:tcPr>
          <w:p w14:paraId="58870725" w14:textId="77777777" w:rsidR="000D6B0B" w:rsidRPr="00C263CF" w:rsidRDefault="00D43E76" w:rsidP="00A02866">
            <w:pPr>
              <w:spacing w:line="240" w:lineRule="auto"/>
              <w:ind w:firstLine="0"/>
              <w:rPr>
                <w:rStyle w:val="Referenciaintensa"/>
                <w:rFonts w:ascii="Times" w:hAnsi="Times"/>
                <w:b w:val="0"/>
                <w:smallCaps w:val="0"/>
                <w:color w:val="auto"/>
                <w:sz w:val="22"/>
                <w:szCs w:val="22"/>
              </w:rPr>
            </w:pPr>
            <w:r w:rsidRPr="00C263CF">
              <w:rPr>
                <w:rStyle w:val="Referenciaintensa"/>
                <w:rFonts w:ascii="Times" w:hAnsi="Times"/>
                <w:b w:val="0"/>
                <w:smallCaps w:val="0"/>
                <w:color w:val="auto"/>
                <w:sz w:val="22"/>
                <w:szCs w:val="22"/>
              </w:rPr>
              <w:t xml:space="preserve">Referirse </w:t>
            </w:r>
            <w:r w:rsidR="000D6B0B" w:rsidRPr="00C263CF">
              <w:rPr>
                <w:rStyle w:val="Referenciaintensa"/>
                <w:rFonts w:ascii="Times" w:hAnsi="Times"/>
                <w:b w:val="0"/>
                <w:smallCaps w:val="0"/>
                <w:color w:val="auto"/>
                <w:sz w:val="22"/>
                <w:szCs w:val="22"/>
              </w:rPr>
              <w:t>a colectivos</w:t>
            </w:r>
          </w:p>
        </w:tc>
        <w:tc>
          <w:tcPr>
            <w:tcW w:w="1127" w:type="dxa"/>
            <w:tcBorders>
              <w:top w:val="nil"/>
              <w:left w:val="nil"/>
              <w:bottom w:val="nil"/>
              <w:right w:val="nil"/>
            </w:tcBorders>
          </w:tcPr>
          <w:p w14:paraId="4F29F85F"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7" w:type="dxa"/>
            <w:tcBorders>
              <w:top w:val="nil"/>
              <w:left w:val="nil"/>
              <w:bottom w:val="nil"/>
              <w:right w:val="nil"/>
            </w:tcBorders>
          </w:tcPr>
          <w:p w14:paraId="182A3DDD"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6" w:type="dxa"/>
            <w:tcBorders>
              <w:top w:val="nil"/>
              <w:left w:val="nil"/>
              <w:bottom w:val="nil"/>
              <w:right w:val="nil"/>
            </w:tcBorders>
          </w:tcPr>
          <w:p w14:paraId="27940999"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Apple Color Emoji" w:hAnsi="Apple Color Emoji" w:cs="Apple Color Emoji"/>
                <w:b w:val="0"/>
                <w:color w:val="auto"/>
                <w:sz w:val="22"/>
                <w:szCs w:val="22"/>
              </w:rPr>
              <w:t>↔</w:t>
            </w:r>
          </w:p>
        </w:tc>
        <w:tc>
          <w:tcPr>
            <w:tcW w:w="1125" w:type="dxa"/>
            <w:tcBorders>
              <w:top w:val="nil"/>
              <w:left w:val="nil"/>
              <w:bottom w:val="nil"/>
              <w:right w:val="nil"/>
            </w:tcBorders>
          </w:tcPr>
          <w:p w14:paraId="754102E7"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5" w:type="dxa"/>
            <w:tcBorders>
              <w:top w:val="nil"/>
              <w:left w:val="nil"/>
              <w:bottom w:val="nil"/>
              <w:right w:val="nil"/>
            </w:tcBorders>
          </w:tcPr>
          <w:p w14:paraId="5A194D54"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6" w:type="dxa"/>
            <w:tcBorders>
              <w:top w:val="nil"/>
              <w:left w:val="nil"/>
              <w:bottom w:val="nil"/>
              <w:right w:val="single" w:sz="4" w:space="0" w:color="auto"/>
            </w:tcBorders>
          </w:tcPr>
          <w:p w14:paraId="17B881A2" w14:textId="77777777" w:rsidR="000D6B0B" w:rsidRPr="00C263CF" w:rsidRDefault="000D6B0B"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r>
      <w:tr w:rsidR="00A40AE4" w:rsidRPr="00C263CF" w14:paraId="78A8389F" w14:textId="77777777" w:rsidTr="009C672C">
        <w:tc>
          <w:tcPr>
            <w:tcW w:w="2072" w:type="dxa"/>
            <w:tcBorders>
              <w:top w:val="nil"/>
              <w:left w:val="single" w:sz="4" w:space="0" w:color="auto"/>
              <w:bottom w:val="single" w:sz="4" w:space="0" w:color="auto"/>
              <w:right w:val="nil"/>
            </w:tcBorders>
          </w:tcPr>
          <w:p w14:paraId="0E6A78E7" w14:textId="77777777" w:rsidR="00A40AE4" w:rsidRPr="00C263CF" w:rsidRDefault="00D43E76" w:rsidP="00A02866">
            <w:pPr>
              <w:spacing w:line="240" w:lineRule="auto"/>
              <w:ind w:firstLine="0"/>
              <w:rPr>
                <w:rStyle w:val="Referenciaintensa"/>
                <w:rFonts w:ascii="Times" w:hAnsi="Times"/>
                <w:b w:val="0"/>
                <w:smallCaps w:val="0"/>
                <w:color w:val="auto"/>
                <w:sz w:val="22"/>
                <w:szCs w:val="22"/>
              </w:rPr>
            </w:pPr>
            <w:r w:rsidRPr="00C263CF">
              <w:rPr>
                <w:rStyle w:val="Referenciaintensa"/>
                <w:rFonts w:ascii="Times" w:hAnsi="Times"/>
                <w:b w:val="0"/>
                <w:smallCaps w:val="0"/>
                <w:color w:val="auto"/>
                <w:sz w:val="22"/>
                <w:szCs w:val="22"/>
              </w:rPr>
              <w:t>Acompañamiento al proceso formativo del estudiante</w:t>
            </w:r>
          </w:p>
        </w:tc>
        <w:tc>
          <w:tcPr>
            <w:tcW w:w="1127" w:type="dxa"/>
            <w:tcBorders>
              <w:top w:val="nil"/>
              <w:left w:val="nil"/>
              <w:bottom w:val="single" w:sz="4" w:space="0" w:color="auto"/>
              <w:right w:val="nil"/>
            </w:tcBorders>
            <w:vAlign w:val="center"/>
          </w:tcPr>
          <w:p w14:paraId="25ACE413" w14:textId="77777777" w:rsidR="00A40AE4" w:rsidRPr="00C263CF" w:rsidRDefault="00A40AE4"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7" w:type="dxa"/>
            <w:tcBorders>
              <w:top w:val="nil"/>
              <w:left w:val="nil"/>
              <w:bottom w:val="single" w:sz="4" w:space="0" w:color="auto"/>
              <w:right w:val="nil"/>
            </w:tcBorders>
            <w:vAlign w:val="center"/>
          </w:tcPr>
          <w:p w14:paraId="74B6828B" w14:textId="77777777" w:rsidR="00A40AE4" w:rsidRPr="00C263CF" w:rsidRDefault="00A40AE4"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6" w:type="dxa"/>
            <w:tcBorders>
              <w:top w:val="nil"/>
              <w:left w:val="nil"/>
              <w:bottom w:val="single" w:sz="4" w:space="0" w:color="auto"/>
              <w:right w:val="nil"/>
            </w:tcBorders>
            <w:vAlign w:val="center"/>
          </w:tcPr>
          <w:p w14:paraId="18BAFFF1" w14:textId="77777777" w:rsidR="00A40AE4" w:rsidRPr="00C263CF" w:rsidRDefault="00193C89" w:rsidP="00A02866">
            <w:pPr>
              <w:spacing w:line="240" w:lineRule="auto"/>
              <w:ind w:firstLine="0"/>
              <w:rPr>
                <w:rStyle w:val="Referenciaintensa"/>
                <w:rFonts w:ascii="Times" w:hAnsi="Times"/>
                <w:b w:val="0"/>
                <w:color w:val="auto"/>
                <w:sz w:val="22"/>
                <w:szCs w:val="22"/>
              </w:rPr>
            </w:pPr>
            <w:r w:rsidRPr="00C263CF">
              <w:rPr>
                <w:rStyle w:val="Referenciaintensa"/>
                <w:rFonts w:ascii="Apple Color Emoji" w:hAnsi="Apple Color Emoji" w:cs="Apple Color Emoji"/>
                <w:b w:val="0"/>
                <w:color w:val="auto"/>
                <w:sz w:val="22"/>
                <w:szCs w:val="22"/>
              </w:rPr>
              <w:t>↔</w:t>
            </w:r>
          </w:p>
        </w:tc>
        <w:tc>
          <w:tcPr>
            <w:tcW w:w="1125" w:type="dxa"/>
            <w:tcBorders>
              <w:top w:val="nil"/>
              <w:left w:val="nil"/>
              <w:bottom w:val="single" w:sz="4" w:space="0" w:color="auto"/>
              <w:right w:val="nil"/>
            </w:tcBorders>
            <w:vAlign w:val="center"/>
          </w:tcPr>
          <w:p w14:paraId="58F97453" w14:textId="77777777" w:rsidR="00A40AE4" w:rsidRPr="00C263CF" w:rsidRDefault="00A40AE4"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5" w:type="dxa"/>
            <w:tcBorders>
              <w:top w:val="nil"/>
              <w:left w:val="nil"/>
              <w:bottom w:val="single" w:sz="4" w:space="0" w:color="auto"/>
              <w:right w:val="nil"/>
            </w:tcBorders>
            <w:vAlign w:val="center"/>
          </w:tcPr>
          <w:p w14:paraId="74F081B2" w14:textId="77777777" w:rsidR="00A40AE4" w:rsidRPr="00C263CF" w:rsidRDefault="00A40AE4"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c>
          <w:tcPr>
            <w:tcW w:w="1126" w:type="dxa"/>
            <w:tcBorders>
              <w:top w:val="nil"/>
              <w:left w:val="nil"/>
              <w:bottom w:val="single" w:sz="4" w:space="0" w:color="auto"/>
              <w:right w:val="single" w:sz="4" w:space="0" w:color="auto"/>
            </w:tcBorders>
            <w:vAlign w:val="center"/>
          </w:tcPr>
          <w:p w14:paraId="49AC78EF" w14:textId="77777777" w:rsidR="00A40AE4" w:rsidRPr="00C263CF" w:rsidRDefault="00A40AE4" w:rsidP="00A02866">
            <w:pPr>
              <w:spacing w:line="240" w:lineRule="auto"/>
              <w:ind w:firstLine="0"/>
              <w:rPr>
                <w:rStyle w:val="Referenciaintensa"/>
                <w:rFonts w:ascii="Times" w:hAnsi="Times"/>
                <w:b w:val="0"/>
                <w:color w:val="auto"/>
                <w:sz w:val="22"/>
                <w:szCs w:val="22"/>
              </w:rPr>
            </w:pPr>
            <w:r w:rsidRPr="00C263CF">
              <w:rPr>
                <w:rStyle w:val="Referenciaintensa"/>
                <w:rFonts w:ascii="Times" w:hAnsi="Times"/>
                <w:b w:val="0"/>
                <w:color w:val="auto"/>
                <w:sz w:val="22"/>
                <w:szCs w:val="22"/>
              </w:rPr>
              <w:t>√</w:t>
            </w:r>
          </w:p>
        </w:tc>
      </w:tr>
    </w:tbl>
    <w:p w14:paraId="689116C2" w14:textId="77777777" w:rsidR="000D6B0B" w:rsidRPr="00C263CF" w:rsidRDefault="000D6B0B" w:rsidP="00A02866">
      <w:pPr>
        <w:spacing w:line="240" w:lineRule="auto"/>
        <w:rPr>
          <w:rStyle w:val="Referenciaintensa"/>
          <w:rFonts w:ascii="Times" w:hAnsi="Times"/>
          <w:b w:val="0"/>
          <w:smallCaps w:val="0"/>
          <w:color w:val="auto"/>
          <w:sz w:val="22"/>
          <w:szCs w:val="22"/>
        </w:rPr>
      </w:pPr>
      <w:r w:rsidRPr="00C263CF">
        <w:rPr>
          <w:rStyle w:val="Referenciaintensa"/>
          <w:rFonts w:ascii="Times" w:hAnsi="Times"/>
          <w:b w:val="0"/>
          <w:smallCaps w:val="0"/>
          <w:color w:val="auto"/>
          <w:sz w:val="22"/>
          <w:szCs w:val="22"/>
        </w:rPr>
        <w:t xml:space="preserve">√: Presente.      </w:t>
      </w:r>
      <w:r w:rsidRPr="00C263CF">
        <w:rPr>
          <w:rStyle w:val="Referenciaintensa"/>
          <w:rFonts w:ascii="Apple Color Emoji" w:hAnsi="Apple Color Emoji" w:cs="Apple Color Emoji"/>
          <w:b w:val="0"/>
          <w:smallCaps w:val="0"/>
          <w:color w:val="auto"/>
          <w:sz w:val="22"/>
          <w:szCs w:val="22"/>
        </w:rPr>
        <w:t>↔</w:t>
      </w:r>
      <w:r w:rsidRPr="00C263CF">
        <w:rPr>
          <w:rStyle w:val="Referenciaintensa"/>
          <w:rFonts w:ascii="Times" w:hAnsi="Times"/>
          <w:b w:val="0"/>
          <w:smallCaps w:val="0"/>
          <w:color w:val="auto"/>
          <w:sz w:val="22"/>
          <w:szCs w:val="22"/>
        </w:rPr>
        <w:t xml:space="preserve">: parcialmente presente     </w:t>
      </w:r>
      <w:r w:rsidR="009C672C" w:rsidRPr="00C263CF">
        <w:rPr>
          <w:rStyle w:val="Referenciaintensa"/>
          <w:rFonts w:ascii="Times" w:hAnsi="Times"/>
          <w:b w:val="0"/>
          <w:smallCaps w:val="0"/>
          <w:color w:val="auto"/>
          <w:sz w:val="22"/>
          <w:szCs w:val="22"/>
        </w:rPr>
        <w:t>⁄:</w:t>
      </w:r>
      <w:r w:rsidRPr="00C263CF">
        <w:rPr>
          <w:rStyle w:val="Referenciaintensa"/>
          <w:rFonts w:ascii="Times" w:hAnsi="Times"/>
          <w:b w:val="0"/>
          <w:smallCaps w:val="0"/>
          <w:color w:val="auto"/>
          <w:sz w:val="22"/>
          <w:szCs w:val="22"/>
        </w:rPr>
        <w:t xml:space="preserve"> No presente.</w:t>
      </w:r>
      <w:r w:rsidR="009C672C" w:rsidRPr="00C263CF">
        <w:rPr>
          <w:rStyle w:val="Referenciaintensa"/>
          <w:rFonts w:ascii="Times" w:hAnsi="Times"/>
          <w:b w:val="0"/>
          <w:smallCaps w:val="0"/>
          <w:color w:val="auto"/>
          <w:sz w:val="22"/>
          <w:szCs w:val="22"/>
        </w:rPr>
        <w:t xml:space="preserve"> </w:t>
      </w:r>
    </w:p>
    <w:p w14:paraId="55B75DC0" w14:textId="0BCC6EC3" w:rsidR="00386DFA" w:rsidRPr="00C263CF" w:rsidRDefault="00386DFA" w:rsidP="00A02866">
      <w:pPr>
        <w:pStyle w:val="Ttulo2"/>
        <w:spacing w:line="240" w:lineRule="auto"/>
        <w:rPr>
          <w:rStyle w:val="Referenciaintensa"/>
          <w:rFonts w:ascii="Times" w:hAnsi="Times"/>
          <w:b/>
          <w:bCs w:val="0"/>
          <w:smallCaps w:val="0"/>
          <w:color w:val="auto"/>
          <w:spacing w:val="0"/>
          <w:sz w:val="22"/>
          <w:szCs w:val="22"/>
        </w:rPr>
      </w:pPr>
      <w:r w:rsidRPr="00C263CF">
        <w:rPr>
          <w:rStyle w:val="Referenciaintensa"/>
          <w:rFonts w:ascii="Times" w:hAnsi="Times"/>
          <w:b/>
          <w:bCs w:val="0"/>
          <w:smallCaps w:val="0"/>
          <w:color w:val="auto"/>
          <w:spacing w:val="0"/>
          <w:sz w:val="22"/>
          <w:szCs w:val="22"/>
        </w:rPr>
        <w:lastRenderedPageBreak/>
        <w:t>Algunas conclusiones.</w:t>
      </w:r>
    </w:p>
    <w:p w14:paraId="0CCFE4AB" w14:textId="7C089C59" w:rsidR="004B1703" w:rsidRPr="00C263CF" w:rsidRDefault="00E87AC5" w:rsidP="00A02866">
      <w:pPr>
        <w:spacing w:line="240" w:lineRule="auto"/>
        <w:rPr>
          <w:rFonts w:ascii="Times" w:hAnsi="Times"/>
          <w:sz w:val="22"/>
          <w:szCs w:val="22"/>
        </w:rPr>
      </w:pPr>
      <w:r w:rsidRPr="00C263CF">
        <w:rPr>
          <w:rFonts w:ascii="Times" w:hAnsi="Times"/>
          <w:sz w:val="22"/>
          <w:szCs w:val="22"/>
        </w:rPr>
        <w:t>Teniendo en cuenta que los profesores participantes fueron seleccionados bajo dos criterios fundamentales: que tuviesen discapacidad desde muy temprana edad y que actualmente se desempeñaran como profesores en alguna universidad,  emergieron unas subagrupaciones que permitieron desarrollar núcleos de Análisis: Relación de la experiencia de la discapacidad con la forma de enseñar</w:t>
      </w:r>
      <w:r w:rsidR="00F06795" w:rsidRPr="00C263CF">
        <w:rPr>
          <w:rFonts w:ascii="Times" w:hAnsi="Times"/>
          <w:sz w:val="22"/>
          <w:szCs w:val="22"/>
        </w:rPr>
        <w:t xml:space="preserve"> (comprendiendo</w:t>
      </w:r>
      <w:r w:rsidRPr="00C263CF">
        <w:rPr>
          <w:rFonts w:ascii="Times" w:hAnsi="Times"/>
          <w:sz w:val="22"/>
          <w:szCs w:val="22"/>
        </w:rPr>
        <w:t xml:space="preserve"> </w:t>
      </w:r>
      <w:r w:rsidR="00F06795" w:rsidRPr="00C263CF">
        <w:rPr>
          <w:rFonts w:ascii="Times" w:hAnsi="Times"/>
          <w:sz w:val="22"/>
          <w:szCs w:val="22"/>
        </w:rPr>
        <w:t xml:space="preserve">el tipo de interacción con el medio y los gestos docentes) </w:t>
      </w:r>
      <w:r w:rsidRPr="00C263CF">
        <w:rPr>
          <w:rFonts w:ascii="Times" w:hAnsi="Times"/>
          <w:sz w:val="22"/>
          <w:szCs w:val="22"/>
        </w:rPr>
        <w:t xml:space="preserve">y con los contenidos enseñados y la relación entre la experiencia de la discapacidad y las competencias para enseñar. </w:t>
      </w:r>
      <w:r w:rsidR="00F06795" w:rsidRPr="00C263CF">
        <w:rPr>
          <w:rFonts w:ascii="Times" w:hAnsi="Times"/>
          <w:sz w:val="22"/>
          <w:szCs w:val="22"/>
        </w:rPr>
        <w:t>Tres</w:t>
      </w:r>
      <w:r w:rsidRPr="00C263CF">
        <w:rPr>
          <w:rFonts w:ascii="Times" w:hAnsi="Times"/>
          <w:sz w:val="22"/>
          <w:szCs w:val="22"/>
        </w:rPr>
        <w:t xml:space="preserve"> profesores enseñan clases directamente relacionadas con discapacidad como contenido central y tres enseñan otras materias; tres de ellos tienen formas de comunicación distintas a las de otros profesores (Lengua de señas -intérprete y braille)</w:t>
      </w:r>
      <w:r w:rsidR="00F06795" w:rsidRPr="00C263CF">
        <w:rPr>
          <w:rFonts w:ascii="Times" w:hAnsi="Times"/>
          <w:sz w:val="22"/>
          <w:szCs w:val="22"/>
        </w:rPr>
        <w:t>.</w:t>
      </w:r>
      <w:r w:rsidRPr="00C263CF">
        <w:rPr>
          <w:rFonts w:ascii="Times" w:hAnsi="Times"/>
          <w:sz w:val="22"/>
          <w:szCs w:val="22"/>
        </w:rPr>
        <w:t xml:space="preserve">  </w:t>
      </w:r>
    </w:p>
    <w:p w14:paraId="7694660A" w14:textId="77777777" w:rsidR="00926521" w:rsidRPr="00C263CF" w:rsidRDefault="00926521" w:rsidP="00A02866">
      <w:pPr>
        <w:spacing w:line="240" w:lineRule="auto"/>
        <w:rPr>
          <w:rFonts w:ascii="Times" w:hAnsi="Times"/>
          <w:sz w:val="22"/>
          <w:szCs w:val="22"/>
        </w:rPr>
      </w:pPr>
      <w:r w:rsidRPr="00C263CF">
        <w:rPr>
          <w:rFonts w:ascii="Times" w:hAnsi="Times"/>
          <w:sz w:val="22"/>
          <w:szCs w:val="22"/>
        </w:rPr>
        <w:t xml:space="preserve">En lo relacionado con las </w:t>
      </w:r>
      <w:r w:rsidR="002A4F47" w:rsidRPr="00C263CF">
        <w:rPr>
          <w:rFonts w:ascii="Times" w:hAnsi="Times"/>
          <w:b/>
          <w:sz w:val="22"/>
          <w:szCs w:val="22"/>
        </w:rPr>
        <w:t>s</w:t>
      </w:r>
      <w:r w:rsidRPr="00C263CF">
        <w:rPr>
          <w:rFonts w:ascii="Times" w:hAnsi="Times"/>
          <w:b/>
          <w:sz w:val="22"/>
          <w:szCs w:val="22"/>
        </w:rPr>
        <w:t>ecuencias didácticas</w:t>
      </w:r>
      <w:r w:rsidRPr="00C263CF">
        <w:rPr>
          <w:rFonts w:ascii="Times" w:hAnsi="Times"/>
          <w:sz w:val="22"/>
          <w:szCs w:val="22"/>
        </w:rPr>
        <w:t xml:space="preserve"> que desarrollan estos profesores, se advierte que estas tienen una estructura similar entre sí, mostrándose como la típica de la docencia universitaria; (</w:t>
      </w:r>
      <w:r w:rsidR="002A4F47" w:rsidRPr="00C263CF">
        <w:rPr>
          <w:rFonts w:ascii="Times" w:hAnsi="Times"/>
          <w:sz w:val="22"/>
          <w:szCs w:val="22"/>
        </w:rPr>
        <w:t>p</w:t>
      </w:r>
      <w:r w:rsidRPr="00C263CF">
        <w:rPr>
          <w:rFonts w:ascii="Times" w:hAnsi="Times"/>
          <w:sz w:val="22"/>
          <w:szCs w:val="22"/>
        </w:rPr>
        <w:t xml:space="preserve">resentación general por parte del profesor, asignación de responsabilidades a los estudiantes, presentaciones de éstos, debate, conclusiones) sin embargo, en todos los casos, el componente del debate es usado para hacer avanzar el conocimiento y construir alternativas de comprensión. En los casos de los profesores </w:t>
      </w:r>
      <w:r w:rsidRPr="00C263CF">
        <w:rPr>
          <w:rStyle w:val="Ttulo2Car"/>
          <w:rFonts w:ascii="Times" w:hAnsi="Times" w:cs="Times New Roman"/>
          <w:sz w:val="22"/>
          <w:szCs w:val="22"/>
        </w:rPr>
        <w:t>H</w:t>
      </w:r>
      <w:r w:rsidRPr="00C263CF">
        <w:rPr>
          <w:rFonts w:ascii="Times" w:hAnsi="Times"/>
          <w:b/>
          <w:sz w:val="22"/>
          <w:szCs w:val="22"/>
        </w:rPr>
        <w:t xml:space="preserve"> </w:t>
      </w:r>
      <w:r w:rsidRPr="00C263CF">
        <w:rPr>
          <w:rFonts w:ascii="Times" w:hAnsi="Times"/>
          <w:sz w:val="22"/>
          <w:szCs w:val="22"/>
        </w:rPr>
        <w:t xml:space="preserve">y </w:t>
      </w:r>
      <w:r w:rsidRPr="00C263CF">
        <w:rPr>
          <w:rStyle w:val="Ttulo2Car"/>
          <w:rFonts w:ascii="Times" w:hAnsi="Times" w:cs="Times New Roman"/>
          <w:sz w:val="22"/>
          <w:szCs w:val="22"/>
        </w:rPr>
        <w:t>O</w:t>
      </w:r>
      <w:r w:rsidRPr="00C263CF">
        <w:rPr>
          <w:rFonts w:ascii="Times" w:hAnsi="Times"/>
          <w:sz w:val="22"/>
          <w:szCs w:val="22"/>
        </w:rPr>
        <w:t xml:space="preserve">, además de la secuencia descrita, se incluyen ejercicios prácticos que son retroalimentados y ajustados permanente e inmediatamente. De todos modos, las presentaciones de los estudiantes, en todos los casos funcionan de esta manera. La secuencia didáctica desarrollada busca que los estudiantes participen y propongan desde un rol activo, planteando diferentes caminos a la interpretación; las clases se realizan en un clima de “taller”, invitando a la construcción. Teniendo en cuenta lo anterior, pueden caracterizarse dos formas de los saberes que se enseñan y que forman parte de la estructura de la secuencia didáctica: en primer lugar, el saber disciplinar, que se expresa concretamente al interior de la clase o seminario y que le constituye. Es el tema general sobre el que trata la clase. </w:t>
      </w:r>
    </w:p>
    <w:p w14:paraId="361B7EED" w14:textId="77777777" w:rsidR="001457E8" w:rsidRPr="00C263CF" w:rsidRDefault="00926521" w:rsidP="00A02866">
      <w:pPr>
        <w:spacing w:line="240" w:lineRule="auto"/>
        <w:rPr>
          <w:rFonts w:ascii="Times" w:hAnsi="Times"/>
          <w:sz w:val="22"/>
          <w:szCs w:val="22"/>
        </w:rPr>
      </w:pPr>
      <w:r w:rsidRPr="00C263CF">
        <w:rPr>
          <w:rFonts w:ascii="Times" w:hAnsi="Times"/>
          <w:sz w:val="22"/>
          <w:szCs w:val="22"/>
        </w:rPr>
        <w:t xml:space="preserve">La segunda forma de saber que se enseña, combina el saber procedimental con el saber experiencial, constituyéndose en una perspectiva compleja sobre la experiencia de la discapacidad. Este saber, </w:t>
      </w:r>
      <w:r w:rsidR="001D42A6" w:rsidRPr="00C263CF">
        <w:rPr>
          <w:rFonts w:ascii="Times" w:hAnsi="Times"/>
          <w:sz w:val="22"/>
          <w:szCs w:val="22"/>
        </w:rPr>
        <w:t xml:space="preserve">como </w:t>
      </w:r>
      <w:r w:rsidRPr="00C263CF">
        <w:rPr>
          <w:rFonts w:ascii="Times" w:hAnsi="Times"/>
          <w:sz w:val="22"/>
          <w:szCs w:val="22"/>
        </w:rPr>
        <w:t xml:space="preserve">resultado de la elaboración de la vivencia, </w:t>
      </w:r>
      <w:r w:rsidR="001D42A6" w:rsidRPr="00C263CF">
        <w:rPr>
          <w:rFonts w:ascii="Times" w:hAnsi="Times"/>
          <w:sz w:val="22"/>
          <w:szCs w:val="22"/>
        </w:rPr>
        <w:t xml:space="preserve">está </w:t>
      </w:r>
      <w:r w:rsidRPr="00C263CF">
        <w:rPr>
          <w:rFonts w:ascii="Times" w:hAnsi="Times"/>
          <w:sz w:val="22"/>
          <w:szCs w:val="22"/>
        </w:rPr>
        <w:t xml:space="preserve">profundamente arraigado en la subjetividad </w:t>
      </w:r>
      <w:r w:rsidR="001D42A6" w:rsidRPr="00C263CF">
        <w:rPr>
          <w:rFonts w:ascii="Times" w:hAnsi="Times"/>
          <w:sz w:val="22"/>
          <w:szCs w:val="22"/>
        </w:rPr>
        <w:t>y la</w:t>
      </w:r>
      <w:r w:rsidR="001457E8" w:rsidRPr="00C263CF">
        <w:rPr>
          <w:rFonts w:ascii="Times" w:hAnsi="Times"/>
          <w:sz w:val="22"/>
          <w:szCs w:val="22"/>
        </w:rPr>
        <w:t xml:space="preserve"> </w:t>
      </w:r>
      <w:r w:rsidRPr="00C263CF">
        <w:rPr>
          <w:rFonts w:ascii="Times" w:hAnsi="Times"/>
          <w:sz w:val="22"/>
          <w:szCs w:val="22"/>
        </w:rPr>
        <w:t>constituye</w:t>
      </w:r>
      <w:r w:rsidR="001457E8" w:rsidRPr="00C263CF">
        <w:rPr>
          <w:rFonts w:ascii="Times" w:hAnsi="Times"/>
          <w:sz w:val="22"/>
          <w:szCs w:val="22"/>
        </w:rPr>
        <w:t>.</w:t>
      </w:r>
    </w:p>
    <w:p w14:paraId="57E11626" w14:textId="77777777" w:rsidR="00926521" w:rsidRPr="00C263CF" w:rsidRDefault="00E279A2" w:rsidP="00A02866">
      <w:pPr>
        <w:spacing w:line="240" w:lineRule="auto"/>
        <w:rPr>
          <w:rFonts w:ascii="Times" w:hAnsi="Times"/>
          <w:sz w:val="22"/>
          <w:szCs w:val="22"/>
        </w:rPr>
      </w:pPr>
      <w:r w:rsidRPr="00C263CF">
        <w:rPr>
          <w:rFonts w:ascii="Times" w:hAnsi="Times"/>
          <w:sz w:val="22"/>
          <w:szCs w:val="22"/>
        </w:rPr>
        <w:t xml:space="preserve">Con relación a lo </w:t>
      </w:r>
      <w:r w:rsidR="00926521" w:rsidRPr="00C263CF">
        <w:rPr>
          <w:rFonts w:ascii="Times" w:hAnsi="Times"/>
          <w:sz w:val="22"/>
          <w:szCs w:val="22"/>
        </w:rPr>
        <w:t>anterior,</w:t>
      </w:r>
      <w:r w:rsidRPr="00C263CF">
        <w:rPr>
          <w:rFonts w:ascii="Times" w:hAnsi="Times"/>
          <w:sz w:val="22"/>
          <w:szCs w:val="22"/>
        </w:rPr>
        <w:t xml:space="preserve"> se advierte que</w:t>
      </w:r>
      <w:r w:rsidR="00926521" w:rsidRPr="00C263CF">
        <w:rPr>
          <w:rFonts w:ascii="Times" w:hAnsi="Times"/>
          <w:sz w:val="22"/>
          <w:szCs w:val="22"/>
        </w:rPr>
        <w:t xml:space="preserve"> los profesores participantes trabajan mucho sobre la discusión y el debate como procesos dinámicos de construcción de sentido en las secuencias didácticas que desarrollan: se “apuestan” en el terreno que puede ser lugar de encuentro con sus estudiantes</w:t>
      </w:r>
      <w:r w:rsidR="003D2715" w:rsidRPr="00C263CF">
        <w:rPr>
          <w:rFonts w:ascii="Times" w:hAnsi="Times"/>
          <w:sz w:val="22"/>
          <w:szCs w:val="22"/>
        </w:rPr>
        <w:t>:</w:t>
      </w:r>
      <w:r w:rsidR="00926521" w:rsidRPr="00C263CF">
        <w:rPr>
          <w:rFonts w:ascii="Times" w:hAnsi="Times"/>
          <w:sz w:val="22"/>
          <w:szCs w:val="22"/>
        </w:rPr>
        <w:t xml:space="preserve"> La vivencia.  Es un proceso con muchos componentes del aprendizaje situado, en donde “se aboga por una enseñanza centrada en prácticas educativas auténticas, las </w:t>
      </w:r>
      <w:r w:rsidR="009C672C" w:rsidRPr="00C263CF">
        <w:rPr>
          <w:rFonts w:ascii="Times" w:hAnsi="Times"/>
          <w:sz w:val="22"/>
          <w:szCs w:val="22"/>
        </w:rPr>
        <w:t>cuales</w:t>
      </w:r>
      <w:r w:rsidR="00926521" w:rsidRPr="00C263CF">
        <w:rPr>
          <w:rFonts w:ascii="Times" w:hAnsi="Times"/>
          <w:sz w:val="22"/>
          <w:szCs w:val="22"/>
        </w:rPr>
        <w:t xml:space="preserve"> requieren ser coherentes, significativas y propositivas” (Díaz –Barriga, 2003) y que son, fundamentalmente, prácticas cotidianas. </w:t>
      </w:r>
    </w:p>
    <w:p w14:paraId="711B97A7" w14:textId="0DB3B9AC" w:rsidR="000736B0" w:rsidRPr="00C263CF" w:rsidRDefault="000736B0" w:rsidP="00A02866">
      <w:pPr>
        <w:spacing w:line="240" w:lineRule="auto"/>
        <w:rPr>
          <w:rFonts w:ascii="Times" w:hAnsi="Times"/>
          <w:sz w:val="22"/>
          <w:szCs w:val="22"/>
        </w:rPr>
      </w:pPr>
      <w:r w:rsidRPr="00C263CF">
        <w:rPr>
          <w:rFonts w:ascii="Times" w:hAnsi="Times"/>
          <w:sz w:val="22"/>
          <w:szCs w:val="22"/>
        </w:rPr>
        <w:t>Esta es una característica común a todos los profesores con quienes se trabajó y representa un valor importante en la formación de profesores. Una vez más aparece como un gran valor la experiencia del profesor, más que el conocimiento de unas teorías o unas técnicas. Ese es el componente fundamental, lo que lo hace maestro. (En algún sentido, era lo que se quería en el pasado con la vinculación de los “expertos” a las universidades en la forma de catedráticos) Es, en últimas, la mejor acepción de l</w:t>
      </w:r>
      <w:r w:rsidR="000F56F1" w:rsidRPr="00C263CF">
        <w:rPr>
          <w:rFonts w:ascii="Times" w:hAnsi="Times"/>
          <w:sz w:val="22"/>
          <w:szCs w:val="22"/>
        </w:rPr>
        <w:t xml:space="preserve">a frase: “ese maestro sí sabe”. </w:t>
      </w:r>
      <w:r w:rsidRPr="00C263CF">
        <w:rPr>
          <w:rFonts w:ascii="Times" w:hAnsi="Times"/>
          <w:sz w:val="22"/>
          <w:szCs w:val="22"/>
        </w:rPr>
        <w:t>Lo anterior se da al interior de unos juegos de aprendizaje en los que el profesor combina la definición, la devolución, la regulación y la institucionalización siguiendo el proceso que van desarrollan</w:t>
      </w:r>
      <w:r w:rsidR="004B1703" w:rsidRPr="00C263CF">
        <w:rPr>
          <w:rFonts w:ascii="Times" w:hAnsi="Times"/>
          <w:sz w:val="22"/>
          <w:szCs w:val="22"/>
        </w:rPr>
        <w:t>do los estudiantes, siempre en zona de desarrollo próximo</w:t>
      </w:r>
      <w:r w:rsidRPr="00C263CF">
        <w:rPr>
          <w:rFonts w:ascii="Times" w:hAnsi="Times"/>
          <w:sz w:val="22"/>
          <w:szCs w:val="22"/>
        </w:rPr>
        <w:t xml:space="preserve">. </w:t>
      </w:r>
      <w:r w:rsidR="003515C6" w:rsidRPr="00C263CF">
        <w:rPr>
          <w:rFonts w:ascii="Times" w:hAnsi="Times"/>
          <w:sz w:val="22"/>
          <w:szCs w:val="22"/>
        </w:rPr>
        <w:t xml:space="preserve">La experiencia vital con la discapacidad a lo largo de la vida configura formas propias de percibir, ser y actuar en el mundo. Más allá de lo evidente funcional, esta experiencia comporta la vivencia intersubjetiva, la interacción, inédita muchas veces, con un mundo que tiene rutas y ritmos normalizados. Es la experiencia del desafío, de la pregunta y la búsqueda constante, de la revisión de los pasos y la reorganización de la esperanza. Es un saber poco conocido y muchas veces silenciado por el saber colonial médico, que subordina la experiencia a nivel de obstáculo.  Por el contrario, la experiencia es la base del saber, es la vivencia </w:t>
      </w:r>
      <w:r w:rsidR="003515C6" w:rsidRPr="00C263CF">
        <w:rPr>
          <w:rFonts w:ascii="Times" w:hAnsi="Times"/>
          <w:sz w:val="22"/>
          <w:szCs w:val="22"/>
        </w:rPr>
        <w:lastRenderedPageBreak/>
        <w:t>comprendida y contrastada, preguntada mil veces y reconfigurada cada día. La experiencia con la discapacidad es ordenadora de la subjetividad.</w:t>
      </w:r>
    </w:p>
    <w:p w14:paraId="4A95D86E" w14:textId="40302DFB" w:rsidR="000736B0" w:rsidRPr="00C263CF" w:rsidRDefault="000736B0" w:rsidP="00A02866">
      <w:pPr>
        <w:spacing w:line="240" w:lineRule="auto"/>
        <w:rPr>
          <w:rFonts w:ascii="Times" w:hAnsi="Times"/>
          <w:sz w:val="22"/>
          <w:szCs w:val="22"/>
        </w:rPr>
      </w:pPr>
      <w:r w:rsidRPr="00C263CF">
        <w:rPr>
          <w:rFonts w:ascii="Times" w:hAnsi="Times"/>
          <w:sz w:val="22"/>
          <w:szCs w:val="22"/>
        </w:rPr>
        <w:t>En asignaturas relacionadas directamente con discapacidad, estos procesos se hacen más fácilmente vinculables y se leen casi que directamente; en otro tipo de asignaturas, sin embargo, se evidencia que el maestro ha desarrollado unos “rasgos pedagógicos” en su quehacer que podrían ser atribuibles a su experiencia con la discapacidad, que le permiten formas de aproximación, estilos de relación más abiertos y provocadores en lo que atañe a la interacción comunicativa. Más que querer que los estudiantes se aprendan unas teorías, se busca construir con el estudiante comprensiones contextualizadas en torno a las mismas y desarrollar habilidades de pensamiento vinculadas con los procesos, más que con los conceptos. De todos modos, podría afirmarse que en las clases que trabajan centralmente con conceptos científicos, por ejemplo, el lugar de la teoría es más importante que el de la expe</w:t>
      </w:r>
      <w:r w:rsidR="00E8131F" w:rsidRPr="00C263CF">
        <w:rPr>
          <w:rFonts w:ascii="Times" w:hAnsi="Times"/>
          <w:sz w:val="22"/>
          <w:szCs w:val="22"/>
        </w:rPr>
        <w:t xml:space="preserve">riencia, aunque la experiencia les aporta las formas de enseñar. </w:t>
      </w:r>
    </w:p>
    <w:p w14:paraId="719CCA0D" w14:textId="22377BC0" w:rsidR="00D93DDA" w:rsidRPr="00C263CF" w:rsidRDefault="00E8131F" w:rsidP="00A02866">
      <w:pPr>
        <w:spacing w:line="240" w:lineRule="auto"/>
        <w:rPr>
          <w:rFonts w:ascii="Times" w:hAnsi="Times"/>
          <w:sz w:val="22"/>
          <w:szCs w:val="22"/>
        </w:rPr>
      </w:pPr>
      <w:r w:rsidRPr="00C263CF">
        <w:rPr>
          <w:rFonts w:ascii="Times" w:hAnsi="Times"/>
          <w:sz w:val="22"/>
          <w:szCs w:val="22"/>
        </w:rPr>
        <w:t xml:space="preserve">En resumen, las competencias profesorales (Enseñar, Formar y Evaluar) se </w:t>
      </w:r>
      <w:r w:rsidR="00921B97" w:rsidRPr="00C263CF">
        <w:rPr>
          <w:rFonts w:ascii="Times" w:hAnsi="Times"/>
          <w:sz w:val="22"/>
          <w:szCs w:val="22"/>
        </w:rPr>
        <w:t>desarrollan de manera importante en relación con la experiencia con la discapacidad; c</w:t>
      </w:r>
      <w:r w:rsidR="00FC49F1" w:rsidRPr="00C263CF">
        <w:rPr>
          <w:rFonts w:ascii="Times" w:hAnsi="Times"/>
          <w:sz w:val="22"/>
          <w:szCs w:val="22"/>
        </w:rPr>
        <w:t>omo se hace evidente en el acompañamiento que realizan los profesores a los procesos de los estudiantes, la experiencia con la discapacidad durante toda una vida, que les implica</w:t>
      </w:r>
      <w:r w:rsidR="002E6FC4" w:rsidRPr="00C263CF">
        <w:rPr>
          <w:rFonts w:ascii="Times" w:hAnsi="Times"/>
          <w:sz w:val="22"/>
          <w:szCs w:val="22"/>
        </w:rPr>
        <w:t>,</w:t>
      </w:r>
      <w:r w:rsidR="00FC49F1" w:rsidRPr="00C263CF">
        <w:rPr>
          <w:rFonts w:ascii="Times" w:hAnsi="Times"/>
          <w:sz w:val="22"/>
          <w:szCs w:val="22"/>
        </w:rPr>
        <w:t xml:space="preserve"> entre otras cosas,</w:t>
      </w:r>
      <w:r w:rsidR="002E6FC4" w:rsidRPr="00C263CF">
        <w:rPr>
          <w:rFonts w:ascii="Times" w:hAnsi="Times"/>
          <w:sz w:val="22"/>
          <w:szCs w:val="22"/>
        </w:rPr>
        <w:t xml:space="preserve"> colocar especial atención a los pasos que dan, a la forma de hacer las cosas, a la comunicación, a las relaciones con los demás, etc., </w:t>
      </w:r>
      <w:r w:rsidR="00491B54" w:rsidRPr="00C263CF">
        <w:rPr>
          <w:rFonts w:ascii="Times" w:hAnsi="Times"/>
          <w:sz w:val="22"/>
          <w:szCs w:val="22"/>
        </w:rPr>
        <w:t xml:space="preserve">les aporta </w:t>
      </w:r>
      <w:r w:rsidR="00D93DDA" w:rsidRPr="00C263CF">
        <w:rPr>
          <w:rFonts w:ascii="Times" w:hAnsi="Times"/>
          <w:sz w:val="22"/>
          <w:szCs w:val="22"/>
        </w:rPr>
        <w:t xml:space="preserve">un proceder con estos rasgos propios, como parte de su estilo docente. </w:t>
      </w:r>
    </w:p>
    <w:p w14:paraId="23CB7171" w14:textId="4AD277E1" w:rsidR="000432E0" w:rsidRPr="00C263CF" w:rsidRDefault="00D93DDA" w:rsidP="00A02866">
      <w:pPr>
        <w:pStyle w:val="Estilo1"/>
        <w:rPr>
          <w:rFonts w:ascii="Times" w:hAnsi="Times"/>
        </w:rPr>
      </w:pPr>
      <w:r w:rsidRPr="00C263CF">
        <w:rPr>
          <w:rFonts w:ascii="Times" w:hAnsi="Times"/>
        </w:rPr>
        <w:t xml:space="preserve"> </w:t>
      </w:r>
      <w:r w:rsidR="002E6FC4" w:rsidRPr="00C263CF">
        <w:rPr>
          <w:rFonts w:ascii="Times" w:hAnsi="Times"/>
        </w:rPr>
        <w:t xml:space="preserve"> </w:t>
      </w:r>
      <w:r w:rsidR="000432E0" w:rsidRPr="00C263CF">
        <w:rPr>
          <w:rFonts w:ascii="Times" w:hAnsi="Times"/>
        </w:rPr>
        <w:t xml:space="preserve"> </w:t>
      </w:r>
    </w:p>
    <w:p w14:paraId="130B5D78" w14:textId="691343C7" w:rsidR="00D6222A" w:rsidRPr="00D6222A" w:rsidRDefault="00D6222A" w:rsidP="00D6222A">
      <w:pPr>
        <w:pStyle w:val="Estilo4"/>
        <w:spacing w:after="0"/>
        <w:jc w:val="center"/>
        <w:rPr>
          <w:rFonts w:ascii="Times" w:hAnsi="Times" w:cs="Times New Roman"/>
          <w:b/>
        </w:rPr>
      </w:pPr>
      <w:r w:rsidRPr="00D6222A">
        <w:rPr>
          <w:rFonts w:ascii="Times" w:hAnsi="Times" w:cs="Times New Roman"/>
          <w:b/>
        </w:rPr>
        <w:t>Referencias</w:t>
      </w:r>
    </w:p>
    <w:p w14:paraId="2614BE78" w14:textId="169952D4" w:rsidR="004C2633" w:rsidRPr="00C263CF" w:rsidRDefault="002D539B" w:rsidP="00A02866">
      <w:pPr>
        <w:pStyle w:val="Estilo4"/>
        <w:spacing w:after="0"/>
        <w:rPr>
          <w:rFonts w:ascii="Times" w:hAnsi="Times" w:cs="Times New Roman"/>
          <w:lang w:val="en-US"/>
        </w:rPr>
      </w:pPr>
      <w:r w:rsidRPr="00C263CF">
        <w:rPr>
          <w:rFonts w:ascii="Times" w:hAnsi="Times" w:cs="Times New Roman"/>
        </w:rPr>
        <w:t>A</w:t>
      </w:r>
      <w:r w:rsidR="00616644" w:rsidRPr="00C263CF">
        <w:rPr>
          <w:rFonts w:ascii="Times" w:hAnsi="Times" w:cs="Times New Roman"/>
        </w:rPr>
        <w:t xml:space="preserve">bello </w:t>
      </w:r>
      <w:r w:rsidRPr="00C263CF">
        <w:rPr>
          <w:rFonts w:ascii="Times" w:hAnsi="Times" w:cs="Times New Roman"/>
        </w:rPr>
        <w:t xml:space="preserve">D. </w:t>
      </w:r>
      <w:r w:rsidR="00FF6828" w:rsidRPr="00C263CF">
        <w:rPr>
          <w:rFonts w:ascii="Times" w:hAnsi="Times" w:cs="Times New Roman"/>
        </w:rPr>
        <w:t>y</w:t>
      </w:r>
      <w:r w:rsidRPr="00C263CF">
        <w:rPr>
          <w:rFonts w:ascii="Times" w:hAnsi="Times" w:cs="Times New Roman"/>
        </w:rPr>
        <w:t xml:space="preserve"> </w:t>
      </w:r>
      <w:r w:rsidR="00616644" w:rsidRPr="00C263CF">
        <w:rPr>
          <w:rFonts w:ascii="Times" w:hAnsi="Times" w:cs="Times New Roman"/>
        </w:rPr>
        <w:t>Hernández</w:t>
      </w:r>
      <w:r w:rsidRPr="00C263CF">
        <w:rPr>
          <w:rFonts w:ascii="Times" w:hAnsi="Times" w:cs="Times New Roman"/>
        </w:rPr>
        <w:t xml:space="preserve"> C</w:t>
      </w:r>
      <w:r w:rsidR="004C2633" w:rsidRPr="00C263CF">
        <w:rPr>
          <w:rFonts w:ascii="Times" w:hAnsi="Times" w:cs="Times New Roman"/>
        </w:rPr>
        <w:t xml:space="preserve">. (2012). </w:t>
      </w:r>
      <w:r w:rsidR="004C2633" w:rsidRPr="00C263CF">
        <w:rPr>
          <w:rFonts w:ascii="Times" w:hAnsi="Times" w:cs="Times New Roman"/>
          <w:i/>
        </w:rPr>
        <w:t>Inventario de Estilos de Enseñanza.</w:t>
      </w:r>
      <w:r w:rsidR="004C2633" w:rsidRPr="00C263CF">
        <w:rPr>
          <w:rFonts w:ascii="Times" w:hAnsi="Times" w:cs="Times New Roman"/>
        </w:rPr>
        <w:t xml:space="preserve"> </w:t>
      </w:r>
      <w:r w:rsidR="003062CE" w:rsidRPr="00C263CF">
        <w:rPr>
          <w:rFonts w:ascii="Times" w:hAnsi="Times" w:cs="Times New Roman"/>
          <w:lang w:val="en-US"/>
        </w:rPr>
        <w:t xml:space="preserve">Bogotá: </w:t>
      </w:r>
      <w:r w:rsidR="004C2633" w:rsidRPr="00C263CF">
        <w:rPr>
          <w:rFonts w:ascii="Times" w:hAnsi="Times" w:cs="Times New Roman"/>
          <w:lang w:val="en-US"/>
        </w:rPr>
        <w:t>UPN.</w:t>
      </w:r>
    </w:p>
    <w:p w14:paraId="7D05F677" w14:textId="77777777" w:rsidR="004C2633" w:rsidRPr="00C263CF" w:rsidRDefault="004C2633" w:rsidP="00A02866">
      <w:pPr>
        <w:pStyle w:val="Estilo4"/>
        <w:spacing w:after="0"/>
        <w:rPr>
          <w:rFonts w:ascii="Times" w:hAnsi="Times" w:cs="Times New Roman"/>
          <w:lang w:val="en-US"/>
        </w:rPr>
      </w:pPr>
      <w:r w:rsidRPr="00C263CF">
        <w:rPr>
          <w:rFonts w:ascii="Times" w:hAnsi="Times" w:cs="Times New Roman"/>
          <w:lang w:val="en-US"/>
        </w:rPr>
        <w:t>A</w:t>
      </w:r>
      <w:r w:rsidR="00616644" w:rsidRPr="00C263CF">
        <w:rPr>
          <w:rFonts w:ascii="Times" w:hAnsi="Times" w:cs="Times New Roman"/>
          <w:lang w:val="en-US"/>
        </w:rPr>
        <w:t>inscow</w:t>
      </w:r>
      <w:r w:rsidRPr="00C263CF">
        <w:rPr>
          <w:rFonts w:ascii="Times" w:hAnsi="Times" w:cs="Times New Roman"/>
          <w:lang w:val="en-US"/>
        </w:rPr>
        <w:t xml:space="preserve">, M. y Booth, T. (2000). </w:t>
      </w:r>
      <w:r w:rsidRPr="00C263CF">
        <w:rPr>
          <w:rFonts w:ascii="Times" w:hAnsi="Times" w:cs="Times New Roman"/>
          <w:i/>
          <w:lang w:val="en-US"/>
        </w:rPr>
        <w:t xml:space="preserve">Index for </w:t>
      </w:r>
      <w:r w:rsidR="0024109C" w:rsidRPr="00C263CF">
        <w:rPr>
          <w:rFonts w:ascii="Times" w:hAnsi="Times" w:cs="Times New Roman"/>
          <w:i/>
          <w:lang w:val="en-US"/>
        </w:rPr>
        <w:t>Inclusion</w:t>
      </w:r>
      <w:r w:rsidRPr="00C263CF">
        <w:rPr>
          <w:rFonts w:ascii="Times" w:hAnsi="Times" w:cs="Times New Roman"/>
          <w:lang w:val="en-US"/>
        </w:rPr>
        <w:t>. Centre for Studies on Inclusive Education (CSIE), Bristol UK.</w:t>
      </w:r>
    </w:p>
    <w:p w14:paraId="6B726E7C" w14:textId="3F804A09" w:rsidR="004C2633" w:rsidRPr="00C263CF" w:rsidRDefault="005D213A" w:rsidP="00A02866">
      <w:pPr>
        <w:pStyle w:val="Estilo4"/>
        <w:spacing w:after="0"/>
        <w:rPr>
          <w:rFonts w:ascii="Times" w:hAnsi="Times" w:cs="Times New Roman"/>
        </w:rPr>
      </w:pPr>
      <w:r w:rsidRPr="00C263CF">
        <w:rPr>
          <w:rFonts w:ascii="Times" w:hAnsi="Times" w:cs="Times New Roman"/>
        </w:rPr>
        <w:t>B</w:t>
      </w:r>
      <w:r w:rsidR="0024109C" w:rsidRPr="00C263CF">
        <w:rPr>
          <w:rFonts w:ascii="Times" w:hAnsi="Times" w:cs="Times New Roman"/>
        </w:rPr>
        <w:t>arton</w:t>
      </w:r>
      <w:r w:rsidRPr="00C263CF">
        <w:rPr>
          <w:rFonts w:ascii="Times" w:hAnsi="Times" w:cs="Times New Roman"/>
        </w:rPr>
        <w:t>, L</w:t>
      </w:r>
      <w:r w:rsidR="005B2BB7" w:rsidRPr="00C263CF">
        <w:rPr>
          <w:rFonts w:ascii="Times" w:hAnsi="Times" w:cs="Times New Roman"/>
        </w:rPr>
        <w:t>.</w:t>
      </w:r>
      <w:r w:rsidR="004C2633" w:rsidRPr="00C263CF">
        <w:rPr>
          <w:rFonts w:ascii="Times" w:hAnsi="Times" w:cs="Times New Roman"/>
        </w:rPr>
        <w:t xml:space="preserve"> (2011). La investigación en la educación inclusiva y la difusión de la investigación sobre discapacidad</w:t>
      </w:r>
      <w:r w:rsidR="0081345E" w:rsidRPr="00C263CF">
        <w:rPr>
          <w:rFonts w:ascii="Times" w:hAnsi="Times" w:cs="Times New Roman"/>
        </w:rPr>
        <w:t>.</w:t>
      </w:r>
      <w:r w:rsidR="004C2633" w:rsidRPr="00C263CF">
        <w:rPr>
          <w:rFonts w:ascii="Times" w:hAnsi="Times" w:cs="Times New Roman"/>
        </w:rPr>
        <w:t xml:space="preserve"> </w:t>
      </w:r>
      <w:r w:rsidR="004C2633" w:rsidRPr="00C263CF">
        <w:rPr>
          <w:rFonts w:ascii="Times" w:hAnsi="Times" w:cs="Times New Roman"/>
          <w:i/>
        </w:rPr>
        <w:t>Revista Interuniversitaria de Formación de Profesorado</w:t>
      </w:r>
      <w:r w:rsidR="004C2633" w:rsidRPr="00C263CF">
        <w:rPr>
          <w:rFonts w:ascii="Times" w:hAnsi="Times" w:cs="Times New Roman"/>
        </w:rPr>
        <w:t>, vol. 25, núm. 1, abril, 2011, pp. 63-76</w:t>
      </w:r>
      <w:r w:rsidR="00F82755" w:rsidRPr="00C263CF">
        <w:rPr>
          <w:rFonts w:ascii="Times" w:hAnsi="Times" w:cs="Times New Roman"/>
        </w:rPr>
        <w:t>.</w:t>
      </w:r>
    </w:p>
    <w:p w14:paraId="12672837" w14:textId="77777777" w:rsidR="004C2633" w:rsidRPr="00C263CF" w:rsidRDefault="004C2633" w:rsidP="00A02866">
      <w:pPr>
        <w:pStyle w:val="Estilo4"/>
        <w:spacing w:after="0"/>
        <w:rPr>
          <w:rFonts w:ascii="Times" w:hAnsi="Times" w:cs="Times New Roman"/>
        </w:rPr>
      </w:pPr>
      <w:r w:rsidRPr="00C263CF">
        <w:rPr>
          <w:rFonts w:ascii="Times" w:hAnsi="Times" w:cs="Times New Roman"/>
        </w:rPr>
        <w:t xml:space="preserve">Brogna, P. </w:t>
      </w:r>
      <w:r w:rsidR="009F4031" w:rsidRPr="00C263CF">
        <w:rPr>
          <w:rFonts w:ascii="Times" w:hAnsi="Times" w:cs="Times New Roman"/>
        </w:rPr>
        <w:t xml:space="preserve">(2008). </w:t>
      </w:r>
      <w:r w:rsidR="009F4031" w:rsidRPr="00C263CF">
        <w:rPr>
          <w:rFonts w:ascii="Times" w:hAnsi="Times" w:cs="Times New Roman"/>
          <w:i/>
        </w:rPr>
        <w:t>Visiones y R</w:t>
      </w:r>
      <w:r w:rsidRPr="00C263CF">
        <w:rPr>
          <w:rFonts w:ascii="Times" w:hAnsi="Times" w:cs="Times New Roman"/>
          <w:i/>
        </w:rPr>
        <w:t>evisiones de la Discapacidad</w:t>
      </w:r>
      <w:r w:rsidRPr="00C263CF">
        <w:rPr>
          <w:rFonts w:ascii="Times" w:hAnsi="Times" w:cs="Times New Roman"/>
        </w:rPr>
        <w:t>.</w:t>
      </w:r>
      <w:r w:rsidR="00907587" w:rsidRPr="00C263CF">
        <w:rPr>
          <w:rFonts w:ascii="Times" w:hAnsi="Times" w:cs="Times New Roman"/>
        </w:rPr>
        <w:t xml:space="preserve"> Buenos Aires: Cin</w:t>
      </w:r>
      <w:r w:rsidR="009F4031" w:rsidRPr="00C263CF">
        <w:rPr>
          <w:rFonts w:ascii="Times" w:hAnsi="Times" w:cs="Times New Roman"/>
        </w:rPr>
        <w:t>ca</w:t>
      </w:r>
      <w:r w:rsidR="00907587" w:rsidRPr="00C263CF">
        <w:rPr>
          <w:rFonts w:ascii="Times" w:hAnsi="Times" w:cs="Times New Roman"/>
        </w:rPr>
        <w:t>.</w:t>
      </w:r>
    </w:p>
    <w:p w14:paraId="311DC048" w14:textId="77777777" w:rsidR="004C2633" w:rsidRPr="00C263CF" w:rsidRDefault="004C2633" w:rsidP="00A02866">
      <w:pPr>
        <w:pStyle w:val="Estilo4"/>
        <w:spacing w:after="0"/>
        <w:rPr>
          <w:rFonts w:ascii="Times" w:hAnsi="Times" w:cs="Times New Roman"/>
        </w:rPr>
      </w:pPr>
      <w:r w:rsidRPr="00C263CF">
        <w:rPr>
          <w:rFonts w:ascii="Times" w:hAnsi="Times" w:cs="Times New Roman"/>
        </w:rPr>
        <w:t xml:space="preserve">Brousseau, G (1990 y 1991). ¿Qué pueden aportar a los enseñantes los diferentes enfoques de la didáctica de las Matemáticas? (Primera parte) </w:t>
      </w:r>
      <w:r w:rsidR="001E373C" w:rsidRPr="00C263CF">
        <w:rPr>
          <w:rFonts w:ascii="Times" w:hAnsi="Times" w:cs="Times New Roman"/>
          <w:i/>
        </w:rPr>
        <w:t>E</w:t>
      </w:r>
      <w:r w:rsidRPr="00C263CF">
        <w:rPr>
          <w:rFonts w:ascii="Times" w:hAnsi="Times" w:cs="Times New Roman"/>
          <w:i/>
        </w:rPr>
        <w:t xml:space="preserve">n </w:t>
      </w:r>
      <w:r w:rsidRPr="00C263CF">
        <w:rPr>
          <w:rFonts w:ascii="Times" w:hAnsi="Times" w:cs="Times New Roman"/>
          <w:i/>
          <w:iCs/>
        </w:rPr>
        <w:t>Enseñanza de las ciencias,</w:t>
      </w:r>
      <w:r w:rsidRPr="00C263CF">
        <w:rPr>
          <w:rFonts w:ascii="Times" w:hAnsi="Times" w:cs="Times New Roman"/>
          <w:iCs/>
        </w:rPr>
        <w:t xml:space="preserve"> </w:t>
      </w:r>
      <w:r w:rsidRPr="00C263CF">
        <w:rPr>
          <w:rFonts w:ascii="Times" w:hAnsi="Times" w:cs="Times New Roman"/>
        </w:rPr>
        <w:t>Vol. 8, Nº 3, p. 259-267, (</w:t>
      </w:r>
      <w:r w:rsidR="004A50E3" w:rsidRPr="00C263CF">
        <w:rPr>
          <w:rFonts w:ascii="Times" w:hAnsi="Times" w:cs="Times New Roman"/>
        </w:rPr>
        <w:t>Segunda parte</w:t>
      </w:r>
      <w:r w:rsidRPr="00C263CF">
        <w:rPr>
          <w:rFonts w:ascii="Times" w:hAnsi="Times" w:cs="Times New Roman"/>
          <w:i/>
        </w:rPr>
        <w:t xml:space="preserve">) </w:t>
      </w:r>
      <w:r w:rsidR="001E373C" w:rsidRPr="00C263CF">
        <w:rPr>
          <w:rFonts w:ascii="Times" w:hAnsi="Times" w:cs="Times New Roman"/>
          <w:i/>
        </w:rPr>
        <w:t>E</w:t>
      </w:r>
      <w:r w:rsidRPr="00C263CF">
        <w:rPr>
          <w:rFonts w:ascii="Times" w:hAnsi="Times" w:cs="Times New Roman"/>
          <w:i/>
        </w:rPr>
        <w:t xml:space="preserve">n </w:t>
      </w:r>
      <w:r w:rsidRPr="00C263CF">
        <w:rPr>
          <w:rFonts w:ascii="Times" w:hAnsi="Times" w:cs="Times New Roman"/>
          <w:i/>
          <w:iCs/>
        </w:rPr>
        <w:t>Enseñanza de las ciencias</w:t>
      </w:r>
      <w:r w:rsidRPr="00C263CF">
        <w:rPr>
          <w:rFonts w:ascii="Times" w:hAnsi="Times" w:cs="Times New Roman"/>
          <w:iCs/>
        </w:rPr>
        <w:t>, ISSN 0212-4521</w:t>
      </w:r>
      <w:r w:rsidRPr="00C263CF">
        <w:rPr>
          <w:rFonts w:ascii="Times" w:hAnsi="Times" w:cs="Times New Roman"/>
        </w:rPr>
        <w:t>, Vol. 9, Nº 1, p. 10-21.</w:t>
      </w:r>
    </w:p>
    <w:p w14:paraId="5D6664E5" w14:textId="77777777" w:rsidR="004C2633" w:rsidRPr="00C263CF" w:rsidRDefault="009F4031" w:rsidP="00A02866">
      <w:pPr>
        <w:pStyle w:val="Estilo4"/>
        <w:spacing w:after="0"/>
        <w:rPr>
          <w:rFonts w:ascii="Times" w:hAnsi="Times" w:cs="Times New Roman"/>
        </w:rPr>
      </w:pPr>
      <w:r w:rsidRPr="00C263CF">
        <w:rPr>
          <w:rFonts w:ascii="Times" w:hAnsi="Times" w:cs="Times New Roman"/>
        </w:rPr>
        <w:t>Brousseau, G. (2007).</w:t>
      </w:r>
      <w:r w:rsidR="004C2633" w:rsidRPr="00C263CF">
        <w:rPr>
          <w:rFonts w:ascii="Times" w:hAnsi="Times" w:cs="Times New Roman"/>
        </w:rPr>
        <w:t xml:space="preserve"> </w:t>
      </w:r>
      <w:r w:rsidR="004C2633" w:rsidRPr="00C263CF">
        <w:rPr>
          <w:rFonts w:ascii="Times" w:hAnsi="Times" w:cs="Times New Roman"/>
          <w:i/>
        </w:rPr>
        <w:t>Iniciación al estudio de la teoría de las situaciones didácticas</w:t>
      </w:r>
      <w:r w:rsidR="00BF4BB0" w:rsidRPr="00C263CF">
        <w:rPr>
          <w:rFonts w:ascii="Times" w:hAnsi="Times" w:cs="Times New Roman"/>
        </w:rPr>
        <w:t xml:space="preserve">. 1 ed. Buenos Aires: Libros del </w:t>
      </w:r>
      <w:r w:rsidR="004C2633" w:rsidRPr="00C263CF">
        <w:rPr>
          <w:rFonts w:ascii="Times" w:hAnsi="Times" w:cs="Times New Roman"/>
        </w:rPr>
        <w:t>Zorzal.</w:t>
      </w:r>
    </w:p>
    <w:p w14:paraId="434DCA3E" w14:textId="77777777" w:rsidR="004C2633" w:rsidRPr="00C263CF" w:rsidRDefault="004C2633" w:rsidP="00A02866">
      <w:pPr>
        <w:pStyle w:val="Estilo4"/>
        <w:widowControl w:val="0"/>
        <w:spacing w:after="0"/>
        <w:rPr>
          <w:rFonts w:ascii="Times" w:hAnsi="Times" w:cs="Times New Roman"/>
        </w:rPr>
      </w:pPr>
      <w:r w:rsidRPr="00C263CF">
        <w:rPr>
          <w:rFonts w:ascii="Times" w:hAnsi="Times" w:cs="Times New Roman"/>
        </w:rPr>
        <w:t xml:space="preserve">Chevallard, Y. (1997). </w:t>
      </w:r>
      <w:r w:rsidRPr="00C263CF">
        <w:rPr>
          <w:rFonts w:ascii="Times" w:hAnsi="Times" w:cs="Times New Roman"/>
          <w:i/>
        </w:rPr>
        <w:t>La transposición didáctica. Del Saber Sabio al Saber Enseñado.</w:t>
      </w:r>
      <w:r w:rsidRPr="00C263CF">
        <w:rPr>
          <w:rFonts w:ascii="Times" w:hAnsi="Times" w:cs="Times New Roman"/>
        </w:rPr>
        <w:t xml:space="preserve"> Buenos Aires: AIQUE.</w:t>
      </w:r>
    </w:p>
    <w:p w14:paraId="62A9F00F" w14:textId="77777777" w:rsidR="005014CA" w:rsidRPr="00C263CF" w:rsidRDefault="002D539B" w:rsidP="00A02866">
      <w:pPr>
        <w:pStyle w:val="Estilo4"/>
        <w:widowControl w:val="0"/>
        <w:spacing w:after="0"/>
        <w:rPr>
          <w:rFonts w:ascii="Times" w:hAnsi="Times" w:cs="Times New Roman"/>
        </w:rPr>
      </w:pPr>
      <w:r w:rsidRPr="00C263CF">
        <w:rPr>
          <w:rFonts w:ascii="Times" w:hAnsi="Times" w:cs="Times New Roman"/>
        </w:rPr>
        <w:t>C</w:t>
      </w:r>
      <w:r w:rsidR="003B2D28" w:rsidRPr="00C263CF">
        <w:rPr>
          <w:rFonts w:ascii="Times" w:hAnsi="Times" w:cs="Times New Roman"/>
        </w:rPr>
        <w:t>ontreras</w:t>
      </w:r>
      <w:r w:rsidR="00385933" w:rsidRPr="00C263CF">
        <w:rPr>
          <w:rFonts w:ascii="Times" w:hAnsi="Times" w:cs="Times New Roman"/>
        </w:rPr>
        <w:t>, J.,</w:t>
      </w:r>
      <w:r w:rsidRPr="00C263CF">
        <w:rPr>
          <w:rFonts w:ascii="Times" w:hAnsi="Times" w:cs="Times New Roman"/>
        </w:rPr>
        <w:t xml:space="preserve"> </w:t>
      </w:r>
      <w:r w:rsidR="003B2D28" w:rsidRPr="00C263CF">
        <w:rPr>
          <w:rFonts w:ascii="Times" w:hAnsi="Times" w:cs="Times New Roman"/>
        </w:rPr>
        <w:t>Pérez de Lara</w:t>
      </w:r>
      <w:r w:rsidRPr="00C263CF">
        <w:rPr>
          <w:rFonts w:ascii="Times" w:hAnsi="Times" w:cs="Times New Roman"/>
        </w:rPr>
        <w:t>, N. (</w:t>
      </w:r>
      <w:r w:rsidR="00385933" w:rsidRPr="00C263CF">
        <w:rPr>
          <w:rFonts w:ascii="Times" w:hAnsi="Times" w:cs="Times New Roman"/>
        </w:rPr>
        <w:t>Eds</w:t>
      </w:r>
      <w:r w:rsidRPr="00C263CF">
        <w:rPr>
          <w:rFonts w:ascii="Times" w:hAnsi="Times" w:cs="Times New Roman"/>
        </w:rPr>
        <w:t>.)</w:t>
      </w:r>
      <w:r w:rsidR="00385933" w:rsidRPr="00C263CF">
        <w:rPr>
          <w:rFonts w:ascii="Times" w:hAnsi="Times" w:cs="Times New Roman"/>
        </w:rPr>
        <w:t>.</w:t>
      </w:r>
      <w:r w:rsidRPr="00C263CF">
        <w:rPr>
          <w:rFonts w:ascii="Times" w:hAnsi="Times" w:cs="Times New Roman"/>
        </w:rPr>
        <w:t xml:space="preserve"> (2010)</w:t>
      </w:r>
      <w:r w:rsidR="00F82755" w:rsidRPr="00C263CF">
        <w:rPr>
          <w:rFonts w:ascii="Times" w:hAnsi="Times" w:cs="Times New Roman"/>
        </w:rPr>
        <w:t>.</w:t>
      </w:r>
      <w:r w:rsidRPr="00C263CF">
        <w:rPr>
          <w:rFonts w:ascii="Times" w:hAnsi="Times" w:cs="Times New Roman"/>
        </w:rPr>
        <w:t xml:space="preserve"> </w:t>
      </w:r>
      <w:r w:rsidRPr="00C263CF">
        <w:rPr>
          <w:rFonts w:ascii="Times" w:hAnsi="Times" w:cs="Times New Roman"/>
          <w:i/>
        </w:rPr>
        <w:t>Investigar la experiencia educativa</w:t>
      </w:r>
      <w:r w:rsidRPr="00C263CF">
        <w:rPr>
          <w:rFonts w:ascii="Times" w:hAnsi="Times" w:cs="Times New Roman"/>
        </w:rPr>
        <w:t xml:space="preserve">. </w:t>
      </w:r>
      <w:r w:rsidR="00385933" w:rsidRPr="00C263CF">
        <w:rPr>
          <w:rFonts w:ascii="Times" w:hAnsi="Times" w:cs="Times New Roman"/>
        </w:rPr>
        <w:t>Madrid: Morata.</w:t>
      </w:r>
    </w:p>
    <w:p w14:paraId="35382C0A" w14:textId="2C6B5953" w:rsidR="002D539B" w:rsidRPr="00C263CF" w:rsidRDefault="005014CA" w:rsidP="00A02866">
      <w:pPr>
        <w:pStyle w:val="Estilo4"/>
        <w:widowControl w:val="0"/>
        <w:spacing w:after="0"/>
        <w:rPr>
          <w:rFonts w:ascii="Times" w:hAnsi="Times" w:cs="Times New Roman"/>
        </w:rPr>
      </w:pPr>
      <w:r w:rsidRPr="00C263CF">
        <w:rPr>
          <w:rFonts w:ascii="Times" w:hAnsi="Times" w:cs="Times New Roman"/>
        </w:rPr>
        <w:t>Cruz I, Duarte C, Fernández A, García S. (2013.</w:t>
      </w:r>
      <w:r w:rsidRPr="00C263CF">
        <w:rPr>
          <w:rFonts w:ascii="Times" w:hAnsi="Times" w:cs="Times New Roman"/>
          <w:i/>
        </w:rPr>
        <w:t xml:space="preserve">) </w:t>
      </w:r>
      <w:r w:rsidRPr="00C263CF">
        <w:rPr>
          <w:rFonts w:ascii="Times" w:hAnsi="Times" w:cs="Times New Roman"/>
        </w:rPr>
        <w:t>Caracterización de investigaciones en discapacidad en Colombia 2005-2012</w:t>
      </w:r>
      <w:r w:rsidRPr="00C263CF">
        <w:rPr>
          <w:rFonts w:ascii="Times" w:hAnsi="Times" w:cs="Times New Roman"/>
          <w:i/>
        </w:rPr>
        <w:t>.Revista de la Facultad de Medicina, Universidad Nacional.</w:t>
      </w:r>
      <w:r w:rsidRPr="00C263CF">
        <w:rPr>
          <w:rFonts w:ascii="Times" w:hAnsi="Times" w:cs="Times New Roman"/>
        </w:rPr>
        <w:t xml:space="preserve"> 2013 Vol. 61 No. 2: 101-109.</w:t>
      </w:r>
      <w:r w:rsidR="002D539B" w:rsidRPr="00C263CF">
        <w:rPr>
          <w:rFonts w:ascii="Times" w:hAnsi="Times" w:cs="Times New Roman"/>
        </w:rPr>
        <w:t xml:space="preserve"> </w:t>
      </w:r>
    </w:p>
    <w:p w14:paraId="7511B1BC" w14:textId="0E1EAB75" w:rsidR="004C2633" w:rsidRPr="00C263CF" w:rsidRDefault="004C2633" w:rsidP="00A02866">
      <w:pPr>
        <w:pStyle w:val="Estilo4"/>
        <w:widowControl w:val="0"/>
        <w:spacing w:after="0"/>
        <w:rPr>
          <w:rFonts w:ascii="Times" w:hAnsi="Times" w:cs="Times New Roman"/>
        </w:rPr>
      </w:pPr>
      <w:r w:rsidRPr="00570268">
        <w:rPr>
          <w:rFonts w:ascii="Times" w:hAnsi="Times" w:cs="Times New Roman"/>
        </w:rPr>
        <w:t xml:space="preserve">Juanola R., Rickenmann R, (eds.) </w:t>
      </w:r>
      <w:r w:rsidRPr="00C263CF">
        <w:rPr>
          <w:rFonts w:ascii="Times" w:hAnsi="Times" w:cs="Times New Roman"/>
        </w:rPr>
        <w:t>(2012</w:t>
      </w:r>
      <w:r w:rsidRPr="00C263CF">
        <w:rPr>
          <w:rFonts w:ascii="Times" w:hAnsi="Times" w:cs="Times New Roman"/>
          <w:i/>
        </w:rPr>
        <w:t xml:space="preserve">). </w:t>
      </w:r>
      <w:r w:rsidRPr="00C263CF">
        <w:rPr>
          <w:rFonts w:ascii="Times" w:hAnsi="Times" w:cs="Times New Roman"/>
          <w:i/>
          <w:iCs/>
        </w:rPr>
        <w:t xml:space="preserve">Diálogos sobre investigación de la acción didáctica conjunta: retos y perspectivas. </w:t>
      </w:r>
      <w:r w:rsidRPr="00C263CF">
        <w:rPr>
          <w:rFonts w:ascii="Times" w:hAnsi="Times" w:cs="Times New Roman"/>
        </w:rPr>
        <w:t xml:space="preserve">Capítulo II. </w:t>
      </w:r>
      <w:r w:rsidR="00957D02" w:rsidRPr="00C263CF">
        <w:rPr>
          <w:rFonts w:ascii="Times" w:hAnsi="Times" w:cs="Times New Roman"/>
        </w:rPr>
        <w:t xml:space="preserve">En: </w:t>
      </w:r>
      <w:r w:rsidRPr="00C263CF">
        <w:rPr>
          <w:rFonts w:ascii="Times" w:hAnsi="Times" w:cs="Times New Roman"/>
        </w:rPr>
        <w:t>Coll Nar</w:t>
      </w:r>
      <w:r w:rsidR="007E28FB" w:rsidRPr="00C263CF">
        <w:rPr>
          <w:rFonts w:ascii="Times" w:hAnsi="Times" w:cs="Times New Roman"/>
        </w:rPr>
        <w:t>ratives d’art i educació;</w:t>
      </w:r>
      <w:r w:rsidRPr="00C263CF">
        <w:rPr>
          <w:rFonts w:ascii="Times" w:hAnsi="Times" w:cs="Times New Roman"/>
        </w:rPr>
        <w:t>.</w:t>
      </w:r>
      <w:r w:rsidR="00957D02" w:rsidRPr="00C263CF">
        <w:rPr>
          <w:rFonts w:ascii="Times" w:hAnsi="Times" w:cs="Times New Roman"/>
          <w:i/>
        </w:rPr>
        <w:t xml:space="preserve"> </w:t>
      </w:r>
      <w:r w:rsidR="00957D02" w:rsidRPr="00C263CF">
        <w:rPr>
          <w:rFonts w:ascii="Times" w:hAnsi="Times" w:cs="Times New Roman"/>
        </w:rPr>
        <w:t>Girona: Documenta Universitaria.</w:t>
      </w:r>
    </w:p>
    <w:p w14:paraId="1C61FB81" w14:textId="77777777" w:rsidR="00A02866" w:rsidRPr="00C263CF" w:rsidRDefault="00A02866" w:rsidP="00A02866">
      <w:pPr>
        <w:pStyle w:val="Estilo4"/>
        <w:widowControl w:val="0"/>
        <w:rPr>
          <w:rFonts w:ascii="Times" w:hAnsi="Times" w:cs="Times New Roman"/>
        </w:rPr>
      </w:pPr>
      <w:r w:rsidRPr="00C263CF">
        <w:rPr>
          <w:rFonts w:ascii="Times" w:hAnsi="Times" w:cs="Times New Roman"/>
        </w:rPr>
        <w:t>Moriña, A.,Vulnerables al silencio: historias escolares de jóvenes con discapacidad.</w:t>
      </w:r>
      <w:r w:rsidRPr="00C263CF">
        <w:rPr>
          <w:rFonts w:ascii="Times" w:hAnsi="Times" w:cs="Times New Roman"/>
          <w:i/>
        </w:rPr>
        <w:t>Revista de Educación,</w:t>
      </w:r>
      <w:r w:rsidRPr="00C263CF">
        <w:rPr>
          <w:rFonts w:ascii="Times" w:hAnsi="Times" w:cs="Times New Roman"/>
        </w:rPr>
        <w:t xml:space="preserve"> 353. Septiembre-Diciembre 2010, pp. 667-690.</w:t>
      </w:r>
    </w:p>
    <w:p w14:paraId="048BAD51" w14:textId="439DEB8B" w:rsidR="007C19F1" w:rsidRPr="00C263CF" w:rsidRDefault="007C19F1" w:rsidP="00A02866">
      <w:pPr>
        <w:pStyle w:val="Estilo4"/>
        <w:widowControl w:val="0"/>
        <w:rPr>
          <w:rFonts w:ascii="Times" w:hAnsi="Times" w:cs="Times New Roman"/>
        </w:rPr>
      </w:pPr>
      <w:r w:rsidRPr="00C263CF">
        <w:rPr>
          <w:rFonts w:ascii="Times" w:hAnsi="Times" w:cs="Times New Roman"/>
        </w:rPr>
        <w:t>Organización Mundial de la Salud y Banco Mundial.</w:t>
      </w:r>
      <w:r w:rsidR="00946EAC" w:rsidRPr="00C263CF">
        <w:rPr>
          <w:rFonts w:ascii="Times" w:hAnsi="Times" w:cs="Times New Roman"/>
        </w:rPr>
        <w:t xml:space="preserve"> (2011).</w:t>
      </w:r>
      <w:r w:rsidRPr="00C263CF">
        <w:rPr>
          <w:rFonts w:ascii="Times" w:hAnsi="Times" w:cs="Times New Roman"/>
        </w:rPr>
        <w:t xml:space="preserve"> </w:t>
      </w:r>
      <w:r w:rsidRPr="00C263CF">
        <w:rPr>
          <w:rFonts w:ascii="Times" w:hAnsi="Times" w:cs="Times New Roman"/>
          <w:i/>
        </w:rPr>
        <w:t>Informe mundial sobre la discapacidad</w:t>
      </w:r>
      <w:r w:rsidRPr="00C263CF">
        <w:rPr>
          <w:rFonts w:ascii="Times" w:hAnsi="Times" w:cs="Times New Roman"/>
        </w:rPr>
        <w:t xml:space="preserve">. </w:t>
      </w:r>
      <w:r w:rsidR="00946EAC" w:rsidRPr="00C263CF">
        <w:rPr>
          <w:rFonts w:ascii="Times" w:hAnsi="Times" w:cs="Times New Roman"/>
        </w:rPr>
        <w:t>Recuperado de</w:t>
      </w:r>
      <w:r w:rsidRPr="00C263CF">
        <w:rPr>
          <w:rFonts w:ascii="Times" w:hAnsi="Times" w:cs="Times New Roman"/>
        </w:rPr>
        <w:t xml:space="preserve">: http://new.paho.org/arg/images/Gallery/Informe_spa.pdf. </w:t>
      </w:r>
    </w:p>
    <w:p w14:paraId="7D84BE22" w14:textId="77777777" w:rsidR="004C2633" w:rsidRPr="00C263CF" w:rsidRDefault="004C2633" w:rsidP="00A02866">
      <w:pPr>
        <w:pStyle w:val="Estilo4"/>
        <w:widowControl w:val="0"/>
        <w:spacing w:after="0"/>
        <w:rPr>
          <w:rFonts w:ascii="Times" w:hAnsi="Times" w:cs="Times New Roman"/>
        </w:rPr>
      </w:pPr>
      <w:r w:rsidRPr="00C263CF">
        <w:rPr>
          <w:rFonts w:ascii="Times" w:hAnsi="Times" w:cs="Times New Roman"/>
        </w:rPr>
        <w:t>Palacios, A. (2008)</w:t>
      </w:r>
      <w:r w:rsidR="00F82755" w:rsidRPr="00C263CF">
        <w:rPr>
          <w:rFonts w:ascii="Times" w:hAnsi="Times" w:cs="Times New Roman"/>
        </w:rPr>
        <w:t>.</w:t>
      </w:r>
      <w:r w:rsidRPr="00C263CF">
        <w:rPr>
          <w:rFonts w:ascii="Times" w:hAnsi="Times" w:cs="Times New Roman"/>
        </w:rPr>
        <w:t xml:space="preserve"> </w:t>
      </w:r>
      <w:r w:rsidRPr="00C263CF">
        <w:rPr>
          <w:rFonts w:ascii="Times" w:hAnsi="Times" w:cs="Times New Roman"/>
          <w:i/>
        </w:rPr>
        <w:t>El modelo social de discapacidad: orígenes, caracterización y plasmación en la Convención Internacional sobre los Derechos de las Personas con Discapacidad</w:t>
      </w:r>
      <w:r w:rsidRPr="00C263CF">
        <w:rPr>
          <w:rFonts w:ascii="Times" w:hAnsi="Times" w:cs="Times New Roman"/>
        </w:rPr>
        <w:t xml:space="preserve">. </w:t>
      </w:r>
      <w:r w:rsidR="00413EF8" w:rsidRPr="00C263CF">
        <w:rPr>
          <w:rFonts w:ascii="Times" w:hAnsi="Times" w:cs="Times New Roman"/>
        </w:rPr>
        <w:t xml:space="preserve"> Madrid: </w:t>
      </w:r>
      <w:r w:rsidR="003F5ECA" w:rsidRPr="00C263CF">
        <w:rPr>
          <w:rFonts w:ascii="Times" w:hAnsi="Times" w:cs="Times New Roman"/>
        </w:rPr>
        <w:lastRenderedPageBreak/>
        <w:t>CINCA</w:t>
      </w:r>
      <w:r w:rsidR="00413EF8" w:rsidRPr="00C263CF">
        <w:rPr>
          <w:rFonts w:ascii="Times" w:hAnsi="Times" w:cs="Times New Roman"/>
        </w:rPr>
        <w:t>.</w:t>
      </w:r>
    </w:p>
    <w:p w14:paraId="687F2A04" w14:textId="77777777" w:rsidR="004C2633" w:rsidRPr="00C263CF" w:rsidRDefault="004C2633" w:rsidP="00A02866">
      <w:pPr>
        <w:pStyle w:val="Estilo4"/>
        <w:spacing w:after="0"/>
        <w:rPr>
          <w:rFonts w:ascii="Times" w:hAnsi="Times" w:cs="Times New Roman"/>
        </w:rPr>
      </w:pPr>
      <w:r w:rsidRPr="00C263CF">
        <w:rPr>
          <w:rFonts w:ascii="Times" w:hAnsi="Times" w:cs="Times New Roman"/>
        </w:rPr>
        <w:t xml:space="preserve">Pérez de Lara, N. (1998) </w:t>
      </w:r>
      <w:r w:rsidRPr="00C263CF">
        <w:rPr>
          <w:rFonts w:ascii="Times" w:hAnsi="Times" w:cs="Times New Roman"/>
          <w:i/>
        </w:rPr>
        <w:t>La capacidad de ser sujeto</w:t>
      </w:r>
      <w:r w:rsidRPr="00C263CF">
        <w:rPr>
          <w:rFonts w:ascii="Times" w:hAnsi="Times" w:cs="Times New Roman"/>
        </w:rPr>
        <w:t xml:space="preserve">. </w:t>
      </w:r>
      <w:r w:rsidR="00AC5628" w:rsidRPr="00C263CF">
        <w:rPr>
          <w:rFonts w:ascii="Times" w:hAnsi="Times" w:cs="Times New Roman"/>
        </w:rPr>
        <w:t>Barcelona: Laertes.</w:t>
      </w:r>
      <w:r w:rsidRPr="00C263CF">
        <w:rPr>
          <w:rFonts w:ascii="Times" w:hAnsi="Times" w:cs="Times New Roman"/>
        </w:rPr>
        <w:t xml:space="preserve"> </w:t>
      </w:r>
    </w:p>
    <w:p w14:paraId="002DB38D" w14:textId="77777777" w:rsidR="00023B26" w:rsidRPr="00C263CF" w:rsidRDefault="004C2633" w:rsidP="00A02866">
      <w:pPr>
        <w:pStyle w:val="Estilo4"/>
        <w:spacing w:after="0"/>
        <w:rPr>
          <w:rFonts w:ascii="Times" w:hAnsi="Times" w:cs="Times New Roman"/>
        </w:rPr>
      </w:pPr>
      <w:r w:rsidRPr="00C263CF">
        <w:rPr>
          <w:rFonts w:ascii="Times" w:hAnsi="Times" w:cs="Times New Roman"/>
        </w:rPr>
        <w:t>Rickenmann, R. (2007)</w:t>
      </w:r>
      <w:r w:rsidR="00F82755" w:rsidRPr="00C263CF">
        <w:rPr>
          <w:rFonts w:ascii="Times" w:hAnsi="Times" w:cs="Times New Roman"/>
        </w:rPr>
        <w:t>.</w:t>
      </w:r>
      <w:r w:rsidRPr="00C263CF">
        <w:rPr>
          <w:rFonts w:ascii="Times" w:hAnsi="Times" w:cs="Times New Roman"/>
        </w:rPr>
        <w:t xml:space="preserve"> </w:t>
      </w:r>
      <w:r w:rsidRPr="00C263CF">
        <w:rPr>
          <w:rFonts w:ascii="Times" w:hAnsi="Times" w:cs="Times New Roman"/>
          <w:i/>
        </w:rPr>
        <w:t>El rol de los artefactos culturales en la estructuración y gestión de las secuencias de enseñanza-aprendizaje</w:t>
      </w:r>
      <w:r w:rsidRPr="00C263CF">
        <w:rPr>
          <w:rFonts w:ascii="Times" w:hAnsi="Times" w:cs="Times New Roman"/>
        </w:rPr>
        <w:t xml:space="preserve">. Recuperado de: </w:t>
      </w:r>
      <w:hyperlink r:id="rId8" w:history="1">
        <w:r w:rsidRPr="00C263CF">
          <w:rPr>
            <w:rStyle w:val="Hipervnculo"/>
            <w:rFonts w:ascii="Times" w:hAnsi="Times" w:cs="Times New Roman"/>
          </w:rPr>
          <w:t>www.unige.ch/fapse/clidi/textos/</w:t>
        </w:r>
        <w:r w:rsidRPr="00C263CF">
          <w:rPr>
            <w:rStyle w:val="Hipervnculo"/>
            <w:rFonts w:ascii="Times" w:hAnsi="Times" w:cs="Times New Roman"/>
            <w:i/>
            <w:iCs/>
          </w:rPr>
          <w:t>artefactos</w:t>
        </w:r>
        <w:r w:rsidRPr="00C263CF">
          <w:rPr>
            <w:rStyle w:val="Hipervnculo"/>
            <w:rFonts w:ascii="Times" w:hAnsi="Times" w:cs="Times New Roman"/>
          </w:rPr>
          <w:t>-</w:t>
        </w:r>
        <w:r w:rsidRPr="00C263CF">
          <w:rPr>
            <w:rStyle w:val="Hipervnculo"/>
            <w:rFonts w:ascii="Times" w:hAnsi="Times" w:cs="Times New Roman"/>
            <w:i/>
            <w:iCs/>
          </w:rPr>
          <w:t>culturales</w:t>
        </w:r>
        <w:r w:rsidRPr="00C263CF">
          <w:rPr>
            <w:rStyle w:val="Hipervnculo"/>
            <w:rFonts w:ascii="Times" w:hAnsi="Times" w:cs="Times New Roman"/>
          </w:rPr>
          <w:t>-RR.pdf</w:t>
        </w:r>
      </w:hyperlink>
      <w:r w:rsidRPr="00C263CF">
        <w:rPr>
          <w:rFonts w:ascii="Times" w:hAnsi="Times" w:cs="Times New Roman"/>
        </w:rPr>
        <w:t xml:space="preserve"> </w:t>
      </w:r>
    </w:p>
    <w:p w14:paraId="744DD9D3" w14:textId="77777777" w:rsidR="00023B26" w:rsidRPr="00C263CF" w:rsidRDefault="00023B26" w:rsidP="00A02866">
      <w:pPr>
        <w:pStyle w:val="Estilo4"/>
        <w:spacing w:after="0"/>
        <w:rPr>
          <w:rFonts w:ascii="Times" w:hAnsi="Times" w:cs="Times New Roman"/>
        </w:rPr>
      </w:pPr>
      <w:r w:rsidRPr="00C263CF">
        <w:rPr>
          <w:rFonts w:ascii="Times" w:hAnsi="Times" w:cs="Times New Roman"/>
        </w:rPr>
        <w:t>Rickenmann, R. (2007</w:t>
      </w:r>
      <w:r w:rsidR="00F82755" w:rsidRPr="00C263CF">
        <w:rPr>
          <w:rFonts w:ascii="Times" w:hAnsi="Times" w:cs="Times New Roman"/>
        </w:rPr>
        <w:t>.</w:t>
      </w:r>
      <w:r w:rsidRPr="00C263CF">
        <w:rPr>
          <w:rFonts w:ascii="Times" w:hAnsi="Times" w:cs="Times New Roman"/>
          <w:i/>
        </w:rPr>
        <w:t>) Metodologías clínicas de investigación en didácticas y formación del profesorado: un estudio de los dispositivos de formación en alternancia</w:t>
      </w:r>
      <w:r w:rsidRPr="00C263CF">
        <w:rPr>
          <w:rFonts w:ascii="Times" w:hAnsi="Times" w:cs="Times New Roman"/>
        </w:rPr>
        <w:t>. Universidad de Ginebra (Suiza)</w:t>
      </w:r>
    </w:p>
    <w:p w14:paraId="17965012" w14:textId="77777777" w:rsidR="004C2633" w:rsidRPr="00C263CF" w:rsidRDefault="004C2633" w:rsidP="00A02866">
      <w:pPr>
        <w:pStyle w:val="Estilo4"/>
        <w:spacing w:after="0"/>
        <w:rPr>
          <w:rFonts w:ascii="Times" w:hAnsi="Times" w:cs="Times New Roman"/>
        </w:rPr>
      </w:pPr>
      <w:r w:rsidRPr="00C263CF">
        <w:rPr>
          <w:rFonts w:ascii="Times" w:hAnsi="Times" w:cs="Times New Roman"/>
        </w:rPr>
        <w:t>Schalock, L. R. &amp; Verdugo, Alonso M. A. (2007)</w:t>
      </w:r>
      <w:r w:rsidR="00F82755" w:rsidRPr="00C263CF">
        <w:rPr>
          <w:rFonts w:ascii="Times" w:hAnsi="Times" w:cs="Times New Roman"/>
        </w:rPr>
        <w:t>.</w:t>
      </w:r>
      <w:r w:rsidRPr="00C263CF">
        <w:rPr>
          <w:rFonts w:ascii="Times" w:hAnsi="Times" w:cs="Times New Roman"/>
        </w:rPr>
        <w:t xml:space="preserve"> El concepto de calidad de vida en los servicios y apoyos para personas con discapacidad intelectual</w:t>
      </w:r>
      <w:r w:rsidRPr="00C263CF">
        <w:rPr>
          <w:rFonts w:ascii="Times" w:hAnsi="Times" w:cs="Times New Roman"/>
          <w:i/>
        </w:rPr>
        <w:t>.</w:t>
      </w:r>
      <w:r w:rsidRPr="00C263CF">
        <w:rPr>
          <w:rFonts w:ascii="Times" w:hAnsi="Times" w:cs="Times New Roman"/>
        </w:rPr>
        <w:t xml:space="preserve"> </w:t>
      </w:r>
      <w:r w:rsidRPr="00C263CF">
        <w:rPr>
          <w:rFonts w:ascii="Times" w:hAnsi="Times" w:cs="Times New Roman"/>
          <w:i/>
        </w:rPr>
        <w:t>Revista de Educación en humanidades,</w:t>
      </w:r>
      <w:r w:rsidRPr="00C263CF">
        <w:rPr>
          <w:rFonts w:ascii="Times" w:hAnsi="Times" w:cs="Times New Roman"/>
        </w:rPr>
        <w:t xml:space="preserve"> 38 (4) (224), 21-36.</w:t>
      </w:r>
    </w:p>
    <w:p w14:paraId="7C8A7D81" w14:textId="77777777" w:rsidR="004C2633" w:rsidRPr="00C263CF" w:rsidRDefault="00F82755" w:rsidP="00A02866">
      <w:pPr>
        <w:pStyle w:val="Estilo4"/>
        <w:spacing w:after="0"/>
        <w:rPr>
          <w:rFonts w:ascii="Times" w:hAnsi="Times" w:cs="Times New Roman"/>
        </w:rPr>
      </w:pPr>
      <w:r w:rsidRPr="00C263CF">
        <w:rPr>
          <w:rFonts w:ascii="Times" w:hAnsi="Times" w:cs="Times New Roman"/>
        </w:rPr>
        <w:t>Schalock, R.L. (1999).</w:t>
      </w:r>
      <w:r w:rsidR="004C2633" w:rsidRPr="00C263CF">
        <w:rPr>
          <w:rFonts w:ascii="Times" w:hAnsi="Times" w:cs="Times New Roman"/>
        </w:rPr>
        <w:t xml:space="preserve"> </w:t>
      </w:r>
      <w:r w:rsidR="00186F84" w:rsidRPr="00C263CF">
        <w:rPr>
          <w:rFonts w:ascii="Times" w:hAnsi="Times" w:cs="Times New Roman"/>
        </w:rPr>
        <w:t>H</w:t>
      </w:r>
      <w:r w:rsidR="004C2633" w:rsidRPr="00C263CF">
        <w:rPr>
          <w:rFonts w:ascii="Times" w:hAnsi="Times" w:cs="Times New Roman"/>
        </w:rPr>
        <w:t xml:space="preserve">acia una nueva concepción de la discapacidad. </w:t>
      </w:r>
      <w:r w:rsidRPr="00C263CF">
        <w:rPr>
          <w:rFonts w:ascii="Times" w:hAnsi="Times" w:cs="Times New Roman"/>
          <w:i/>
        </w:rPr>
        <w:t>Siglo C</w:t>
      </w:r>
      <w:r w:rsidR="004C2633" w:rsidRPr="00C263CF">
        <w:rPr>
          <w:rFonts w:ascii="Times" w:hAnsi="Times" w:cs="Times New Roman"/>
          <w:i/>
        </w:rPr>
        <w:t>ero</w:t>
      </w:r>
      <w:r w:rsidRPr="00C263CF">
        <w:rPr>
          <w:rFonts w:ascii="Times" w:hAnsi="Times" w:cs="Times New Roman"/>
        </w:rPr>
        <w:t>, volumen 30, No.</w:t>
      </w:r>
      <w:r w:rsidR="004C2633" w:rsidRPr="00C263CF">
        <w:rPr>
          <w:rFonts w:ascii="Times" w:hAnsi="Times" w:cs="Times New Roman"/>
        </w:rPr>
        <w:t xml:space="preserve"> 181</w:t>
      </w:r>
      <w:r w:rsidR="00AC030B" w:rsidRPr="00C263CF">
        <w:rPr>
          <w:rFonts w:ascii="Times" w:hAnsi="Times" w:cs="Times New Roman"/>
        </w:rPr>
        <w:t>, 5-17.</w:t>
      </w:r>
    </w:p>
    <w:p w14:paraId="67FDBC31" w14:textId="77777777" w:rsidR="004C2633" w:rsidRPr="00C263CF" w:rsidRDefault="004C2633" w:rsidP="00A02866">
      <w:pPr>
        <w:pStyle w:val="Estilo4"/>
        <w:spacing w:after="0"/>
        <w:rPr>
          <w:rFonts w:ascii="Times" w:hAnsi="Times" w:cs="Times New Roman"/>
        </w:rPr>
      </w:pPr>
      <w:r w:rsidRPr="00C263CF">
        <w:rPr>
          <w:rFonts w:ascii="Times" w:hAnsi="Times" w:cs="Times New Roman"/>
        </w:rPr>
        <w:t xml:space="preserve">Sensevy, G </w:t>
      </w:r>
      <w:r w:rsidR="00A6621C" w:rsidRPr="00C263CF">
        <w:rPr>
          <w:rFonts w:ascii="Times" w:hAnsi="Times" w:cs="Times New Roman"/>
        </w:rPr>
        <w:t xml:space="preserve">(2007). </w:t>
      </w:r>
      <w:r w:rsidR="00171712" w:rsidRPr="00C263CF">
        <w:rPr>
          <w:rFonts w:ascii="Times" w:hAnsi="Times" w:cs="Times New Roman"/>
          <w:i/>
        </w:rPr>
        <w:t>Categorías para describir y comprender la acción didáctica.</w:t>
      </w:r>
      <w:r w:rsidR="00171712" w:rsidRPr="00C263CF">
        <w:rPr>
          <w:rFonts w:ascii="Times" w:hAnsi="Times" w:cs="Times New Roman"/>
        </w:rPr>
        <w:t xml:space="preserve"> </w:t>
      </w:r>
      <w:r w:rsidRPr="00C263CF">
        <w:rPr>
          <w:rFonts w:ascii="Times" w:hAnsi="Times" w:cs="Times New Roman"/>
          <w:lang w:val="fr-FR"/>
        </w:rPr>
        <w:t xml:space="preserve">Traducción de Juan Duque y revisión de René Rickenmann.  </w:t>
      </w:r>
      <w:r w:rsidR="00171712" w:rsidRPr="00C263CF">
        <w:rPr>
          <w:rFonts w:ascii="Times" w:hAnsi="Times" w:cs="Times New Roman"/>
          <w:lang w:val="fr-FR"/>
        </w:rPr>
        <w:t>5-34.</w:t>
      </w:r>
      <w:r w:rsidR="00E46607" w:rsidRPr="00C263CF">
        <w:rPr>
          <w:rFonts w:ascii="Times" w:hAnsi="Times" w:cs="Times New Roman"/>
          <w:lang w:val="fr-FR"/>
        </w:rPr>
        <w:t xml:space="preserve"> En Sensevy, G &amp; A. Mercier  </w:t>
      </w:r>
      <w:r w:rsidR="00E46607" w:rsidRPr="00C263CF">
        <w:rPr>
          <w:rFonts w:ascii="Times" w:hAnsi="Times" w:cs="Times New Roman"/>
          <w:iCs/>
          <w:lang w:val="fr-FR"/>
        </w:rPr>
        <w:t>Agir ensemble: l’action didactique conjointe du professeur et des élèves</w:t>
      </w:r>
      <w:r w:rsidR="00E46607" w:rsidRPr="00C263CF">
        <w:rPr>
          <w:rFonts w:ascii="Times" w:hAnsi="Times" w:cs="Times New Roman"/>
          <w:lang w:val="fr-FR"/>
        </w:rPr>
        <w:t xml:space="preserve">. </w:t>
      </w:r>
      <w:r w:rsidR="00E46607" w:rsidRPr="00C263CF">
        <w:rPr>
          <w:rFonts w:ascii="Times" w:hAnsi="Times" w:cs="Times New Roman"/>
        </w:rPr>
        <w:t>Rennes: PUR.</w:t>
      </w:r>
    </w:p>
    <w:p w14:paraId="43264853" w14:textId="698B8224" w:rsidR="00F60F76" w:rsidRPr="00C263CF" w:rsidRDefault="004C2633" w:rsidP="00A02866">
      <w:pPr>
        <w:pStyle w:val="Estilo4"/>
        <w:spacing w:after="0"/>
        <w:rPr>
          <w:rFonts w:ascii="Times" w:hAnsi="Times" w:cs="Times New Roman"/>
          <w:lang w:val="en-US"/>
        </w:rPr>
      </w:pPr>
      <w:r w:rsidRPr="00C263CF">
        <w:rPr>
          <w:rFonts w:ascii="Times" w:hAnsi="Times" w:cs="Times New Roman"/>
          <w:lang w:val="es-ES"/>
        </w:rPr>
        <w:t xml:space="preserve">Vygotski, L.-S. </w:t>
      </w:r>
      <w:r w:rsidRPr="00C263CF">
        <w:rPr>
          <w:rFonts w:ascii="Times" w:hAnsi="Times" w:cs="Times New Roman"/>
        </w:rPr>
        <w:t>(2001</w:t>
      </w:r>
      <w:r w:rsidRPr="00C263CF">
        <w:rPr>
          <w:rFonts w:ascii="Times" w:hAnsi="Times" w:cs="Times New Roman"/>
          <w:i/>
        </w:rPr>
        <w:t>). Pensamiento y Lenguaje; Conferencias sobre psicología</w:t>
      </w:r>
      <w:r w:rsidRPr="00C263CF">
        <w:rPr>
          <w:rFonts w:ascii="Times" w:hAnsi="Times" w:cs="Times New Roman"/>
        </w:rPr>
        <w:t xml:space="preserve">, en </w:t>
      </w:r>
      <w:r w:rsidRPr="00C263CF">
        <w:rPr>
          <w:rFonts w:ascii="Times" w:hAnsi="Times" w:cs="Times New Roman"/>
          <w:iCs/>
        </w:rPr>
        <w:t>Obras escogidas</w:t>
      </w:r>
      <w:r w:rsidRPr="00C263CF">
        <w:rPr>
          <w:rFonts w:ascii="Times" w:hAnsi="Times" w:cs="Times New Roman"/>
        </w:rPr>
        <w:t xml:space="preserve">. </w:t>
      </w:r>
      <w:r w:rsidRPr="00C263CF">
        <w:rPr>
          <w:rFonts w:ascii="Times" w:hAnsi="Times" w:cs="Times New Roman"/>
          <w:lang w:val="en-US"/>
        </w:rPr>
        <w:t>Tomo II. Madrid: Antonio Machado Libros.</w:t>
      </w:r>
    </w:p>
    <w:p w14:paraId="038FE9A4" w14:textId="35890CFD" w:rsidR="00F60F76" w:rsidRPr="00C263CF" w:rsidRDefault="00F60F76" w:rsidP="00A02866">
      <w:pPr>
        <w:pStyle w:val="Estilo4"/>
        <w:spacing w:after="0"/>
        <w:rPr>
          <w:rFonts w:ascii="Times" w:hAnsi="Times" w:cs="Times New Roman"/>
        </w:rPr>
      </w:pPr>
      <w:r w:rsidRPr="00C263CF">
        <w:rPr>
          <w:rFonts w:ascii="Times" w:hAnsi="Times" w:cs="Times New Roman"/>
          <w:lang w:val="en-US"/>
        </w:rPr>
        <w:t xml:space="preserve">Wehmeyer, M. (2007) Theory in self – determination: foundations for educational practice. </w:t>
      </w:r>
      <w:r w:rsidRPr="00C263CF">
        <w:rPr>
          <w:rFonts w:ascii="Times" w:hAnsi="Times" w:cs="Times New Roman"/>
        </w:rPr>
        <w:t>Sage Pub.</w:t>
      </w:r>
    </w:p>
    <w:p w14:paraId="65C42538" w14:textId="30D4B0FB" w:rsidR="00337F02" w:rsidRPr="00C263CF" w:rsidRDefault="00337F02" w:rsidP="00A02866">
      <w:pPr>
        <w:pStyle w:val="Estilo4"/>
        <w:spacing w:after="0"/>
        <w:rPr>
          <w:rFonts w:ascii="Times" w:hAnsi="Times" w:cs="Times New Roman"/>
        </w:rPr>
      </w:pPr>
    </w:p>
    <w:p w14:paraId="6A966CA4" w14:textId="27D2B927" w:rsidR="00337F02" w:rsidRPr="00C263CF" w:rsidRDefault="00337F02" w:rsidP="00A02866">
      <w:pPr>
        <w:pStyle w:val="Estilo4"/>
        <w:spacing w:after="0"/>
        <w:rPr>
          <w:rFonts w:ascii="Times" w:hAnsi="Times" w:cs="Times New Roman"/>
        </w:rPr>
      </w:pPr>
    </w:p>
    <w:p w14:paraId="5A15E462" w14:textId="14E76DEE" w:rsidR="00337F02" w:rsidRPr="00C263CF" w:rsidRDefault="00337F02" w:rsidP="00A02866">
      <w:pPr>
        <w:pStyle w:val="Estilo4"/>
        <w:spacing w:after="0"/>
        <w:rPr>
          <w:rFonts w:ascii="Times" w:hAnsi="Times" w:cs="Times New Roman"/>
        </w:rPr>
      </w:pPr>
    </w:p>
    <w:p w14:paraId="0D70ED46" w14:textId="404B578B" w:rsidR="00337F02" w:rsidRPr="00D77C89" w:rsidRDefault="00337F02" w:rsidP="00A02866">
      <w:pPr>
        <w:pStyle w:val="Estilo4"/>
        <w:spacing w:after="0"/>
        <w:rPr>
          <w:rFonts w:ascii="Times New Roman" w:hAnsi="Times New Roman" w:cs="Times New Roman"/>
          <w:sz w:val="24"/>
          <w:szCs w:val="24"/>
        </w:rPr>
      </w:pPr>
    </w:p>
    <w:p w14:paraId="256A436B" w14:textId="78A92421" w:rsidR="00337F02" w:rsidRPr="00D77C89" w:rsidRDefault="00337F02" w:rsidP="00A02866">
      <w:pPr>
        <w:pStyle w:val="Estilo4"/>
        <w:spacing w:after="0"/>
        <w:rPr>
          <w:rFonts w:ascii="Times New Roman" w:hAnsi="Times New Roman" w:cs="Times New Roman"/>
          <w:sz w:val="24"/>
          <w:szCs w:val="24"/>
        </w:rPr>
      </w:pPr>
    </w:p>
    <w:p w14:paraId="0BDBF20A" w14:textId="0FE11A6A" w:rsidR="00337F02" w:rsidRPr="00D77C89" w:rsidRDefault="00337F02" w:rsidP="00A02866">
      <w:pPr>
        <w:pStyle w:val="Estilo4"/>
        <w:spacing w:after="0"/>
        <w:rPr>
          <w:rFonts w:ascii="Times New Roman" w:hAnsi="Times New Roman" w:cs="Times New Roman"/>
          <w:sz w:val="24"/>
          <w:szCs w:val="24"/>
        </w:rPr>
      </w:pPr>
    </w:p>
    <w:p w14:paraId="49BF1180" w14:textId="420F2FCB" w:rsidR="00337F02" w:rsidRPr="00D77C89" w:rsidRDefault="00337F02" w:rsidP="00A02866">
      <w:pPr>
        <w:pStyle w:val="Estilo4"/>
        <w:spacing w:after="0"/>
        <w:rPr>
          <w:rFonts w:ascii="Times New Roman" w:hAnsi="Times New Roman" w:cs="Times New Roman"/>
          <w:sz w:val="24"/>
          <w:szCs w:val="24"/>
        </w:rPr>
      </w:pPr>
    </w:p>
    <w:p w14:paraId="5BA965D9" w14:textId="0CB50D47" w:rsidR="00337F02" w:rsidRPr="00D77C89" w:rsidRDefault="00337F02" w:rsidP="00A02866">
      <w:pPr>
        <w:pStyle w:val="Estilo4"/>
        <w:spacing w:after="0"/>
        <w:rPr>
          <w:rFonts w:ascii="Times New Roman" w:hAnsi="Times New Roman" w:cs="Times New Roman"/>
          <w:sz w:val="24"/>
          <w:szCs w:val="24"/>
        </w:rPr>
      </w:pPr>
    </w:p>
    <w:p w14:paraId="18CB0F4C" w14:textId="41169A6B" w:rsidR="00337F02" w:rsidRPr="00D77C89" w:rsidRDefault="00337F02" w:rsidP="00A02866">
      <w:pPr>
        <w:pStyle w:val="Estilo4"/>
        <w:spacing w:after="0"/>
        <w:rPr>
          <w:rFonts w:ascii="Times New Roman" w:hAnsi="Times New Roman" w:cs="Times New Roman"/>
          <w:sz w:val="24"/>
          <w:szCs w:val="24"/>
        </w:rPr>
      </w:pPr>
    </w:p>
    <w:p w14:paraId="1B2EE379" w14:textId="70D9624F" w:rsidR="00337F02" w:rsidRDefault="00337F02" w:rsidP="00A02866">
      <w:pPr>
        <w:pStyle w:val="Estilo4"/>
        <w:spacing w:after="0"/>
        <w:rPr>
          <w:rFonts w:ascii="Times New Roman" w:hAnsi="Times New Roman" w:cs="Times New Roman"/>
          <w:sz w:val="24"/>
          <w:szCs w:val="24"/>
        </w:rPr>
      </w:pPr>
    </w:p>
    <w:p w14:paraId="2495E7D7" w14:textId="77777777" w:rsidR="00D77C89" w:rsidRDefault="00D77C89" w:rsidP="00A02866">
      <w:pPr>
        <w:pStyle w:val="Estilo4"/>
        <w:spacing w:after="0"/>
        <w:rPr>
          <w:rFonts w:ascii="Times New Roman" w:hAnsi="Times New Roman" w:cs="Times New Roman"/>
          <w:sz w:val="24"/>
          <w:szCs w:val="24"/>
        </w:rPr>
      </w:pPr>
    </w:p>
    <w:p w14:paraId="25EBEF02" w14:textId="77777777" w:rsidR="00D77C89" w:rsidRDefault="00D77C89" w:rsidP="00A02866">
      <w:pPr>
        <w:pStyle w:val="Estilo4"/>
        <w:spacing w:after="0"/>
        <w:rPr>
          <w:rFonts w:ascii="Times New Roman" w:hAnsi="Times New Roman" w:cs="Times New Roman"/>
          <w:sz w:val="24"/>
          <w:szCs w:val="24"/>
        </w:rPr>
      </w:pPr>
    </w:p>
    <w:p w14:paraId="673CF9A3" w14:textId="77777777" w:rsidR="00D77C89" w:rsidRDefault="00D77C89" w:rsidP="00A02866">
      <w:pPr>
        <w:pStyle w:val="Estilo4"/>
        <w:spacing w:after="0"/>
        <w:rPr>
          <w:rFonts w:ascii="Times New Roman" w:hAnsi="Times New Roman" w:cs="Times New Roman"/>
          <w:sz w:val="24"/>
          <w:szCs w:val="24"/>
        </w:rPr>
      </w:pPr>
    </w:p>
    <w:p w14:paraId="2941E138" w14:textId="77777777" w:rsidR="00D77C89" w:rsidRDefault="00D77C89" w:rsidP="00A02866">
      <w:pPr>
        <w:pStyle w:val="Estilo4"/>
        <w:spacing w:after="0"/>
        <w:rPr>
          <w:rFonts w:ascii="Times New Roman" w:hAnsi="Times New Roman" w:cs="Times New Roman"/>
          <w:sz w:val="24"/>
          <w:szCs w:val="24"/>
        </w:rPr>
      </w:pPr>
    </w:p>
    <w:p w14:paraId="5F69F69C" w14:textId="77777777" w:rsidR="00D77C89" w:rsidRPr="00D77C89" w:rsidRDefault="00D77C89" w:rsidP="00A02866">
      <w:pPr>
        <w:pStyle w:val="Estilo4"/>
        <w:spacing w:after="0"/>
        <w:rPr>
          <w:rFonts w:ascii="Times New Roman" w:hAnsi="Times New Roman" w:cs="Times New Roman"/>
          <w:sz w:val="24"/>
          <w:szCs w:val="24"/>
        </w:rPr>
      </w:pPr>
    </w:p>
    <w:p w14:paraId="5E9D6A3B" w14:textId="77777777" w:rsidR="00337F02" w:rsidRPr="00A02866" w:rsidRDefault="00337F02" w:rsidP="00A02866">
      <w:pPr>
        <w:pStyle w:val="Estilo4"/>
        <w:spacing w:after="0"/>
        <w:rPr>
          <w:rFonts w:ascii="Times New Roman" w:hAnsi="Times New Roman" w:cs="Times New Roman"/>
          <w:sz w:val="24"/>
          <w:szCs w:val="24"/>
          <w:lang w:val="en-US"/>
        </w:rPr>
      </w:pPr>
    </w:p>
    <w:sectPr w:rsidR="00337F02" w:rsidRPr="00A02866" w:rsidSect="00C263CF">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F6913" w14:textId="77777777" w:rsidR="00C6182F" w:rsidRDefault="00C6182F" w:rsidP="00DF2BB3">
      <w:r>
        <w:separator/>
      </w:r>
    </w:p>
  </w:endnote>
  <w:endnote w:type="continuationSeparator" w:id="0">
    <w:p w14:paraId="74C3360B" w14:textId="77777777" w:rsidR="00C6182F" w:rsidRDefault="00C6182F" w:rsidP="00DF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976F6" w14:textId="77777777" w:rsidR="00C6182F" w:rsidRDefault="00C6182F" w:rsidP="00DF2BB3">
      <w:r>
        <w:separator/>
      </w:r>
    </w:p>
  </w:footnote>
  <w:footnote w:type="continuationSeparator" w:id="0">
    <w:p w14:paraId="19D39B95" w14:textId="77777777" w:rsidR="00C6182F" w:rsidRDefault="00C6182F" w:rsidP="00DF2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3F1F"/>
    <w:multiLevelType w:val="hybridMultilevel"/>
    <w:tmpl w:val="CF5EFDCC"/>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D6ECA"/>
    <w:multiLevelType w:val="hybridMultilevel"/>
    <w:tmpl w:val="818A1396"/>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1244C"/>
    <w:multiLevelType w:val="hybridMultilevel"/>
    <w:tmpl w:val="6270E4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367B4E3E"/>
    <w:multiLevelType w:val="hybridMultilevel"/>
    <w:tmpl w:val="B6F219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4945286F"/>
    <w:multiLevelType w:val="hybridMultilevel"/>
    <w:tmpl w:val="A664E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49AE65CE"/>
    <w:multiLevelType w:val="hybridMultilevel"/>
    <w:tmpl w:val="D7FC8A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BB11C30"/>
    <w:multiLevelType w:val="hybridMultilevel"/>
    <w:tmpl w:val="468003E8"/>
    <w:lvl w:ilvl="0" w:tplc="240A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58766FD6"/>
    <w:multiLevelType w:val="hybridMultilevel"/>
    <w:tmpl w:val="6E04F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999665A"/>
    <w:multiLevelType w:val="hybridMultilevel"/>
    <w:tmpl w:val="D2C6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E423B1"/>
    <w:multiLevelType w:val="hybridMultilevel"/>
    <w:tmpl w:val="FD962A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8"/>
  </w:num>
  <w:num w:numId="7">
    <w:abstractNumId w:val="9"/>
  </w:num>
  <w:num w:numId="8">
    <w:abstractNumId w:val="3"/>
  </w:num>
  <w:num w:numId="9">
    <w:abstractNumId w:val="6"/>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uardo Delgado">
    <w15:presenceInfo w15:providerId="None" w15:userId="Eduardo Delga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CO" w:vendorID="64" w:dllVersion="131078" w:nlCheck="1" w:checkStyle="1"/>
  <w:activeWritingStyle w:appName="MSWord" w:lang="fr-FR" w:vendorID="64" w:dllVersion="131078" w:nlCheck="1" w:checkStyle="1"/>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A8"/>
    <w:rsid w:val="000130D1"/>
    <w:rsid w:val="00020FB2"/>
    <w:rsid w:val="00022865"/>
    <w:rsid w:val="00022B79"/>
    <w:rsid w:val="0002332F"/>
    <w:rsid w:val="00023B26"/>
    <w:rsid w:val="00026483"/>
    <w:rsid w:val="00027594"/>
    <w:rsid w:val="000277C9"/>
    <w:rsid w:val="00032FF3"/>
    <w:rsid w:val="00033FBD"/>
    <w:rsid w:val="00042E75"/>
    <w:rsid w:val="00042FC8"/>
    <w:rsid w:val="000432E0"/>
    <w:rsid w:val="00046DD3"/>
    <w:rsid w:val="0004796E"/>
    <w:rsid w:val="00050EA4"/>
    <w:rsid w:val="00051079"/>
    <w:rsid w:val="000514A8"/>
    <w:rsid w:val="00051E04"/>
    <w:rsid w:val="00052843"/>
    <w:rsid w:val="00053F81"/>
    <w:rsid w:val="00054A33"/>
    <w:rsid w:val="00056B2B"/>
    <w:rsid w:val="0006038F"/>
    <w:rsid w:val="00060F85"/>
    <w:rsid w:val="000619BA"/>
    <w:rsid w:val="000622CE"/>
    <w:rsid w:val="000634B6"/>
    <w:rsid w:val="00065D4C"/>
    <w:rsid w:val="00066587"/>
    <w:rsid w:val="000677E7"/>
    <w:rsid w:val="000718A4"/>
    <w:rsid w:val="00072664"/>
    <w:rsid w:val="000736B0"/>
    <w:rsid w:val="0008358A"/>
    <w:rsid w:val="000843BC"/>
    <w:rsid w:val="00086FE0"/>
    <w:rsid w:val="00087C98"/>
    <w:rsid w:val="00093498"/>
    <w:rsid w:val="00094E6E"/>
    <w:rsid w:val="0009789A"/>
    <w:rsid w:val="000A1C92"/>
    <w:rsid w:val="000A4D61"/>
    <w:rsid w:val="000A512E"/>
    <w:rsid w:val="000A68AE"/>
    <w:rsid w:val="000B01B1"/>
    <w:rsid w:val="000B2C77"/>
    <w:rsid w:val="000B3801"/>
    <w:rsid w:val="000B7E0A"/>
    <w:rsid w:val="000C30C1"/>
    <w:rsid w:val="000C5113"/>
    <w:rsid w:val="000D3795"/>
    <w:rsid w:val="000D3805"/>
    <w:rsid w:val="000D3CBD"/>
    <w:rsid w:val="000D41B5"/>
    <w:rsid w:val="000D6001"/>
    <w:rsid w:val="000D6B0B"/>
    <w:rsid w:val="000D78ED"/>
    <w:rsid w:val="000D7B7C"/>
    <w:rsid w:val="000E2F7A"/>
    <w:rsid w:val="000E5159"/>
    <w:rsid w:val="000E64BC"/>
    <w:rsid w:val="000F56F1"/>
    <w:rsid w:val="001006FC"/>
    <w:rsid w:val="001035CC"/>
    <w:rsid w:val="00105F0B"/>
    <w:rsid w:val="001145EF"/>
    <w:rsid w:val="001154A8"/>
    <w:rsid w:val="001163EB"/>
    <w:rsid w:val="00124C8F"/>
    <w:rsid w:val="00126746"/>
    <w:rsid w:val="001315C5"/>
    <w:rsid w:val="001327AE"/>
    <w:rsid w:val="00135B93"/>
    <w:rsid w:val="00136984"/>
    <w:rsid w:val="001415FF"/>
    <w:rsid w:val="00141959"/>
    <w:rsid w:val="001441C4"/>
    <w:rsid w:val="001457E8"/>
    <w:rsid w:val="00145C73"/>
    <w:rsid w:val="001507C2"/>
    <w:rsid w:val="00150A67"/>
    <w:rsid w:val="00155879"/>
    <w:rsid w:val="0016221F"/>
    <w:rsid w:val="00164731"/>
    <w:rsid w:val="00164941"/>
    <w:rsid w:val="00164C56"/>
    <w:rsid w:val="001676A8"/>
    <w:rsid w:val="00170548"/>
    <w:rsid w:val="00171712"/>
    <w:rsid w:val="0017737F"/>
    <w:rsid w:val="00182078"/>
    <w:rsid w:val="00182DEC"/>
    <w:rsid w:val="001832B2"/>
    <w:rsid w:val="001832D0"/>
    <w:rsid w:val="001849CA"/>
    <w:rsid w:val="00186F84"/>
    <w:rsid w:val="00190FE8"/>
    <w:rsid w:val="00193C89"/>
    <w:rsid w:val="00195E8A"/>
    <w:rsid w:val="001A0A56"/>
    <w:rsid w:val="001A0BFE"/>
    <w:rsid w:val="001A323F"/>
    <w:rsid w:val="001A44FC"/>
    <w:rsid w:val="001B1478"/>
    <w:rsid w:val="001B2925"/>
    <w:rsid w:val="001B371C"/>
    <w:rsid w:val="001B68A1"/>
    <w:rsid w:val="001C1687"/>
    <w:rsid w:val="001C3161"/>
    <w:rsid w:val="001D0C57"/>
    <w:rsid w:val="001D1E9F"/>
    <w:rsid w:val="001D2315"/>
    <w:rsid w:val="001D340A"/>
    <w:rsid w:val="001D3502"/>
    <w:rsid w:val="001D42A6"/>
    <w:rsid w:val="001D76B8"/>
    <w:rsid w:val="001E0475"/>
    <w:rsid w:val="001E0825"/>
    <w:rsid w:val="001E3237"/>
    <w:rsid w:val="001E3625"/>
    <w:rsid w:val="001E373C"/>
    <w:rsid w:val="001E734F"/>
    <w:rsid w:val="001F088E"/>
    <w:rsid w:val="001F40EA"/>
    <w:rsid w:val="00203E79"/>
    <w:rsid w:val="00210AB1"/>
    <w:rsid w:val="00212BE2"/>
    <w:rsid w:val="002137EA"/>
    <w:rsid w:val="00214CF0"/>
    <w:rsid w:val="0022055F"/>
    <w:rsid w:val="00225822"/>
    <w:rsid w:val="0022589B"/>
    <w:rsid w:val="002373F9"/>
    <w:rsid w:val="0024109C"/>
    <w:rsid w:val="002424E6"/>
    <w:rsid w:val="002424F9"/>
    <w:rsid w:val="00247A9D"/>
    <w:rsid w:val="00247EC0"/>
    <w:rsid w:val="00247EF6"/>
    <w:rsid w:val="0025003E"/>
    <w:rsid w:val="00251C82"/>
    <w:rsid w:val="00254CF0"/>
    <w:rsid w:val="00254EB1"/>
    <w:rsid w:val="0025705F"/>
    <w:rsid w:val="002652B1"/>
    <w:rsid w:val="00265616"/>
    <w:rsid w:val="0026771F"/>
    <w:rsid w:val="00270F08"/>
    <w:rsid w:val="002749D5"/>
    <w:rsid w:val="00275857"/>
    <w:rsid w:val="00280C20"/>
    <w:rsid w:val="00283481"/>
    <w:rsid w:val="0028403B"/>
    <w:rsid w:val="00287D77"/>
    <w:rsid w:val="00290253"/>
    <w:rsid w:val="00292451"/>
    <w:rsid w:val="0029591E"/>
    <w:rsid w:val="002963D0"/>
    <w:rsid w:val="00296784"/>
    <w:rsid w:val="002A4F47"/>
    <w:rsid w:val="002A5DF1"/>
    <w:rsid w:val="002A5E23"/>
    <w:rsid w:val="002A63AE"/>
    <w:rsid w:val="002A7C6D"/>
    <w:rsid w:val="002A7FF8"/>
    <w:rsid w:val="002B0946"/>
    <w:rsid w:val="002B11DA"/>
    <w:rsid w:val="002C4FB7"/>
    <w:rsid w:val="002D3B19"/>
    <w:rsid w:val="002D539B"/>
    <w:rsid w:val="002D7435"/>
    <w:rsid w:val="002D785E"/>
    <w:rsid w:val="002D7A92"/>
    <w:rsid w:val="002E4CB6"/>
    <w:rsid w:val="002E4FFC"/>
    <w:rsid w:val="002E5EEE"/>
    <w:rsid w:val="002E6FB8"/>
    <w:rsid w:val="002E6FC4"/>
    <w:rsid w:val="002F1466"/>
    <w:rsid w:val="002F5752"/>
    <w:rsid w:val="002F66A7"/>
    <w:rsid w:val="002F6BFB"/>
    <w:rsid w:val="002F72FE"/>
    <w:rsid w:val="00303A16"/>
    <w:rsid w:val="00305631"/>
    <w:rsid w:val="00305ED6"/>
    <w:rsid w:val="003062CE"/>
    <w:rsid w:val="00306E45"/>
    <w:rsid w:val="00310DE6"/>
    <w:rsid w:val="0031153F"/>
    <w:rsid w:val="0031349D"/>
    <w:rsid w:val="00314329"/>
    <w:rsid w:val="003174BF"/>
    <w:rsid w:val="003214B6"/>
    <w:rsid w:val="00330A01"/>
    <w:rsid w:val="00330E59"/>
    <w:rsid w:val="00331878"/>
    <w:rsid w:val="003318CC"/>
    <w:rsid w:val="0033210B"/>
    <w:rsid w:val="00335DC7"/>
    <w:rsid w:val="00337F02"/>
    <w:rsid w:val="00340056"/>
    <w:rsid w:val="0034332D"/>
    <w:rsid w:val="00347179"/>
    <w:rsid w:val="003515C6"/>
    <w:rsid w:val="00353680"/>
    <w:rsid w:val="003550F1"/>
    <w:rsid w:val="00355AA5"/>
    <w:rsid w:val="00362177"/>
    <w:rsid w:val="003707B7"/>
    <w:rsid w:val="00372C56"/>
    <w:rsid w:val="0037697E"/>
    <w:rsid w:val="0038096B"/>
    <w:rsid w:val="00380AFA"/>
    <w:rsid w:val="00381D33"/>
    <w:rsid w:val="00382770"/>
    <w:rsid w:val="003845A1"/>
    <w:rsid w:val="0038504B"/>
    <w:rsid w:val="00385933"/>
    <w:rsid w:val="00386DFA"/>
    <w:rsid w:val="00391195"/>
    <w:rsid w:val="003A4E21"/>
    <w:rsid w:val="003A76F9"/>
    <w:rsid w:val="003A7D17"/>
    <w:rsid w:val="003B02FE"/>
    <w:rsid w:val="003B2687"/>
    <w:rsid w:val="003B29F7"/>
    <w:rsid w:val="003B2D28"/>
    <w:rsid w:val="003B4B0F"/>
    <w:rsid w:val="003B6C11"/>
    <w:rsid w:val="003C037F"/>
    <w:rsid w:val="003C0F44"/>
    <w:rsid w:val="003C3A68"/>
    <w:rsid w:val="003C512D"/>
    <w:rsid w:val="003C5900"/>
    <w:rsid w:val="003D2715"/>
    <w:rsid w:val="003D3576"/>
    <w:rsid w:val="003D4442"/>
    <w:rsid w:val="003D6EBE"/>
    <w:rsid w:val="003D75F1"/>
    <w:rsid w:val="003D7A9C"/>
    <w:rsid w:val="003E0443"/>
    <w:rsid w:val="003E3B14"/>
    <w:rsid w:val="003F2B6E"/>
    <w:rsid w:val="003F5ECA"/>
    <w:rsid w:val="003F70DC"/>
    <w:rsid w:val="003F7D55"/>
    <w:rsid w:val="00403149"/>
    <w:rsid w:val="00403454"/>
    <w:rsid w:val="0040432F"/>
    <w:rsid w:val="00405AC7"/>
    <w:rsid w:val="004110EE"/>
    <w:rsid w:val="00413EF8"/>
    <w:rsid w:val="00415DBF"/>
    <w:rsid w:val="0041649A"/>
    <w:rsid w:val="0041740F"/>
    <w:rsid w:val="00427EF1"/>
    <w:rsid w:val="00435F12"/>
    <w:rsid w:val="00436A14"/>
    <w:rsid w:val="00441362"/>
    <w:rsid w:val="00441F90"/>
    <w:rsid w:val="00444F20"/>
    <w:rsid w:val="004501B0"/>
    <w:rsid w:val="004542D8"/>
    <w:rsid w:val="004570D5"/>
    <w:rsid w:val="00457AB6"/>
    <w:rsid w:val="00467A7B"/>
    <w:rsid w:val="00480189"/>
    <w:rsid w:val="00481A47"/>
    <w:rsid w:val="00486C87"/>
    <w:rsid w:val="0049017F"/>
    <w:rsid w:val="00491B54"/>
    <w:rsid w:val="004928FF"/>
    <w:rsid w:val="004A02CB"/>
    <w:rsid w:val="004A1488"/>
    <w:rsid w:val="004A217A"/>
    <w:rsid w:val="004A23C1"/>
    <w:rsid w:val="004A50E3"/>
    <w:rsid w:val="004B0C6B"/>
    <w:rsid w:val="004B1673"/>
    <w:rsid w:val="004B1703"/>
    <w:rsid w:val="004B2BC2"/>
    <w:rsid w:val="004B5B8C"/>
    <w:rsid w:val="004B5E68"/>
    <w:rsid w:val="004C2633"/>
    <w:rsid w:val="004C32FB"/>
    <w:rsid w:val="004C3305"/>
    <w:rsid w:val="004C41CA"/>
    <w:rsid w:val="004C5D70"/>
    <w:rsid w:val="004C68A5"/>
    <w:rsid w:val="004C78E9"/>
    <w:rsid w:val="004C7AC3"/>
    <w:rsid w:val="004D221F"/>
    <w:rsid w:val="004E1B6D"/>
    <w:rsid w:val="004E2C04"/>
    <w:rsid w:val="004E5D3F"/>
    <w:rsid w:val="004E6A2E"/>
    <w:rsid w:val="004F01CC"/>
    <w:rsid w:val="004F165E"/>
    <w:rsid w:val="004F170F"/>
    <w:rsid w:val="004F3903"/>
    <w:rsid w:val="004F6B6D"/>
    <w:rsid w:val="004F76B2"/>
    <w:rsid w:val="005014CA"/>
    <w:rsid w:val="00503C23"/>
    <w:rsid w:val="00504608"/>
    <w:rsid w:val="005063C8"/>
    <w:rsid w:val="0050727B"/>
    <w:rsid w:val="00512CA3"/>
    <w:rsid w:val="005138E2"/>
    <w:rsid w:val="00515DC3"/>
    <w:rsid w:val="00517185"/>
    <w:rsid w:val="00520CB2"/>
    <w:rsid w:val="00522635"/>
    <w:rsid w:val="00523EDD"/>
    <w:rsid w:val="00524AC0"/>
    <w:rsid w:val="00524EC2"/>
    <w:rsid w:val="00532698"/>
    <w:rsid w:val="005335AB"/>
    <w:rsid w:val="00533826"/>
    <w:rsid w:val="00535134"/>
    <w:rsid w:val="00537674"/>
    <w:rsid w:val="005417E2"/>
    <w:rsid w:val="00542FE1"/>
    <w:rsid w:val="00550537"/>
    <w:rsid w:val="00556AF4"/>
    <w:rsid w:val="005575D0"/>
    <w:rsid w:val="00570268"/>
    <w:rsid w:val="00570354"/>
    <w:rsid w:val="0057294E"/>
    <w:rsid w:val="00575CF0"/>
    <w:rsid w:val="00580BB1"/>
    <w:rsid w:val="00584730"/>
    <w:rsid w:val="00586EC6"/>
    <w:rsid w:val="00587225"/>
    <w:rsid w:val="00587C92"/>
    <w:rsid w:val="00593074"/>
    <w:rsid w:val="00595562"/>
    <w:rsid w:val="00597AAF"/>
    <w:rsid w:val="005A04C2"/>
    <w:rsid w:val="005A212F"/>
    <w:rsid w:val="005A2395"/>
    <w:rsid w:val="005A2EC1"/>
    <w:rsid w:val="005A5DF4"/>
    <w:rsid w:val="005B0C7D"/>
    <w:rsid w:val="005B1CE9"/>
    <w:rsid w:val="005B2200"/>
    <w:rsid w:val="005B2BB7"/>
    <w:rsid w:val="005B39CC"/>
    <w:rsid w:val="005B5FA4"/>
    <w:rsid w:val="005B70BD"/>
    <w:rsid w:val="005C0B78"/>
    <w:rsid w:val="005C3653"/>
    <w:rsid w:val="005C64EC"/>
    <w:rsid w:val="005C6A25"/>
    <w:rsid w:val="005D06AE"/>
    <w:rsid w:val="005D0E69"/>
    <w:rsid w:val="005D213A"/>
    <w:rsid w:val="005D286E"/>
    <w:rsid w:val="005D2C97"/>
    <w:rsid w:val="005D3110"/>
    <w:rsid w:val="005D6C7A"/>
    <w:rsid w:val="005E099C"/>
    <w:rsid w:val="005E2BDB"/>
    <w:rsid w:val="005E6371"/>
    <w:rsid w:val="005E780B"/>
    <w:rsid w:val="005F320F"/>
    <w:rsid w:val="005F331C"/>
    <w:rsid w:val="005F7E34"/>
    <w:rsid w:val="00610EED"/>
    <w:rsid w:val="006115F4"/>
    <w:rsid w:val="00611E92"/>
    <w:rsid w:val="00611F69"/>
    <w:rsid w:val="00616644"/>
    <w:rsid w:val="006168E0"/>
    <w:rsid w:val="00617AEE"/>
    <w:rsid w:val="00620A6D"/>
    <w:rsid w:val="00621B18"/>
    <w:rsid w:val="00627E6E"/>
    <w:rsid w:val="0063213A"/>
    <w:rsid w:val="00633DE5"/>
    <w:rsid w:val="006363D2"/>
    <w:rsid w:val="00636981"/>
    <w:rsid w:val="00636F67"/>
    <w:rsid w:val="006378CD"/>
    <w:rsid w:val="00637A68"/>
    <w:rsid w:val="00637B9A"/>
    <w:rsid w:val="006405BA"/>
    <w:rsid w:val="0064594E"/>
    <w:rsid w:val="00645D88"/>
    <w:rsid w:val="00646C8B"/>
    <w:rsid w:val="006509F1"/>
    <w:rsid w:val="006521EC"/>
    <w:rsid w:val="0065477B"/>
    <w:rsid w:val="006579A9"/>
    <w:rsid w:val="0066062F"/>
    <w:rsid w:val="0066141D"/>
    <w:rsid w:val="00663D40"/>
    <w:rsid w:val="00663F38"/>
    <w:rsid w:val="00664874"/>
    <w:rsid w:val="006656FB"/>
    <w:rsid w:val="00671844"/>
    <w:rsid w:val="00681777"/>
    <w:rsid w:val="00682D9D"/>
    <w:rsid w:val="00684814"/>
    <w:rsid w:val="0068662F"/>
    <w:rsid w:val="00691F00"/>
    <w:rsid w:val="0069238F"/>
    <w:rsid w:val="0069250B"/>
    <w:rsid w:val="00694B99"/>
    <w:rsid w:val="00695015"/>
    <w:rsid w:val="00695586"/>
    <w:rsid w:val="006A14F1"/>
    <w:rsid w:val="006A4450"/>
    <w:rsid w:val="006B25C2"/>
    <w:rsid w:val="006B57D0"/>
    <w:rsid w:val="006B589C"/>
    <w:rsid w:val="006C0629"/>
    <w:rsid w:val="006C086D"/>
    <w:rsid w:val="006C1293"/>
    <w:rsid w:val="006C33B4"/>
    <w:rsid w:val="006C4C94"/>
    <w:rsid w:val="006D29B9"/>
    <w:rsid w:val="006E161B"/>
    <w:rsid w:val="006E2037"/>
    <w:rsid w:val="006E2E80"/>
    <w:rsid w:val="006E6626"/>
    <w:rsid w:val="006F4C6B"/>
    <w:rsid w:val="006F7A27"/>
    <w:rsid w:val="007051FA"/>
    <w:rsid w:val="0070539D"/>
    <w:rsid w:val="00705586"/>
    <w:rsid w:val="007068DB"/>
    <w:rsid w:val="00707073"/>
    <w:rsid w:val="00711004"/>
    <w:rsid w:val="007115FA"/>
    <w:rsid w:val="00712D80"/>
    <w:rsid w:val="007133B0"/>
    <w:rsid w:val="00714A55"/>
    <w:rsid w:val="00716C39"/>
    <w:rsid w:val="00717B55"/>
    <w:rsid w:val="00717BCE"/>
    <w:rsid w:val="00717D5B"/>
    <w:rsid w:val="007221B0"/>
    <w:rsid w:val="007224CE"/>
    <w:rsid w:val="00722E92"/>
    <w:rsid w:val="00723E70"/>
    <w:rsid w:val="00730044"/>
    <w:rsid w:val="00737C4F"/>
    <w:rsid w:val="00744B70"/>
    <w:rsid w:val="007450F7"/>
    <w:rsid w:val="0075008D"/>
    <w:rsid w:val="00753EE1"/>
    <w:rsid w:val="00755C2B"/>
    <w:rsid w:val="00757735"/>
    <w:rsid w:val="00762B85"/>
    <w:rsid w:val="007663A5"/>
    <w:rsid w:val="0076718F"/>
    <w:rsid w:val="00776D45"/>
    <w:rsid w:val="00776DB4"/>
    <w:rsid w:val="007801C5"/>
    <w:rsid w:val="007811A0"/>
    <w:rsid w:val="00781745"/>
    <w:rsid w:val="007820E7"/>
    <w:rsid w:val="00782267"/>
    <w:rsid w:val="00783070"/>
    <w:rsid w:val="007835D8"/>
    <w:rsid w:val="00784BC8"/>
    <w:rsid w:val="00785684"/>
    <w:rsid w:val="00796DE9"/>
    <w:rsid w:val="007B2177"/>
    <w:rsid w:val="007B4073"/>
    <w:rsid w:val="007B4A01"/>
    <w:rsid w:val="007B6EDE"/>
    <w:rsid w:val="007C19F1"/>
    <w:rsid w:val="007C6063"/>
    <w:rsid w:val="007D2058"/>
    <w:rsid w:val="007D30F2"/>
    <w:rsid w:val="007D7EE2"/>
    <w:rsid w:val="007E28FB"/>
    <w:rsid w:val="007E3C66"/>
    <w:rsid w:val="007E6EA4"/>
    <w:rsid w:val="007F552B"/>
    <w:rsid w:val="0080182B"/>
    <w:rsid w:val="00801A3F"/>
    <w:rsid w:val="0080317C"/>
    <w:rsid w:val="00806C51"/>
    <w:rsid w:val="00806C93"/>
    <w:rsid w:val="00807F19"/>
    <w:rsid w:val="0081345E"/>
    <w:rsid w:val="008135BE"/>
    <w:rsid w:val="008242AD"/>
    <w:rsid w:val="008248C6"/>
    <w:rsid w:val="00826235"/>
    <w:rsid w:val="00826FEC"/>
    <w:rsid w:val="00830E14"/>
    <w:rsid w:val="00831DB1"/>
    <w:rsid w:val="0083210C"/>
    <w:rsid w:val="0083224C"/>
    <w:rsid w:val="008338C1"/>
    <w:rsid w:val="00834A54"/>
    <w:rsid w:val="00840A19"/>
    <w:rsid w:val="0084274E"/>
    <w:rsid w:val="00842B6C"/>
    <w:rsid w:val="00843A55"/>
    <w:rsid w:val="008471A0"/>
    <w:rsid w:val="008479EF"/>
    <w:rsid w:val="0085210B"/>
    <w:rsid w:val="00856D46"/>
    <w:rsid w:val="00857C2C"/>
    <w:rsid w:val="00857D45"/>
    <w:rsid w:val="00862104"/>
    <w:rsid w:val="008629CC"/>
    <w:rsid w:val="00863427"/>
    <w:rsid w:val="00865FFF"/>
    <w:rsid w:val="0086786A"/>
    <w:rsid w:val="00867AC8"/>
    <w:rsid w:val="00871ECE"/>
    <w:rsid w:val="00874125"/>
    <w:rsid w:val="008742E3"/>
    <w:rsid w:val="00883A0C"/>
    <w:rsid w:val="00884A12"/>
    <w:rsid w:val="00884DDD"/>
    <w:rsid w:val="00885D1B"/>
    <w:rsid w:val="00893AEE"/>
    <w:rsid w:val="00893EB0"/>
    <w:rsid w:val="00894DD7"/>
    <w:rsid w:val="0089521A"/>
    <w:rsid w:val="00896C08"/>
    <w:rsid w:val="008979C2"/>
    <w:rsid w:val="008A1C55"/>
    <w:rsid w:val="008A24D4"/>
    <w:rsid w:val="008A7719"/>
    <w:rsid w:val="008B01D2"/>
    <w:rsid w:val="008B2443"/>
    <w:rsid w:val="008B2AF3"/>
    <w:rsid w:val="008B5FFF"/>
    <w:rsid w:val="008B62F4"/>
    <w:rsid w:val="008B6770"/>
    <w:rsid w:val="008B7429"/>
    <w:rsid w:val="008B7827"/>
    <w:rsid w:val="008C3054"/>
    <w:rsid w:val="008C3A3D"/>
    <w:rsid w:val="008C78D8"/>
    <w:rsid w:val="008D2017"/>
    <w:rsid w:val="008D46BA"/>
    <w:rsid w:val="008D7090"/>
    <w:rsid w:val="008D7506"/>
    <w:rsid w:val="008E7BF6"/>
    <w:rsid w:val="008F39A9"/>
    <w:rsid w:val="008F44AF"/>
    <w:rsid w:val="008F65D3"/>
    <w:rsid w:val="008F6AEA"/>
    <w:rsid w:val="008F76A2"/>
    <w:rsid w:val="00907587"/>
    <w:rsid w:val="009157AD"/>
    <w:rsid w:val="00916E3E"/>
    <w:rsid w:val="0091739F"/>
    <w:rsid w:val="00921B97"/>
    <w:rsid w:val="0092381C"/>
    <w:rsid w:val="00926521"/>
    <w:rsid w:val="00930DA3"/>
    <w:rsid w:val="00933A3A"/>
    <w:rsid w:val="00935F4F"/>
    <w:rsid w:val="00937A78"/>
    <w:rsid w:val="009415B1"/>
    <w:rsid w:val="009425E6"/>
    <w:rsid w:val="009444BD"/>
    <w:rsid w:val="0094597E"/>
    <w:rsid w:val="00946EAC"/>
    <w:rsid w:val="00947EFF"/>
    <w:rsid w:val="00951D35"/>
    <w:rsid w:val="00953C20"/>
    <w:rsid w:val="00956B8F"/>
    <w:rsid w:val="00957D02"/>
    <w:rsid w:val="00957F3A"/>
    <w:rsid w:val="00962CB5"/>
    <w:rsid w:val="00964927"/>
    <w:rsid w:val="0096525E"/>
    <w:rsid w:val="00970027"/>
    <w:rsid w:val="00977293"/>
    <w:rsid w:val="00981625"/>
    <w:rsid w:val="00985E1C"/>
    <w:rsid w:val="00986B5E"/>
    <w:rsid w:val="0099138F"/>
    <w:rsid w:val="009952B8"/>
    <w:rsid w:val="009954E0"/>
    <w:rsid w:val="009A1221"/>
    <w:rsid w:val="009A3D96"/>
    <w:rsid w:val="009A452B"/>
    <w:rsid w:val="009B4721"/>
    <w:rsid w:val="009B5EFE"/>
    <w:rsid w:val="009C45D3"/>
    <w:rsid w:val="009C672C"/>
    <w:rsid w:val="009C79F6"/>
    <w:rsid w:val="009C7EC6"/>
    <w:rsid w:val="009D0FD6"/>
    <w:rsid w:val="009D559E"/>
    <w:rsid w:val="009E2961"/>
    <w:rsid w:val="009E3C8B"/>
    <w:rsid w:val="009E3EAF"/>
    <w:rsid w:val="009F0BC5"/>
    <w:rsid w:val="009F165C"/>
    <w:rsid w:val="009F2570"/>
    <w:rsid w:val="009F4031"/>
    <w:rsid w:val="009F7641"/>
    <w:rsid w:val="00A02866"/>
    <w:rsid w:val="00A04758"/>
    <w:rsid w:val="00A05A07"/>
    <w:rsid w:val="00A05AF2"/>
    <w:rsid w:val="00A05E5C"/>
    <w:rsid w:val="00A13A3E"/>
    <w:rsid w:val="00A1509E"/>
    <w:rsid w:val="00A1651D"/>
    <w:rsid w:val="00A20156"/>
    <w:rsid w:val="00A21697"/>
    <w:rsid w:val="00A224BC"/>
    <w:rsid w:val="00A25465"/>
    <w:rsid w:val="00A257AA"/>
    <w:rsid w:val="00A27D19"/>
    <w:rsid w:val="00A339DE"/>
    <w:rsid w:val="00A352B8"/>
    <w:rsid w:val="00A354FF"/>
    <w:rsid w:val="00A3636F"/>
    <w:rsid w:val="00A3674F"/>
    <w:rsid w:val="00A36F36"/>
    <w:rsid w:val="00A3726F"/>
    <w:rsid w:val="00A372A4"/>
    <w:rsid w:val="00A374B0"/>
    <w:rsid w:val="00A37D00"/>
    <w:rsid w:val="00A40AE4"/>
    <w:rsid w:val="00A45424"/>
    <w:rsid w:val="00A50F73"/>
    <w:rsid w:val="00A51536"/>
    <w:rsid w:val="00A52430"/>
    <w:rsid w:val="00A5368D"/>
    <w:rsid w:val="00A55449"/>
    <w:rsid w:val="00A559CC"/>
    <w:rsid w:val="00A62D66"/>
    <w:rsid w:val="00A62F57"/>
    <w:rsid w:val="00A64EB8"/>
    <w:rsid w:val="00A6621C"/>
    <w:rsid w:val="00A70481"/>
    <w:rsid w:val="00A7737E"/>
    <w:rsid w:val="00A80573"/>
    <w:rsid w:val="00A80B17"/>
    <w:rsid w:val="00A814CD"/>
    <w:rsid w:val="00A81EDA"/>
    <w:rsid w:val="00A82F7B"/>
    <w:rsid w:val="00A83F46"/>
    <w:rsid w:val="00A841FB"/>
    <w:rsid w:val="00A86C2B"/>
    <w:rsid w:val="00A90B33"/>
    <w:rsid w:val="00A91C38"/>
    <w:rsid w:val="00A93293"/>
    <w:rsid w:val="00A95CA9"/>
    <w:rsid w:val="00A97882"/>
    <w:rsid w:val="00A97E38"/>
    <w:rsid w:val="00AA0625"/>
    <w:rsid w:val="00AA102C"/>
    <w:rsid w:val="00AA23AC"/>
    <w:rsid w:val="00AA2FB9"/>
    <w:rsid w:val="00AA30A7"/>
    <w:rsid w:val="00AA4986"/>
    <w:rsid w:val="00AA60E5"/>
    <w:rsid w:val="00AA6ED4"/>
    <w:rsid w:val="00AA70AF"/>
    <w:rsid w:val="00AA7544"/>
    <w:rsid w:val="00AB4C29"/>
    <w:rsid w:val="00AB7239"/>
    <w:rsid w:val="00AB79CF"/>
    <w:rsid w:val="00AC030B"/>
    <w:rsid w:val="00AC4910"/>
    <w:rsid w:val="00AC5628"/>
    <w:rsid w:val="00AC5975"/>
    <w:rsid w:val="00AD248C"/>
    <w:rsid w:val="00AD2823"/>
    <w:rsid w:val="00AD3E4F"/>
    <w:rsid w:val="00AD4C78"/>
    <w:rsid w:val="00AE25F5"/>
    <w:rsid w:val="00AE3EE9"/>
    <w:rsid w:val="00AE5771"/>
    <w:rsid w:val="00AE58D7"/>
    <w:rsid w:val="00AE735C"/>
    <w:rsid w:val="00AF1719"/>
    <w:rsid w:val="00AF1D56"/>
    <w:rsid w:val="00AF244E"/>
    <w:rsid w:val="00AF4175"/>
    <w:rsid w:val="00AF4402"/>
    <w:rsid w:val="00AF45AA"/>
    <w:rsid w:val="00AF5261"/>
    <w:rsid w:val="00AF6A21"/>
    <w:rsid w:val="00AF7410"/>
    <w:rsid w:val="00B06860"/>
    <w:rsid w:val="00B07A5C"/>
    <w:rsid w:val="00B1543B"/>
    <w:rsid w:val="00B15C65"/>
    <w:rsid w:val="00B15FFF"/>
    <w:rsid w:val="00B169C9"/>
    <w:rsid w:val="00B17F04"/>
    <w:rsid w:val="00B20B87"/>
    <w:rsid w:val="00B21512"/>
    <w:rsid w:val="00B22B67"/>
    <w:rsid w:val="00B25AE7"/>
    <w:rsid w:val="00B27501"/>
    <w:rsid w:val="00B30515"/>
    <w:rsid w:val="00B316A5"/>
    <w:rsid w:val="00B34D32"/>
    <w:rsid w:val="00B357EE"/>
    <w:rsid w:val="00B368ED"/>
    <w:rsid w:val="00B401B8"/>
    <w:rsid w:val="00B41CA9"/>
    <w:rsid w:val="00B44B21"/>
    <w:rsid w:val="00B45564"/>
    <w:rsid w:val="00B50C00"/>
    <w:rsid w:val="00B5286B"/>
    <w:rsid w:val="00B53CD3"/>
    <w:rsid w:val="00B56BB3"/>
    <w:rsid w:val="00B613E7"/>
    <w:rsid w:val="00B64E9C"/>
    <w:rsid w:val="00B6580D"/>
    <w:rsid w:val="00B67423"/>
    <w:rsid w:val="00B70CAF"/>
    <w:rsid w:val="00B71084"/>
    <w:rsid w:val="00B72A55"/>
    <w:rsid w:val="00B73C3D"/>
    <w:rsid w:val="00B75954"/>
    <w:rsid w:val="00B81D18"/>
    <w:rsid w:val="00B8320D"/>
    <w:rsid w:val="00B9198C"/>
    <w:rsid w:val="00B93BF1"/>
    <w:rsid w:val="00B95D4A"/>
    <w:rsid w:val="00B95DB5"/>
    <w:rsid w:val="00B96DC5"/>
    <w:rsid w:val="00BA0ABB"/>
    <w:rsid w:val="00BA372A"/>
    <w:rsid w:val="00BA4AED"/>
    <w:rsid w:val="00BB27D0"/>
    <w:rsid w:val="00BB33BA"/>
    <w:rsid w:val="00BB4D8D"/>
    <w:rsid w:val="00BB690A"/>
    <w:rsid w:val="00BB7766"/>
    <w:rsid w:val="00BC0D75"/>
    <w:rsid w:val="00BC129F"/>
    <w:rsid w:val="00BC142C"/>
    <w:rsid w:val="00BC2E91"/>
    <w:rsid w:val="00BC44DE"/>
    <w:rsid w:val="00BD2160"/>
    <w:rsid w:val="00BE0C4F"/>
    <w:rsid w:val="00BE75EC"/>
    <w:rsid w:val="00BF008E"/>
    <w:rsid w:val="00BF3946"/>
    <w:rsid w:val="00BF414F"/>
    <w:rsid w:val="00BF4B2E"/>
    <w:rsid w:val="00BF4BB0"/>
    <w:rsid w:val="00BF4EE3"/>
    <w:rsid w:val="00BF5E3D"/>
    <w:rsid w:val="00BF7458"/>
    <w:rsid w:val="00C00593"/>
    <w:rsid w:val="00C02300"/>
    <w:rsid w:val="00C13867"/>
    <w:rsid w:val="00C177E3"/>
    <w:rsid w:val="00C2119B"/>
    <w:rsid w:val="00C226A8"/>
    <w:rsid w:val="00C23D10"/>
    <w:rsid w:val="00C25EE3"/>
    <w:rsid w:val="00C26377"/>
    <w:rsid w:val="00C263CF"/>
    <w:rsid w:val="00C26FB5"/>
    <w:rsid w:val="00C35DAB"/>
    <w:rsid w:val="00C37F95"/>
    <w:rsid w:val="00C40809"/>
    <w:rsid w:val="00C40829"/>
    <w:rsid w:val="00C41530"/>
    <w:rsid w:val="00C41CEF"/>
    <w:rsid w:val="00C425DE"/>
    <w:rsid w:val="00C44615"/>
    <w:rsid w:val="00C47E5E"/>
    <w:rsid w:val="00C47EB0"/>
    <w:rsid w:val="00C5019B"/>
    <w:rsid w:val="00C52283"/>
    <w:rsid w:val="00C5239F"/>
    <w:rsid w:val="00C53CE4"/>
    <w:rsid w:val="00C54EDD"/>
    <w:rsid w:val="00C552A6"/>
    <w:rsid w:val="00C56253"/>
    <w:rsid w:val="00C6182F"/>
    <w:rsid w:val="00C61E27"/>
    <w:rsid w:val="00C63386"/>
    <w:rsid w:val="00C7263E"/>
    <w:rsid w:val="00C75F3A"/>
    <w:rsid w:val="00C767AA"/>
    <w:rsid w:val="00C82676"/>
    <w:rsid w:val="00C82AFD"/>
    <w:rsid w:val="00C85739"/>
    <w:rsid w:val="00C9193D"/>
    <w:rsid w:val="00C95E4A"/>
    <w:rsid w:val="00C97ABA"/>
    <w:rsid w:val="00CA5D03"/>
    <w:rsid w:val="00CA6CB6"/>
    <w:rsid w:val="00CA717E"/>
    <w:rsid w:val="00CB18CD"/>
    <w:rsid w:val="00CD31DF"/>
    <w:rsid w:val="00CD5906"/>
    <w:rsid w:val="00CD7465"/>
    <w:rsid w:val="00CE0073"/>
    <w:rsid w:val="00CE1D03"/>
    <w:rsid w:val="00CE3BD2"/>
    <w:rsid w:val="00CE45AA"/>
    <w:rsid w:val="00CE4991"/>
    <w:rsid w:val="00CE7FA9"/>
    <w:rsid w:val="00CF1835"/>
    <w:rsid w:val="00CF2BF0"/>
    <w:rsid w:val="00CF51D1"/>
    <w:rsid w:val="00D00DA0"/>
    <w:rsid w:val="00D10B02"/>
    <w:rsid w:val="00D12F47"/>
    <w:rsid w:val="00D168D4"/>
    <w:rsid w:val="00D17092"/>
    <w:rsid w:val="00D24683"/>
    <w:rsid w:val="00D24CE4"/>
    <w:rsid w:val="00D24DF0"/>
    <w:rsid w:val="00D2506F"/>
    <w:rsid w:val="00D2556D"/>
    <w:rsid w:val="00D26F62"/>
    <w:rsid w:val="00D37F4B"/>
    <w:rsid w:val="00D43E76"/>
    <w:rsid w:val="00D51B6C"/>
    <w:rsid w:val="00D547EF"/>
    <w:rsid w:val="00D6222A"/>
    <w:rsid w:val="00D66A8F"/>
    <w:rsid w:val="00D70C35"/>
    <w:rsid w:val="00D74BF8"/>
    <w:rsid w:val="00D7507C"/>
    <w:rsid w:val="00D76CD1"/>
    <w:rsid w:val="00D77C89"/>
    <w:rsid w:val="00D82E17"/>
    <w:rsid w:val="00D847F9"/>
    <w:rsid w:val="00D8759C"/>
    <w:rsid w:val="00D93DDA"/>
    <w:rsid w:val="00D96584"/>
    <w:rsid w:val="00D9697F"/>
    <w:rsid w:val="00DA0A46"/>
    <w:rsid w:val="00DA1939"/>
    <w:rsid w:val="00DA1ADF"/>
    <w:rsid w:val="00DA3A5D"/>
    <w:rsid w:val="00DA406C"/>
    <w:rsid w:val="00DB0028"/>
    <w:rsid w:val="00DB1337"/>
    <w:rsid w:val="00DB18EE"/>
    <w:rsid w:val="00DB2C2A"/>
    <w:rsid w:val="00DB361A"/>
    <w:rsid w:val="00DB4944"/>
    <w:rsid w:val="00DB555F"/>
    <w:rsid w:val="00DB6B3E"/>
    <w:rsid w:val="00DC4ADC"/>
    <w:rsid w:val="00DC7A1C"/>
    <w:rsid w:val="00DD420B"/>
    <w:rsid w:val="00DD5818"/>
    <w:rsid w:val="00DE0585"/>
    <w:rsid w:val="00DE3156"/>
    <w:rsid w:val="00DE37F4"/>
    <w:rsid w:val="00DE5E54"/>
    <w:rsid w:val="00DE6E28"/>
    <w:rsid w:val="00DE746A"/>
    <w:rsid w:val="00DE7D80"/>
    <w:rsid w:val="00DF225D"/>
    <w:rsid w:val="00DF2777"/>
    <w:rsid w:val="00DF2BB3"/>
    <w:rsid w:val="00DF5865"/>
    <w:rsid w:val="00DF5952"/>
    <w:rsid w:val="00DF7D82"/>
    <w:rsid w:val="00E11745"/>
    <w:rsid w:val="00E13A9C"/>
    <w:rsid w:val="00E22212"/>
    <w:rsid w:val="00E238F6"/>
    <w:rsid w:val="00E23ECF"/>
    <w:rsid w:val="00E26844"/>
    <w:rsid w:val="00E279A2"/>
    <w:rsid w:val="00E31C1E"/>
    <w:rsid w:val="00E32167"/>
    <w:rsid w:val="00E33229"/>
    <w:rsid w:val="00E40D93"/>
    <w:rsid w:val="00E416D4"/>
    <w:rsid w:val="00E46607"/>
    <w:rsid w:val="00E4793E"/>
    <w:rsid w:val="00E51712"/>
    <w:rsid w:val="00E5194A"/>
    <w:rsid w:val="00E540C1"/>
    <w:rsid w:val="00E60A26"/>
    <w:rsid w:val="00E610E7"/>
    <w:rsid w:val="00E6301E"/>
    <w:rsid w:val="00E64260"/>
    <w:rsid w:val="00E65C8B"/>
    <w:rsid w:val="00E7369B"/>
    <w:rsid w:val="00E761AD"/>
    <w:rsid w:val="00E8131F"/>
    <w:rsid w:val="00E81626"/>
    <w:rsid w:val="00E87AC5"/>
    <w:rsid w:val="00E931B1"/>
    <w:rsid w:val="00E94F53"/>
    <w:rsid w:val="00E96D96"/>
    <w:rsid w:val="00E97676"/>
    <w:rsid w:val="00E97BA2"/>
    <w:rsid w:val="00EA2315"/>
    <w:rsid w:val="00EA51B4"/>
    <w:rsid w:val="00EB2A30"/>
    <w:rsid w:val="00EB73A1"/>
    <w:rsid w:val="00EC15BB"/>
    <w:rsid w:val="00EC1BB3"/>
    <w:rsid w:val="00EC5D2B"/>
    <w:rsid w:val="00EC681D"/>
    <w:rsid w:val="00ED5E0E"/>
    <w:rsid w:val="00EE2D05"/>
    <w:rsid w:val="00EE408A"/>
    <w:rsid w:val="00EE7177"/>
    <w:rsid w:val="00EF01A4"/>
    <w:rsid w:val="00EF06E9"/>
    <w:rsid w:val="00EF68B6"/>
    <w:rsid w:val="00F03005"/>
    <w:rsid w:val="00F06795"/>
    <w:rsid w:val="00F156B2"/>
    <w:rsid w:val="00F15FEC"/>
    <w:rsid w:val="00F2232A"/>
    <w:rsid w:val="00F24B82"/>
    <w:rsid w:val="00F26543"/>
    <w:rsid w:val="00F30628"/>
    <w:rsid w:val="00F31AF8"/>
    <w:rsid w:val="00F343E7"/>
    <w:rsid w:val="00F35A95"/>
    <w:rsid w:val="00F4096B"/>
    <w:rsid w:val="00F40A44"/>
    <w:rsid w:val="00F43042"/>
    <w:rsid w:val="00F44B00"/>
    <w:rsid w:val="00F45271"/>
    <w:rsid w:val="00F4619F"/>
    <w:rsid w:val="00F47662"/>
    <w:rsid w:val="00F47DC4"/>
    <w:rsid w:val="00F604A7"/>
    <w:rsid w:val="00F60F76"/>
    <w:rsid w:val="00F65F8E"/>
    <w:rsid w:val="00F70A16"/>
    <w:rsid w:val="00F71C00"/>
    <w:rsid w:val="00F728B4"/>
    <w:rsid w:val="00F73607"/>
    <w:rsid w:val="00F73F86"/>
    <w:rsid w:val="00F76C72"/>
    <w:rsid w:val="00F81121"/>
    <w:rsid w:val="00F82113"/>
    <w:rsid w:val="00F82755"/>
    <w:rsid w:val="00F837A9"/>
    <w:rsid w:val="00F839B0"/>
    <w:rsid w:val="00F95C12"/>
    <w:rsid w:val="00F967BE"/>
    <w:rsid w:val="00FA2621"/>
    <w:rsid w:val="00FA2EA7"/>
    <w:rsid w:val="00FA5631"/>
    <w:rsid w:val="00FB0D36"/>
    <w:rsid w:val="00FB327E"/>
    <w:rsid w:val="00FC278B"/>
    <w:rsid w:val="00FC42BD"/>
    <w:rsid w:val="00FC49F1"/>
    <w:rsid w:val="00FC6892"/>
    <w:rsid w:val="00FD1B07"/>
    <w:rsid w:val="00FD418C"/>
    <w:rsid w:val="00FD5C83"/>
    <w:rsid w:val="00FD5C97"/>
    <w:rsid w:val="00FD6A17"/>
    <w:rsid w:val="00FE1F99"/>
    <w:rsid w:val="00FE48BE"/>
    <w:rsid w:val="00FF0A8A"/>
    <w:rsid w:val="00FF2950"/>
    <w:rsid w:val="00FF6828"/>
    <w:rsid w:val="00FF6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CE0CC"/>
  <w15:docId w15:val="{CCB78E52-7C29-4561-85D8-9DA9427C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BB3"/>
    <w:pPr>
      <w:spacing w:line="360" w:lineRule="auto"/>
      <w:ind w:firstLine="709"/>
    </w:pPr>
    <w:rPr>
      <w:rFonts w:ascii="Times New Roman" w:hAnsi="Times New Roman" w:cs="Times New Roman"/>
      <w:sz w:val="24"/>
      <w:szCs w:val="24"/>
    </w:rPr>
  </w:style>
  <w:style w:type="paragraph" w:styleId="Ttulo1">
    <w:name w:val="heading 1"/>
    <w:basedOn w:val="Normal"/>
    <w:next w:val="Normal"/>
    <w:link w:val="Ttulo1Car"/>
    <w:uiPriority w:val="9"/>
    <w:qFormat/>
    <w:rsid w:val="00DF2BB3"/>
    <w:pPr>
      <w:keepNext/>
      <w:keepLines/>
      <w:spacing w:before="240" w:after="24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D43E76"/>
    <w:pPr>
      <w:keepNext/>
      <w:keepLines/>
      <w:spacing w:before="120" w:after="120"/>
      <w:ind w:firstLine="0"/>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D43E76"/>
    <w:pPr>
      <w:keepNext/>
      <w:keepLines/>
      <w:spacing w:before="120" w:after="120"/>
      <w:ind w:firstLine="0"/>
      <w:outlineLvl w:val="2"/>
    </w:pPr>
    <w:rPr>
      <w:rFonts w:eastAsiaTheme="majorEastAsia" w:cstheme="majorBidi"/>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0514A8"/>
    <w:pPr>
      <w:spacing w:line="240" w:lineRule="auto"/>
    </w:pPr>
    <w:rPr>
      <w:sz w:val="20"/>
      <w:szCs w:val="20"/>
    </w:rPr>
  </w:style>
  <w:style w:type="character" w:customStyle="1" w:styleId="TextocomentarioCar">
    <w:name w:val="Texto comentario Car"/>
    <w:basedOn w:val="Fuentedeprrafopredeter"/>
    <w:link w:val="Textocomentario"/>
    <w:uiPriority w:val="99"/>
    <w:rsid w:val="000514A8"/>
    <w:rPr>
      <w:sz w:val="20"/>
      <w:szCs w:val="20"/>
    </w:rPr>
  </w:style>
  <w:style w:type="character" w:styleId="Refdecomentario">
    <w:name w:val="annotation reference"/>
    <w:basedOn w:val="Fuentedeprrafopredeter"/>
    <w:uiPriority w:val="99"/>
    <w:semiHidden/>
    <w:unhideWhenUsed/>
    <w:rsid w:val="000514A8"/>
    <w:rPr>
      <w:sz w:val="16"/>
      <w:szCs w:val="16"/>
    </w:rPr>
  </w:style>
  <w:style w:type="paragraph" w:styleId="Textodeglobo">
    <w:name w:val="Balloon Text"/>
    <w:basedOn w:val="Normal"/>
    <w:link w:val="TextodegloboCar"/>
    <w:uiPriority w:val="99"/>
    <w:semiHidden/>
    <w:unhideWhenUsed/>
    <w:rsid w:val="000514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4A8"/>
    <w:rPr>
      <w:rFonts w:ascii="Segoe UI" w:hAnsi="Segoe UI" w:cs="Segoe UI"/>
      <w:sz w:val="18"/>
      <w:szCs w:val="18"/>
    </w:rPr>
  </w:style>
  <w:style w:type="character" w:customStyle="1" w:styleId="Ttulo1Car">
    <w:name w:val="Título 1 Car"/>
    <w:basedOn w:val="Fuentedeprrafopredeter"/>
    <w:link w:val="Ttulo1"/>
    <w:uiPriority w:val="9"/>
    <w:rsid w:val="00DF2BB3"/>
    <w:rPr>
      <w:rFonts w:ascii="Times New Roman" w:eastAsiaTheme="majorEastAsia" w:hAnsi="Times New Roman" w:cstheme="majorBidi"/>
      <w:b/>
      <w:sz w:val="24"/>
      <w:szCs w:val="32"/>
    </w:rPr>
  </w:style>
  <w:style w:type="paragraph" w:styleId="Prrafodelista">
    <w:name w:val="List Paragraph"/>
    <w:basedOn w:val="Normal"/>
    <w:uiPriority w:val="34"/>
    <w:qFormat/>
    <w:rsid w:val="003F2B6E"/>
    <w:pPr>
      <w:ind w:left="720"/>
      <w:contextualSpacing/>
    </w:pPr>
  </w:style>
  <w:style w:type="character" w:customStyle="1" w:styleId="Ttulo2Car">
    <w:name w:val="Título 2 Car"/>
    <w:basedOn w:val="Fuentedeprrafopredeter"/>
    <w:link w:val="Ttulo2"/>
    <w:uiPriority w:val="9"/>
    <w:rsid w:val="00D43E76"/>
    <w:rPr>
      <w:rFonts w:ascii="Times New Roman" w:eastAsiaTheme="majorEastAsia" w:hAnsi="Times New Roman" w:cstheme="majorBidi"/>
      <w:b/>
      <w:sz w:val="26"/>
      <w:szCs w:val="26"/>
    </w:rPr>
  </w:style>
  <w:style w:type="paragraph" w:customStyle="1" w:styleId="Default">
    <w:name w:val="Default"/>
    <w:rsid w:val="00926521"/>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unhideWhenUsed/>
    <w:rsid w:val="002963D0"/>
    <w:pPr>
      <w:spacing w:after="0" w:line="240" w:lineRule="auto"/>
    </w:pPr>
    <w:rPr>
      <w:sz w:val="20"/>
      <w:szCs w:val="20"/>
    </w:rPr>
  </w:style>
  <w:style w:type="character" w:customStyle="1" w:styleId="TextonotapieCar">
    <w:name w:val="Texto nota pie Car"/>
    <w:basedOn w:val="Fuentedeprrafopredeter"/>
    <w:link w:val="Textonotapie"/>
    <w:uiPriority w:val="99"/>
    <w:rsid w:val="002963D0"/>
    <w:rPr>
      <w:sz w:val="20"/>
      <w:szCs w:val="20"/>
    </w:rPr>
  </w:style>
  <w:style w:type="character" w:styleId="Refdenotaalpie">
    <w:name w:val="footnote reference"/>
    <w:basedOn w:val="Fuentedeprrafopredeter"/>
    <w:uiPriority w:val="99"/>
    <w:semiHidden/>
    <w:unhideWhenUsed/>
    <w:rsid w:val="002963D0"/>
    <w:rPr>
      <w:vertAlign w:val="superscript"/>
    </w:rPr>
  </w:style>
  <w:style w:type="character" w:styleId="Hipervnculo">
    <w:name w:val="Hyperlink"/>
    <w:basedOn w:val="Fuentedeprrafopredeter"/>
    <w:uiPriority w:val="99"/>
    <w:unhideWhenUsed/>
    <w:rsid w:val="004C32FB"/>
    <w:rPr>
      <w:color w:val="0563C1" w:themeColor="hyperlink"/>
      <w:u w:val="single"/>
    </w:rPr>
  </w:style>
  <w:style w:type="paragraph" w:customStyle="1" w:styleId="Estilo1">
    <w:name w:val="Estilo1"/>
    <w:basedOn w:val="Textocomentario"/>
    <w:link w:val="Estilo1Car"/>
    <w:rsid w:val="00AF1D56"/>
    <w:pPr>
      <w:ind w:firstLine="284"/>
    </w:pPr>
    <w:rPr>
      <w:rFonts w:ascii="Bookman Old Style" w:hAnsi="Bookman Old Style"/>
      <w:sz w:val="22"/>
      <w:szCs w:val="22"/>
    </w:rPr>
  </w:style>
  <w:style w:type="paragraph" w:customStyle="1" w:styleId="Estilo2">
    <w:name w:val="Estilo2"/>
    <w:basedOn w:val="Estilo1"/>
    <w:link w:val="Estilo2Car"/>
    <w:rsid w:val="00AF1D56"/>
    <w:pPr>
      <w:ind w:left="709" w:hanging="709"/>
    </w:pPr>
    <w:rPr>
      <w:rFonts w:cs="Arial"/>
      <w:color w:val="000000"/>
    </w:rPr>
  </w:style>
  <w:style w:type="character" w:customStyle="1" w:styleId="Estilo1Car">
    <w:name w:val="Estilo1 Car"/>
    <w:basedOn w:val="TextocomentarioCar"/>
    <w:link w:val="Estilo1"/>
    <w:rsid w:val="00AF1D56"/>
    <w:rPr>
      <w:rFonts w:ascii="Bookman Old Style" w:hAnsi="Bookman Old Style"/>
      <w:sz w:val="20"/>
      <w:szCs w:val="20"/>
    </w:rPr>
  </w:style>
  <w:style w:type="paragraph" w:customStyle="1" w:styleId="Estilo3">
    <w:name w:val="Estilo3"/>
    <w:basedOn w:val="Estilo2"/>
    <w:link w:val="Estilo3Car"/>
    <w:qFormat/>
    <w:rsid w:val="00AF1D56"/>
    <w:pPr>
      <w:ind w:left="284" w:hanging="284"/>
    </w:pPr>
  </w:style>
  <w:style w:type="character" w:customStyle="1" w:styleId="Estilo2Car">
    <w:name w:val="Estilo2 Car"/>
    <w:basedOn w:val="Estilo1Car"/>
    <w:link w:val="Estilo2"/>
    <w:rsid w:val="00AF1D56"/>
    <w:rPr>
      <w:rFonts w:ascii="Bookman Old Style" w:hAnsi="Bookman Old Style" w:cs="Arial"/>
      <w:color w:val="000000"/>
      <w:sz w:val="20"/>
      <w:szCs w:val="20"/>
    </w:rPr>
  </w:style>
  <w:style w:type="paragraph" w:customStyle="1" w:styleId="Estilo4">
    <w:name w:val="Estilo4"/>
    <w:basedOn w:val="Estilo3"/>
    <w:link w:val="Estilo4Car"/>
    <w:qFormat/>
    <w:rsid w:val="00AF1D56"/>
    <w:pPr>
      <w:ind w:left="567" w:hanging="567"/>
    </w:pPr>
  </w:style>
  <w:style w:type="character" w:customStyle="1" w:styleId="Estilo3Car">
    <w:name w:val="Estilo3 Car"/>
    <w:basedOn w:val="Estilo2Car"/>
    <w:link w:val="Estilo3"/>
    <w:rsid w:val="00AF1D56"/>
    <w:rPr>
      <w:rFonts w:ascii="Bookman Old Style" w:hAnsi="Bookman Old Style" w:cs="Arial"/>
      <w:color w:val="000000"/>
      <w:sz w:val="20"/>
      <w:szCs w:val="20"/>
    </w:rPr>
  </w:style>
  <w:style w:type="character" w:customStyle="1" w:styleId="Estilo4Car">
    <w:name w:val="Estilo4 Car"/>
    <w:basedOn w:val="Estilo3Car"/>
    <w:link w:val="Estilo4"/>
    <w:rsid w:val="00AF1D56"/>
    <w:rPr>
      <w:rFonts w:ascii="Bookman Old Style" w:hAnsi="Bookman Old Style"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C5900"/>
    <w:rPr>
      <w:b/>
      <w:bCs/>
    </w:rPr>
  </w:style>
  <w:style w:type="character" w:customStyle="1" w:styleId="AsuntodelcomentarioCar">
    <w:name w:val="Asunto del comentario Car"/>
    <w:basedOn w:val="TextocomentarioCar"/>
    <w:link w:val="Asuntodelcomentario"/>
    <w:uiPriority w:val="99"/>
    <w:semiHidden/>
    <w:rsid w:val="003C5900"/>
    <w:rPr>
      <w:b/>
      <w:bCs/>
      <w:sz w:val="20"/>
      <w:szCs w:val="20"/>
    </w:rPr>
  </w:style>
  <w:style w:type="paragraph" w:styleId="Revisin">
    <w:name w:val="Revision"/>
    <w:hidden/>
    <w:uiPriority w:val="99"/>
    <w:semiHidden/>
    <w:rsid w:val="00FF0A8A"/>
    <w:pPr>
      <w:spacing w:after="0" w:line="240" w:lineRule="auto"/>
    </w:pPr>
  </w:style>
  <w:style w:type="table" w:styleId="Tablaconcuadrcula">
    <w:name w:val="Table Grid"/>
    <w:basedOn w:val="Tablanormal"/>
    <w:uiPriority w:val="39"/>
    <w:rsid w:val="00B22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intenso">
    <w:name w:val="Intense Emphasis"/>
    <w:basedOn w:val="Fuentedeprrafopredeter"/>
    <w:uiPriority w:val="21"/>
    <w:qFormat/>
    <w:rsid w:val="008D2017"/>
    <w:rPr>
      <w:i/>
      <w:iCs/>
      <w:color w:val="5B9BD5" w:themeColor="accent1"/>
    </w:rPr>
  </w:style>
  <w:style w:type="character" w:styleId="Referenciaintensa">
    <w:name w:val="Intense Reference"/>
    <w:basedOn w:val="Fuentedeprrafopredeter"/>
    <w:uiPriority w:val="32"/>
    <w:qFormat/>
    <w:rsid w:val="00B72A55"/>
    <w:rPr>
      <w:b/>
      <w:bCs/>
      <w:smallCaps/>
      <w:color w:val="5B9BD5" w:themeColor="accent1"/>
      <w:spacing w:val="5"/>
    </w:rPr>
  </w:style>
  <w:style w:type="character" w:customStyle="1" w:styleId="Ttulo3Car">
    <w:name w:val="Título 3 Car"/>
    <w:basedOn w:val="Fuentedeprrafopredeter"/>
    <w:link w:val="Ttulo3"/>
    <w:uiPriority w:val="9"/>
    <w:rsid w:val="00D43E76"/>
    <w:rPr>
      <w:rFonts w:ascii="Times New Roman" w:eastAsiaTheme="majorEastAsia" w:hAnsi="Times New Roman" w:cstheme="majorBidi"/>
      <w:b/>
      <w:bCs/>
      <w:i/>
      <w:sz w:val="24"/>
      <w:szCs w:val="24"/>
    </w:rPr>
  </w:style>
  <w:style w:type="paragraph" w:styleId="Sinespaciado">
    <w:name w:val="No Spacing"/>
    <w:uiPriority w:val="1"/>
    <w:qFormat/>
    <w:rsid w:val="00D43E76"/>
    <w:pPr>
      <w:spacing w:after="0" w:line="240" w:lineRule="auto"/>
      <w:ind w:firstLine="709"/>
    </w:pPr>
    <w:rPr>
      <w:rFonts w:ascii="Times New Roman" w:hAnsi="Times New Roman" w:cs="Times New Roman"/>
      <w:sz w:val="24"/>
      <w:szCs w:val="24"/>
    </w:rPr>
  </w:style>
  <w:style w:type="character" w:customStyle="1" w:styleId="apple-converted-space">
    <w:name w:val="apple-converted-space"/>
    <w:basedOn w:val="Fuentedeprrafopredeter"/>
    <w:rsid w:val="001D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9136">
      <w:bodyDiv w:val="1"/>
      <w:marLeft w:val="0"/>
      <w:marRight w:val="0"/>
      <w:marTop w:val="0"/>
      <w:marBottom w:val="0"/>
      <w:divBdr>
        <w:top w:val="none" w:sz="0" w:space="0" w:color="auto"/>
        <w:left w:val="none" w:sz="0" w:space="0" w:color="auto"/>
        <w:bottom w:val="none" w:sz="0" w:space="0" w:color="auto"/>
        <w:right w:val="none" w:sz="0" w:space="0" w:color="auto"/>
      </w:divBdr>
    </w:div>
    <w:div w:id="550533393">
      <w:bodyDiv w:val="1"/>
      <w:marLeft w:val="0"/>
      <w:marRight w:val="0"/>
      <w:marTop w:val="0"/>
      <w:marBottom w:val="0"/>
      <w:divBdr>
        <w:top w:val="none" w:sz="0" w:space="0" w:color="auto"/>
        <w:left w:val="none" w:sz="0" w:space="0" w:color="auto"/>
        <w:bottom w:val="none" w:sz="0" w:space="0" w:color="auto"/>
        <w:right w:val="none" w:sz="0" w:space="0" w:color="auto"/>
      </w:divBdr>
    </w:div>
    <w:div w:id="914510649">
      <w:bodyDiv w:val="1"/>
      <w:marLeft w:val="0"/>
      <w:marRight w:val="0"/>
      <w:marTop w:val="0"/>
      <w:marBottom w:val="0"/>
      <w:divBdr>
        <w:top w:val="none" w:sz="0" w:space="0" w:color="auto"/>
        <w:left w:val="none" w:sz="0" w:space="0" w:color="auto"/>
        <w:bottom w:val="none" w:sz="0" w:space="0" w:color="auto"/>
        <w:right w:val="none" w:sz="0" w:space="0" w:color="auto"/>
      </w:divBdr>
    </w:div>
    <w:div w:id="1014459580">
      <w:bodyDiv w:val="1"/>
      <w:marLeft w:val="0"/>
      <w:marRight w:val="0"/>
      <w:marTop w:val="0"/>
      <w:marBottom w:val="0"/>
      <w:divBdr>
        <w:top w:val="none" w:sz="0" w:space="0" w:color="auto"/>
        <w:left w:val="none" w:sz="0" w:space="0" w:color="auto"/>
        <w:bottom w:val="none" w:sz="0" w:space="0" w:color="auto"/>
        <w:right w:val="none" w:sz="0" w:space="0" w:color="auto"/>
      </w:divBdr>
    </w:div>
    <w:div w:id="1038630565">
      <w:bodyDiv w:val="1"/>
      <w:marLeft w:val="0"/>
      <w:marRight w:val="0"/>
      <w:marTop w:val="0"/>
      <w:marBottom w:val="0"/>
      <w:divBdr>
        <w:top w:val="none" w:sz="0" w:space="0" w:color="auto"/>
        <w:left w:val="none" w:sz="0" w:space="0" w:color="auto"/>
        <w:bottom w:val="none" w:sz="0" w:space="0" w:color="auto"/>
        <w:right w:val="none" w:sz="0" w:space="0" w:color="auto"/>
      </w:divBdr>
    </w:div>
    <w:div w:id="1057165409">
      <w:bodyDiv w:val="1"/>
      <w:marLeft w:val="0"/>
      <w:marRight w:val="0"/>
      <w:marTop w:val="0"/>
      <w:marBottom w:val="0"/>
      <w:divBdr>
        <w:top w:val="none" w:sz="0" w:space="0" w:color="auto"/>
        <w:left w:val="none" w:sz="0" w:space="0" w:color="auto"/>
        <w:bottom w:val="none" w:sz="0" w:space="0" w:color="auto"/>
        <w:right w:val="none" w:sz="0" w:space="0" w:color="auto"/>
      </w:divBdr>
    </w:div>
    <w:div w:id="1322193076">
      <w:bodyDiv w:val="1"/>
      <w:marLeft w:val="0"/>
      <w:marRight w:val="0"/>
      <w:marTop w:val="0"/>
      <w:marBottom w:val="0"/>
      <w:divBdr>
        <w:top w:val="none" w:sz="0" w:space="0" w:color="auto"/>
        <w:left w:val="none" w:sz="0" w:space="0" w:color="auto"/>
        <w:bottom w:val="none" w:sz="0" w:space="0" w:color="auto"/>
        <w:right w:val="none" w:sz="0" w:space="0" w:color="auto"/>
      </w:divBdr>
    </w:div>
    <w:div w:id="1337423953">
      <w:bodyDiv w:val="1"/>
      <w:marLeft w:val="0"/>
      <w:marRight w:val="0"/>
      <w:marTop w:val="0"/>
      <w:marBottom w:val="0"/>
      <w:divBdr>
        <w:top w:val="none" w:sz="0" w:space="0" w:color="auto"/>
        <w:left w:val="none" w:sz="0" w:space="0" w:color="auto"/>
        <w:bottom w:val="none" w:sz="0" w:space="0" w:color="auto"/>
        <w:right w:val="none" w:sz="0" w:space="0" w:color="auto"/>
      </w:divBdr>
    </w:div>
    <w:div w:id="1570068853">
      <w:bodyDiv w:val="1"/>
      <w:marLeft w:val="0"/>
      <w:marRight w:val="0"/>
      <w:marTop w:val="0"/>
      <w:marBottom w:val="0"/>
      <w:divBdr>
        <w:top w:val="none" w:sz="0" w:space="0" w:color="auto"/>
        <w:left w:val="none" w:sz="0" w:space="0" w:color="auto"/>
        <w:bottom w:val="none" w:sz="0" w:space="0" w:color="auto"/>
        <w:right w:val="none" w:sz="0" w:space="0" w:color="auto"/>
      </w:divBdr>
    </w:div>
    <w:div w:id="1581254081">
      <w:bodyDiv w:val="1"/>
      <w:marLeft w:val="0"/>
      <w:marRight w:val="0"/>
      <w:marTop w:val="0"/>
      <w:marBottom w:val="0"/>
      <w:divBdr>
        <w:top w:val="none" w:sz="0" w:space="0" w:color="auto"/>
        <w:left w:val="none" w:sz="0" w:space="0" w:color="auto"/>
        <w:bottom w:val="none" w:sz="0" w:space="0" w:color="auto"/>
        <w:right w:val="none" w:sz="0" w:space="0" w:color="auto"/>
      </w:divBdr>
    </w:div>
    <w:div w:id="1811895035">
      <w:bodyDiv w:val="1"/>
      <w:marLeft w:val="0"/>
      <w:marRight w:val="0"/>
      <w:marTop w:val="0"/>
      <w:marBottom w:val="0"/>
      <w:divBdr>
        <w:top w:val="none" w:sz="0" w:space="0" w:color="auto"/>
        <w:left w:val="none" w:sz="0" w:space="0" w:color="auto"/>
        <w:bottom w:val="none" w:sz="0" w:space="0" w:color="auto"/>
        <w:right w:val="none" w:sz="0" w:space="0" w:color="auto"/>
      </w:divBdr>
    </w:div>
    <w:div w:id="20464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ge.ch/fapse/clidi/textos/artefactos-culturales-R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43B6A-F810-4255-8CA2-CFEC7949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4954</Words>
  <Characters>27250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Eduardo Delgado</cp:lastModifiedBy>
  <cp:revision>2</cp:revision>
  <dcterms:created xsi:type="dcterms:W3CDTF">2019-07-11T16:22:00Z</dcterms:created>
  <dcterms:modified xsi:type="dcterms:W3CDTF">2019-07-11T16:22:00Z</dcterms:modified>
</cp:coreProperties>
</file>