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FA876" w14:textId="77777777" w:rsidR="0081497E" w:rsidRPr="0081497E" w:rsidRDefault="0081497E" w:rsidP="0081702A">
      <w:pPr>
        <w:jc w:val="center"/>
        <w:rPr>
          <w:b/>
          <w:color w:val="1D1B11" w:themeColor="background2" w:themeShade="1A"/>
          <w:sz w:val="28"/>
          <w:szCs w:val="28"/>
          <w:lang w:val="en-US"/>
        </w:rPr>
      </w:pPr>
      <w:r w:rsidRPr="0081497E">
        <w:rPr>
          <w:b/>
          <w:color w:val="1D1B11" w:themeColor="background2" w:themeShade="1A"/>
          <w:sz w:val="28"/>
          <w:szCs w:val="28"/>
          <w:lang w:val="en-US"/>
        </w:rPr>
        <w:t>Perceived, desired and reachable academic self-efficacy in university</w:t>
      </w:r>
      <w:r>
        <w:rPr>
          <w:b/>
          <w:color w:val="1D1B11" w:themeColor="background2" w:themeShade="1A"/>
          <w:sz w:val="28"/>
          <w:szCs w:val="28"/>
          <w:lang w:val="en-US"/>
        </w:rPr>
        <w:t xml:space="preserve"> </w:t>
      </w:r>
      <w:r w:rsidR="00A92C38">
        <w:rPr>
          <w:b/>
          <w:color w:val="1D1B11" w:themeColor="background2" w:themeShade="1A"/>
          <w:sz w:val="28"/>
          <w:szCs w:val="28"/>
          <w:lang w:val="en-US"/>
        </w:rPr>
        <w:t>students</w:t>
      </w:r>
      <w:r w:rsidR="00D35EE4">
        <w:rPr>
          <w:b/>
          <w:color w:val="1D1B11" w:themeColor="background2" w:themeShade="1A"/>
          <w:sz w:val="28"/>
          <w:szCs w:val="28"/>
          <w:lang w:val="en-US"/>
        </w:rPr>
        <w:t>,</w:t>
      </w:r>
      <w:r w:rsidR="00A92C38" w:rsidRPr="0081497E">
        <w:rPr>
          <w:b/>
          <w:color w:val="1D1B11" w:themeColor="background2" w:themeShade="1A"/>
          <w:sz w:val="28"/>
          <w:szCs w:val="28"/>
          <w:lang w:val="en-US"/>
        </w:rPr>
        <w:t xml:space="preserve"> </w:t>
      </w:r>
      <w:r w:rsidR="00A92C38">
        <w:rPr>
          <w:b/>
          <w:color w:val="1D1B11" w:themeColor="background2" w:themeShade="1A"/>
          <w:sz w:val="28"/>
          <w:szCs w:val="28"/>
          <w:lang w:val="en-US"/>
        </w:rPr>
        <w:t>comparisons</w:t>
      </w:r>
      <w:r w:rsidRPr="0081497E">
        <w:rPr>
          <w:b/>
          <w:color w:val="1D1B11" w:themeColor="background2" w:themeShade="1A"/>
          <w:sz w:val="28"/>
          <w:szCs w:val="28"/>
          <w:lang w:val="en-US"/>
        </w:rPr>
        <w:t xml:space="preserve"> by gender.</w:t>
      </w:r>
    </w:p>
    <w:p w14:paraId="2DDE88FD" w14:textId="77777777" w:rsidR="00DB042C" w:rsidRDefault="00DB042C" w:rsidP="0081702A">
      <w:pPr>
        <w:jc w:val="left"/>
        <w:rPr>
          <w:rFonts w:cs="Arial"/>
          <w:b/>
          <w:lang w:val="en-US"/>
        </w:rPr>
      </w:pPr>
    </w:p>
    <w:p w14:paraId="4D3A2EBF" w14:textId="77777777" w:rsidR="00C855C4" w:rsidRPr="0081497E" w:rsidRDefault="00C855C4" w:rsidP="0081702A">
      <w:pPr>
        <w:jc w:val="left"/>
        <w:rPr>
          <w:rFonts w:cs="Arial"/>
          <w:b/>
          <w:lang w:val="en-US"/>
        </w:rPr>
      </w:pPr>
      <w:r w:rsidRPr="0081497E">
        <w:rPr>
          <w:rFonts w:cs="Arial"/>
          <w:b/>
          <w:lang w:val="en-US"/>
        </w:rPr>
        <w:t>Abstract</w:t>
      </w:r>
    </w:p>
    <w:p w14:paraId="4C203140" w14:textId="77777777" w:rsidR="0081497E" w:rsidRPr="007636EB" w:rsidRDefault="0081497E" w:rsidP="00FB5EF8">
      <w:pPr>
        <w:pStyle w:val="yiv0667262433msonormal"/>
        <w:shd w:val="clear" w:color="auto" w:fill="FFFFFF"/>
        <w:spacing w:before="0" w:beforeAutospacing="0" w:after="0" w:afterAutospacing="0"/>
        <w:jc w:val="both"/>
        <w:rPr>
          <w:color w:val="000000"/>
          <w:lang w:val="en-US"/>
        </w:rPr>
      </w:pPr>
      <w:r w:rsidRPr="0081497E">
        <w:rPr>
          <w:color w:val="000000"/>
          <w:lang w:val="en-US"/>
        </w:rPr>
        <w:t>The objective of this research was to compar</w:t>
      </w:r>
      <w:r>
        <w:rPr>
          <w:color w:val="000000"/>
          <w:lang w:val="en-US"/>
        </w:rPr>
        <w:t>e the profiles of academic self-</w:t>
      </w:r>
      <w:r w:rsidRPr="0081497E">
        <w:rPr>
          <w:color w:val="000000"/>
          <w:lang w:val="en-US"/>
        </w:rPr>
        <w:t xml:space="preserve">efficacy of Mexican university students. The total sample was </w:t>
      </w:r>
      <w:r>
        <w:rPr>
          <w:color w:val="000000"/>
          <w:lang w:val="en-US"/>
        </w:rPr>
        <w:t xml:space="preserve">of </w:t>
      </w:r>
      <w:r w:rsidRPr="0081497E">
        <w:rPr>
          <w:color w:val="000000"/>
          <w:lang w:val="en-US"/>
        </w:rPr>
        <w:t xml:space="preserve">1537 </w:t>
      </w:r>
      <w:r w:rsidR="00645A6E">
        <w:rPr>
          <w:color w:val="000000"/>
          <w:lang w:val="en-US"/>
        </w:rPr>
        <w:t>participants</w:t>
      </w:r>
      <w:r w:rsidRPr="0081497E">
        <w:rPr>
          <w:color w:val="000000"/>
          <w:lang w:val="en-US"/>
        </w:rPr>
        <w:t>; 820 women and 717 men, with a mean age of 20.38 years (SD = 1.81) and 20.78 years (SD = 1.94) respectively. The approach taken in</w:t>
      </w:r>
      <w:r>
        <w:rPr>
          <w:color w:val="000000"/>
          <w:lang w:val="en-US"/>
        </w:rPr>
        <w:t xml:space="preserve"> the research was framed within a </w:t>
      </w:r>
      <w:r w:rsidRPr="002507FD">
        <w:rPr>
          <w:lang w:val="en-US"/>
        </w:rPr>
        <w:t xml:space="preserve">quantitative approach with a survey descriptive </w:t>
      </w:r>
      <w:r>
        <w:rPr>
          <w:lang w:val="en-US"/>
        </w:rPr>
        <w:t>design</w:t>
      </w:r>
      <w:r w:rsidRPr="0081497E">
        <w:rPr>
          <w:color w:val="000000"/>
          <w:lang w:val="en-US"/>
        </w:rPr>
        <w:t xml:space="preserve">. The results of the multivariate analysis of variance, followed by univariate analyzes of variance, show that women are the ones who show higher levels of self-efficacy in the </w:t>
      </w:r>
      <w:r>
        <w:rPr>
          <w:color w:val="000000"/>
          <w:lang w:val="en-US"/>
        </w:rPr>
        <w:t xml:space="preserve">factors of </w:t>
      </w:r>
      <w:r w:rsidRPr="0081497E">
        <w:rPr>
          <w:color w:val="000000"/>
          <w:lang w:val="en-US"/>
        </w:rPr>
        <w:t>attention, understanding and excellence. The differences found between men and women regarding their perception of self-efficacy, suggest that when designing any type of intervention that aims to improve perceived self-efficacy will have to take into ac</w:t>
      </w:r>
      <w:r w:rsidR="00C76345">
        <w:rPr>
          <w:color w:val="000000"/>
          <w:lang w:val="en-US"/>
        </w:rPr>
        <w:t xml:space="preserve">count the gender </w:t>
      </w:r>
      <w:commentRangeStart w:id="0"/>
      <w:r w:rsidR="00C76345">
        <w:rPr>
          <w:color w:val="000000"/>
          <w:lang w:val="en-US"/>
        </w:rPr>
        <w:t>variable</w:t>
      </w:r>
      <w:commentRangeEnd w:id="0"/>
      <w:r w:rsidR="00652A55">
        <w:rPr>
          <w:rStyle w:val="CommentReference"/>
          <w:lang w:eastAsia="es-ES"/>
        </w:rPr>
        <w:commentReference w:id="0"/>
      </w:r>
      <w:r w:rsidRPr="007636EB">
        <w:rPr>
          <w:color w:val="000000"/>
          <w:lang w:val="en-US"/>
        </w:rPr>
        <w:t>.</w:t>
      </w:r>
    </w:p>
    <w:p w14:paraId="0A0E3241" w14:textId="77777777" w:rsidR="00C76345" w:rsidRDefault="00C76345" w:rsidP="0081702A">
      <w:pPr>
        <w:rPr>
          <w:lang w:val="en-US"/>
        </w:rPr>
      </w:pPr>
    </w:p>
    <w:p w14:paraId="5DAA9E76" w14:textId="77777777" w:rsidR="00C855C4" w:rsidRPr="002851A6" w:rsidRDefault="00C855C4" w:rsidP="0081702A">
      <w:pPr>
        <w:rPr>
          <w:sz w:val="28"/>
          <w:szCs w:val="28"/>
          <w:lang w:val="en-US"/>
        </w:rPr>
      </w:pPr>
      <w:r w:rsidRPr="00232990">
        <w:rPr>
          <w:lang w:val="en-US"/>
        </w:rPr>
        <w:t>Key</w:t>
      </w:r>
      <w:r>
        <w:rPr>
          <w:lang w:val="en-US"/>
        </w:rPr>
        <w:t xml:space="preserve"> w</w:t>
      </w:r>
      <w:r w:rsidRPr="00232990">
        <w:rPr>
          <w:lang w:val="en-US"/>
        </w:rPr>
        <w:t>ords</w:t>
      </w:r>
      <w:r w:rsidRPr="00232990">
        <w:rPr>
          <w:i/>
          <w:lang w:val="en-US"/>
        </w:rPr>
        <w:t>:</w:t>
      </w:r>
      <w:r>
        <w:rPr>
          <w:i/>
          <w:lang w:val="en-US"/>
        </w:rPr>
        <w:t xml:space="preserve"> </w:t>
      </w:r>
      <w:r w:rsidRPr="00232990">
        <w:rPr>
          <w:i/>
          <w:lang w:val="en-US"/>
        </w:rPr>
        <w:t>Student’s beliefs, Gender differences, Higher education, Academic performance, Students characteristics</w:t>
      </w:r>
    </w:p>
    <w:p w14:paraId="758DED34" w14:textId="77777777" w:rsidR="00C76345" w:rsidRDefault="00C76345" w:rsidP="007636EB">
      <w:pPr>
        <w:spacing w:after="200" w:line="276" w:lineRule="auto"/>
        <w:jc w:val="left"/>
        <w:rPr>
          <w:rFonts w:cs="Arial"/>
          <w:b/>
          <w:color w:val="1D1B11" w:themeColor="background2" w:themeShade="1A"/>
          <w:lang w:val="en-US"/>
        </w:rPr>
      </w:pPr>
    </w:p>
    <w:p w14:paraId="60D1EA03" w14:textId="77777777" w:rsidR="00D35EE4" w:rsidRPr="00D35EE4" w:rsidRDefault="00D35EE4" w:rsidP="007636EB">
      <w:pPr>
        <w:spacing w:after="200" w:line="276" w:lineRule="auto"/>
        <w:jc w:val="left"/>
        <w:rPr>
          <w:rFonts w:cs="Arial"/>
          <w:b/>
          <w:color w:val="1D1B11" w:themeColor="background2" w:themeShade="1A"/>
        </w:rPr>
      </w:pPr>
      <w:r w:rsidRPr="00D35EE4">
        <w:rPr>
          <w:rFonts w:cs="Arial"/>
          <w:b/>
          <w:color w:val="1D1B11" w:themeColor="background2" w:themeShade="1A"/>
        </w:rPr>
        <w:t>Autoeficacia académica percibida, deseada y alcanzable en estudiantes universitarios, comparaciones por g</w:t>
      </w:r>
      <w:r>
        <w:rPr>
          <w:rFonts w:cs="Arial"/>
          <w:b/>
          <w:color w:val="1D1B11" w:themeColor="background2" w:themeShade="1A"/>
        </w:rPr>
        <w:t>énero.</w:t>
      </w:r>
    </w:p>
    <w:p w14:paraId="700B5452" w14:textId="77777777" w:rsidR="00DB536D" w:rsidRPr="00A63FF3" w:rsidRDefault="00C76345" w:rsidP="007636EB">
      <w:pPr>
        <w:spacing w:after="200" w:line="276" w:lineRule="auto"/>
        <w:jc w:val="left"/>
        <w:rPr>
          <w:rFonts w:cs="Arial"/>
          <w:b/>
          <w:color w:val="1D1B11" w:themeColor="background2" w:themeShade="1A"/>
        </w:rPr>
      </w:pPr>
      <w:r w:rsidRPr="00A63FF3">
        <w:rPr>
          <w:rFonts w:cs="Arial"/>
          <w:b/>
          <w:color w:val="1D1B11" w:themeColor="background2" w:themeShade="1A"/>
        </w:rPr>
        <w:t>Resumen</w:t>
      </w:r>
    </w:p>
    <w:p w14:paraId="7DAEC8D1" w14:textId="77777777" w:rsidR="00C76345" w:rsidRPr="004A2C9D" w:rsidRDefault="00C76345" w:rsidP="00C76345">
      <w:r w:rsidRPr="00395D7B">
        <w:t xml:space="preserve">El objetivo de esta investigación consistió comparar los perfiles de autoeficacia </w:t>
      </w:r>
      <w:r>
        <w:t>académica</w:t>
      </w:r>
      <w:r w:rsidRPr="00395D7B">
        <w:t xml:space="preserve"> </w:t>
      </w:r>
      <w:r w:rsidRPr="00AE709E">
        <w:t>de alumnos y alumnas universitarios mexicanos</w:t>
      </w:r>
      <w:r w:rsidRPr="00395D7B">
        <w:t xml:space="preserve">. </w:t>
      </w:r>
      <w:r w:rsidRPr="00AE709E">
        <w:t xml:space="preserve">La muestra total fue de 1537 sujetos; 820 mujeres y 717 hombres, con una edad media de 20.38 años (DE= 1.81) y 20.78 años (DE= 1.94) respectivamente. El abordaje adoptado en la investigación se enmarcó dentro de un enfoque cuantitativo con un diseño descriptivo tipo encuesta. Los resultados del análisis multivariante de la varianza, seguido por los análisis de varianza univariados, </w:t>
      </w:r>
      <w:r>
        <w:t xml:space="preserve">muestran que las mujeres </w:t>
      </w:r>
      <w:r w:rsidRPr="00AE709E">
        <w:t xml:space="preserve">son quienes muestran mayores niveles de </w:t>
      </w:r>
      <w:r>
        <w:t>autoeficacia</w:t>
      </w:r>
      <w:r w:rsidRPr="00AE709E">
        <w:t xml:space="preserve"> en los factores </w:t>
      </w:r>
      <w:r>
        <w:t>atención, comprensión y excelencia</w:t>
      </w:r>
      <w:r w:rsidRPr="00395D7B">
        <w:t>. Las diferencias encontradas entre hombres y mujeres con respecto a su percepción de autoeficacia, sugieren que al diseñar cualquier tipo de intervención que tenga como objetivo la mejora de la autoeficacia percib</w:t>
      </w:r>
      <w:r>
        <w:t xml:space="preserve">ida habrá que tomar en cuenta </w:t>
      </w:r>
      <w:r w:rsidRPr="00395D7B">
        <w:t xml:space="preserve">la variable género. </w:t>
      </w:r>
    </w:p>
    <w:p w14:paraId="355B0405" w14:textId="77777777" w:rsidR="00C76345" w:rsidRPr="00C76345" w:rsidRDefault="00C76345" w:rsidP="00C76345">
      <w:pPr>
        <w:rPr>
          <w:sz w:val="28"/>
          <w:szCs w:val="28"/>
        </w:rPr>
      </w:pPr>
      <w:r w:rsidRPr="00C76345">
        <w:t>Palabras clave</w:t>
      </w:r>
      <w:r w:rsidRPr="00C76345">
        <w:rPr>
          <w:i/>
        </w:rPr>
        <w:t>: Creencias de estudiantes, Diferencias de G</w:t>
      </w:r>
      <w:r>
        <w:rPr>
          <w:i/>
        </w:rPr>
        <w:t>énero</w:t>
      </w:r>
      <w:r w:rsidRPr="00C76345">
        <w:rPr>
          <w:i/>
        </w:rPr>
        <w:t xml:space="preserve">, </w:t>
      </w:r>
      <w:r>
        <w:rPr>
          <w:i/>
        </w:rPr>
        <w:t>Educación Superior</w:t>
      </w:r>
      <w:r w:rsidRPr="00C76345">
        <w:rPr>
          <w:i/>
        </w:rPr>
        <w:t xml:space="preserve">, </w:t>
      </w:r>
      <w:r>
        <w:rPr>
          <w:i/>
        </w:rPr>
        <w:t>Rendimiento Académico</w:t>
      </w:r>
      <w:r w:rsidRPr="00C76345">
        <w:rPr>
          <w:i/>
        </w:rPr>
        <w:t xml:space="preserve">, </w:t>
      </w:r>
      <w:r>
        <w:rPr>
          <w:i/>
        </w:rPr>
        <w:t>Características estudiantiles.</w:t>
      </w:r>
    </w:p>
    <w:p w14:paraId="7FB604A9" w14:textId="77777777" w:rsidR="00DB536D" w:rsidRPr="00C76345" w:rsidRDefault="00DB536D" w:rsidP="00DB536D">
      <w:pPr>
        <w:rPr>
          <w:highlight w:val="yellow"/>
        </w:rPr>
      </w:pPr>
    </w:p>
    <w:p w14:paraId="04DDC73A" w14:textId="77777777" w:rsidR="00DB536D" w:rsidRPr="00A63FF3" w:rsidRDefault="00DB536D" w:rsidP="00DB536D"/>
    <w:p w14:paraId="4B30AB0D" w14:textId="77777777" w:rsidR="00C76345" w:rsidRPr="00A63FF3" w:rsidRDefault="00C76345" w:rsidP="00DB536D"/>
    <w:p w14:paraId="251EE74B" w14:textId="77777777" w:rsidR="00C855C4" w:rsidRPr="00C76345" w:rsidRDefault="000037A1" w:rsidP="00D35EE4">
      <w:pPr>
        <w:spacing w:after="200" w:line="276" w:lineRule="auto"/>
        <w:jc w:val="left"/>
        <w:rPr>
          <w:rFonts w:cs="Arial"/>
          <w:b/>
          <w:color w:val="1D1B11" w:themeColor="background2" w:themeShade="1A"/>
          <w:lang w:val="en-US"/>
        </w:rPr>
      </w:pPr>
      <w:r w:rsidRPr="006219F0">
        <w:rPr>
          <w:rFonts w:cs="Arial"/>
          <w:b/>
          <w:color w:val="1D1B11" w:themeColor="background2" w:themeShade="1A"/>
          <w:lang w:val="en-US"/>
        </w:rPr>
        <w:br w:type="page"/>
      </w:r>
      <w:r w:rsidR="00C855C4" w:rsidRPr="00C76345">
        <w:rPr>
          <w:rFonts w:cs="Arial"/>
          <w:b/>
          <w:color w:val="1D1B11" w:themeColor="background2" w:themeShade="1A"/>
          <w:lang w:val="en-US"/>
        </w:rPr>
        <w:lastRenderedPageBreak/>
        <w:t>Introduction</w:t>
      </w:r>
    </w:p>
    <w:p w14:paraId="2D9BEC5B" w14:textId="77777777" w:rsidR="003B4CC1" w:rsidRPr="003B4CC1" w:rsidRDefault="003B4CC1" w:rsidP="0081702A">
      <w:pPr>
        <w:rPr>
          <w:lang w:val="en-US"/>
        </w:rPr>
      </w:pPr>
      <w:r w:rsidRPr="003B4CC1">
        <w:rPr>
          <w:lang w:val="en-US"/>
        </w:rPr>
        <w:t xml:space="preserve">Self-efficacy is seen as the belief </w:t>
      </w:r>
      <w:r>
        <w:rPr>
          <w:lang w:val="en-US"/>
        </w:rPr>
        <w:t xml:space="preserve">of </w:t>
      </w:r>
      <w:r w:rsidRPr="003B4CC1">
        <w:rPr>
          <w:lang w:val="en-US"/>
        </w:rPr>
        <w:t>people about their own abilities</w:t>
      </w:r>
      <w:r>
        <w:rPr>
          <w:lang w:val="en-US"/>
        </w:rPr>
        <w:t>,</w:t>
      </w:r>
      <w:r w:rsidRPr="003B4CC1">
        <w:rPr>
          <w:lang w:val="en-US"/>
        </w:rPr>
        <w:t xml:space="preserve"> as well as the influence that </w:t>
      </w:r>
      <w:r w:rsidR="008A6EC5">
        <w:rPr>
          <w:lang w:val="en-US"/>
        </w:rPr>
        <w:t>this</w:t>
      </w:r>
      <w:r w:rsidRPr="003B4CC1">
        <w:rPr>
          <w:lang w:val="en-US"/>
        </w:rPr>
        <w:t xml:space="preserve"> generate</w:t>
      </w:r>
      <w:r w:rsidR="008A6EC5">
        <w:rPr>
          <w:lang w:val="en-US"/>
        </w:rPr>
        <w:t xml:space="preserve">s </w:t>
      </w:r>
      <w:r w:rsidRPr="003B4CC1">
        <w:rPr>
          <w:lang w:val="en-US"/>
        </w:rPr>
        <w:t>in life. These</w:t>
      </w:r>
      <w:r w:rsidR="008A6EC5">
        <w:rPr>
          <w:lang w:val="en-US"/>
        </w:rPr>
        <w:t xml:space="preserve"> beliefs generate an influence i</w:t>
      </w:r>
      <w:r w:rsidRPr="003B4CC1">
        <w:rPr>
          <w:lang w:val="en-US"/>
        </w:rPr>
        <w:t xml:space="preserve">n the actions to achieve a goal (Bandura, 1994). Self-efficacy depends </w:t>
      </w:r>
      <w:commentRangeStart w:id="1"/>
      <w:r w:rsidRPr="003B4CC1">
        <w:rPr>
          <w:lang w:val="en-US"/>
        </w:rPr>
        <w:t>on the results obtained previously</w:t>
      </w:r>
      <w:commentRangeEnd w:id="1"/>
      <w:r w:rsidR="00652A55">
        <w:rPr>
          <w:rStyle w:val="CommentReference"/>
        </w:rPr>
        <w:commentReference w:id="1"/>
      </w:r>
      <w:r w:rsidRPr="003B4CC1">
        <w:rPr>
          <w:lang w:val="en-US"/>
        </w:rPr>
        <w:t xml:space="preserve">, to generate the belief </w:t>
      </w:r>
      <w:r w:rsidR="008A6EC5">
        <w:rPr>
          <w:lang w:val="en-US"/>
        </w:rPr>
        <w:t xml:space="preserve">of an </w:t>
      </w:r>
      <w:r w:rsidRPr="003B4CC1">
        <w:rPr>
          <w:lang w:val="en-US"/>
        </w:rPr>
        <w:t xml:space="preserve">adequate skill or ability to </w:t>
      </w:r>
      <w:r w:rsidR="008A6EC5" w:rsidRPr="008A6EC5">
        <w:rPr>
          <w:lang w:val="en-US"/>
        </w:rPr>
        <w:t xml:space="preserve">accomplish a goal </w:t>
      </w:r>
      <w:r w:rsidRPr="003B4CC1">
        <w:rPr>
          <w:lang w:val="en-US"/>
        </w:rPr>
        <w:t>(L. F. Hernandez and Barraza, 2014).</w:t>
      </w:r>
    </w:p>
    <w:p w14:paraId="51C73D2B" w14:textId="77777777" w:rsidR="008A6EC5" w:rsidRPr="00FF304C" w:rsidRDefault="008A6EC5" w:rsidP="0081702A">
      <w:pPr>
        <w:rPr>
          <w:lang w:val="en-US"/>
        </w:rPr>
      </w:pPr>
      <w:r w:rsidRPr="008A6EC5">
        <w:rPr>
          <w:lang w:val="en-US"/>
        </w:rPr>
        <w:t xml:space="preserve">Self-efficacy, is considered as a multidimensional psychological construct, provides knowledge of feelings or thoughts of a person in a given area. </w:t>
      </w:r>
      <w:r w:rsidRPr="00FF304C">
        <w:rPr>
          <w:lang w:val="en-US"/>
        </w:rPr>
        <w:t>However, the self-efficacy in the academic area can be a predictor of self-concept, self-esteem and positive feelings about their own abilities (Garcia et al., 2016).</w:t>
      </w:r>
    </w:p>
    <w:p w14:paraId="638279DA" w14:textId="0E77EEA8" w:rsidR="00190EC2" w:rsidRPr="00190EC2" w:rsidRDefault="00190EC2" w:rsidP="0081702A">
      <w:pPr>
        <w:rPr>
          <w:lang w:val="en-US"/>
        </w:rPr>
      </w:pPr>
      <w:r w:rsidRPr="00190EC2">
        <w:rPr>
          <w:lang w:val="en-US"/>
        </w:rPr>
        <w:t xml:space="preserve">Perceived self-efficacy influences </w:t>
      </w:r>
      <w:r>
        <w:rPr>
          <w:lang w:val="en-US"/>
        </w:rPr>
        <w:t xml:space="preserve">in </w:t>
      </w:r>
      <w:r w:rsidRPr="00190EC2">
        <w:rPr>
          <w:lang w:val="en-US"/>
        </w:rPr>
        <w:t>cognitive, motivational, affective areas</w:t>
      </w:r>
      <w:r>
        <w:rPr>
          <w:lang w:val="en-US"/>
        </w:rPr>
        <w:t>,</w:t>
      </w:r>
      <w:r w:rsidRPr="00190EC2">
        <w:rPr>
          <w:lang w:val="en-US"/>
        </w:rPr>
        <w:t xml:space="preserve"> and even in </w:t>
      </w:r>
      <w:r>
        <w:rPr>
          <w:lang w:val="en-US"/>
        </w:rPr>
        <w:t xml:space="preserve">the </w:t>
      </w:r>
      <w:del w:id="2" w:author="Author">
        <w:r w:rsidRPr="00190EC2" w:rsidDel="00EE1F2E">
          <w:rPr>
            <w:lang w:val="en-US"/>
          </w:rPr>
          <w:delText>technic</w:delText>
        </w:r>
        <w:r w:rsidDel="00EE1F2E">
          <w:rPr>
            <w:lang w:val="en-US"/>
          </w:rPr>
          <w:delText>s</w:delText>
        </w:r>
      </w:del>
      <w:ins w:id="3" w:author="Author">
        <w:r w:rsidR="00EE1F2E">
          <w:rPr>
            <w:lang w:val="en-US"/>
          </w:rPr>
          <w:t>techniques</w:t>
        </w:r>
      </w:ins>
      <w:r>
        <w:rPr>
          <w:lang w:val="en-US"/>
        </w:rPr>
        <w:t>,</w:t>
      </w:r>
      <w:r w:rsidRPr="00190EC2">
        <w:rPr>
          <w:lang w:val="en-US"/>
        </w:rPr>
        <w:t xml:space="preserve"> </w:t>
      </w:r>
      <w:r>
        <w:rPr>
          <w:lang w:val="en-US"/>
        </w:rPr>
        <w:t>that the person selects, in the teaching-</w:t>
      </w:r>
      <w:r w:rsidRPr="00190EC2">
        <w:rPr>
          <w:lang w:val="en-US"/>
        </w:rPr>
        <w:t>learning</w:t>
      </w:r>
      <w:r>
        <w:rPr>
          <w:lang w:val="en-US"/>
        </w:rPr>
        <w:t xml:space="preserve"> process</w:t>
      </w:r>
      <w:r w:rsidRPr="00190EC2">
        <w:rPr>
          <w:lang w:val="en-US"/>
        </w:rPr>
        <w:t>. That is, the perceived self-efficacy is an important contribution to the academic development, as this in</w:t>
      </w:r>
      <w:r>
        <w:rPr>
          <w:lang w:val="en-US"/>
        </w:rPr>
        <w:t>fluences the regulation of the</w:t>
      </w:r>
      <w:r w:rsidRPr="00190EC2">
        <w:rPr>
          <w:lang w:val="en-US"/>
        </w:rPr>
        <w:t xml:space="preserve"> own learning and tools for the pursuit of success (Bandura, 1993). In turn, is related to the emotional area, when remembering the </w:t>
      </w:r>
      <w:r>
        <w:rPr>
          <w:lang w:val="en-US"/>
        </w:rPr>
        <w:t xml:space="preserve">previous </w:t>
      </w:r>
      <w:r w:rsidRPr="00190EC2">
        <w:rPr>
          <w:lang w:val="en-US"/>
        </w:rPr>
        <w:t>obtained results</w:t>
      </w:r>
      <w:r>
        <w:rPr>
          <w:lang w:val="en-US"/>
        </w:rPr>
        <w:t>, the person</w:t>
      </w:r>
      <w:r w:rsidRPr="00190EC2">
        <w:rPr>
          <w:lang w:val="en-US"/>
        </w:rPr>
        <w:t xml:space="preserve"> </w:t>
      </w:r>
      <w:r>
        <w:rPr>
          <w:lang w:val="en-US"/>
        </w:rPr>
        <w:t>compares them</w:t>
      </w:r>
      <w:r w:rsidRPr="00190EC2">
        <w:rPr>
          <w:lang w:val="en-US"/>
        </w:rPr>
        <w:t xml:space="preserve"> with </w:t>
      </w:r>
      <w:del w:id="4" w:author="Author">
        <w:r w:rsidDel="00EE1F2E">
          <w:rPr>
            <w:lang w:val="en-US"/>
          </w:rPr>
          <w:delText xml:space="preserve">accomplish </w:delText>
        </w:r>
      </w:del>
      <w:ins w:id="5" w:author="Author">
        <w:r w:rsidR="00EE1F2E">
          <w:rPr>
            <w:lang w:val="en-US"/>
          </w:rPr>
          <w:t xml:space="preserve">accomplished </w:t>
        </w:r>
      </w:ins>
      <w:r w:rsidRPr="00190EC2">
        <w:rPr>
          <w:lang w:val="en-US"/>
        </w:rPr>
        <w:t xml:space="preserve">goals by others; and thus forms information about </w:t>
      </w:r>
      <w:r>
        <w:rPr>
          <w:lang w:val="en-US"/>
        </w:rPr>
        <w:t>its own</w:t>
      </w:r>
      <w:r w:rsidRPr="00190EC2">
        <w:rPr>
          <w:lang w:val="en-US"/>
        </w:rPr>
        <w:t xml:space="preserve"> ability (Veliz, Droner and Sandova, 2016) itself.</w:t>
      </w:r>
    </w:p>
    <w:p w14:paraId="1F899B3B" w14:textId="15336BE5" w:rsidR="00190EC2" w:rsidRPr="00190EC2" w:rsidRDefault="00190EC2" w:rsidP="00190EC2">
      <w:pPr>
        <w:rPr>
          <w:lang w:val="en-US"/>
        </w:rPr>
      </w:pPr>
      <w:r w:rsidRPr="00190EC2">
        <w:rPr>
          <w:lang w:val="en-US"/>
        </w:rPr>
        <w:t xml:space="preserve">The belief </w:t>
      </w:r>
      <w:r>
        <w:rPr>
          <w:lang w:val="en-US"/>
        </w:rPr>
        <w:t xml:space="preserve">that </w:t>
      </w:r>
      <w:r w:rsidRPr="00190EC2">
        <w:rPr>
          <w:lang w:val="en-US"/>
        </w:rPr>
        <w:t xml:space="preserve">an adequate self-efficacy influences </w:t>
      </w:r>
      <w:r>
        <w:rPr>
          <w:lang w:val="en-US"/>
        </w:rPr>
        <w:t xml:space="preserve">in the </w:t>
      </w:r>
      <w:r w:rsidRPr="00190EC2">
        <w:rPr>
          <w:lang w:val="en-US"/>
        </w:rPr>
        <w:t xml:space="preserve">perception and assimilation of </w:t>
      </w:r>
      <w:ins w:id="6" w:author="Author">
        <w:r w:rsidR="00EE1F2E">
          <w:t>the demnds of environmental threats</w:t>
        </w:r>
      </w:ins>
      <w:del w:id="7" w:author="Author">
        <w:r w:rsidRPr="00190EC2" w:rsidDel="00EE1F2E">
          <w:rPr>
            <w:lang w:val="en-US"/>
          </w:rPr>
          <w:delText>the demands or environmental threats</w:delText>
        </w:r>
      </w:del>
      <w:r w:rsidRPr="00190EC2">
        <w:rPr>
          <w:lang w:val="en-US"/>
        </w:rPr>
        <w:t>. If there is</w:t>
      </w:r>
      <w:r>
        <w:rPr>
          <w:lang w:val="en-US"/>
        </w:rPr>
        <w:t xml:space="preserve"> a low self-efficacy perception, </w:t>
      </w:r>
      <w:r w:rsidRPr="00190EC2">
        <w:rPr>
          <w:lang w:val="en-US"/>
        </w:rPr>
        <w:t xml:space="preserve">people have a lack of control in situations they face, </w:t>
      </w:r>
      <w:r>
        <w:rPr>
          <w:lang w:val="en-US"/>
        </w:rPr>
        <w:t xml:space="preserve">without </w:t>
      </w:r>
      <w:r w:rsidRPr="00190EC2">
        <w:rPr>
          <w:lang w:val="en-US"/>
        </w:rPr>
        <w:t>process</w:t>
      </w:r>
      <w:r>
        <w:rPr>
          <w:lang w:val="en-US"/>
        </w:rPr>
        <w:t xml:space="preserve">ing </w:t>
      </w:r>
      <w:r w:rsidRPr="00190EC2">
        <w:rPr>
          <w:lang w:val="en-US"/>
        </w:rPr>
        <w:t xml:space="preserve">in the right way what happens around </w:t>
      </w:r>
      <w:r>
        <w:rPr>
          <w:lang w:val="en-US"/>
        </w:rPr>
        <w:t>them</w:t>
      </w:r>
      <w:r w:rsidRPr="00190EC2">
        <w:rPr>
          <w:lang w:val="en-US"/>
        </w:rPr>
        <w:t xml:space="preserve">. On the other hand, when the person believes </w:t>
      </w:r>
      <w:r>
        <w:rPr>
          <w:lang w:val="en-US"/>
        </w:rPr>
        <w:t xml:space="preserve">that </w:t>
      </w:r>
      <w:r w:rsidRPr="00190EC2">
        <w:rPr>
          <w:lang w:val="en-US"/>
        </w:rPr>
        <w:t>he can properly handle environmental stressors and perceiv</w:t>
      </w:r>
      <w:r>
        <w:rPr>
          <w:lang w:val="en-US"/>
        </w:rPr>
        <w:t>es certain</w:t>
      </w:r>
      <w:r w:rsidRPr="00190EC2">
        <w:rPr>
          <w:lang w:val="en-US"/>
        </w:rPr>
        <w:t xml:space="preserve"> level of control, </w:t>
      </w:r>
      <w:del w:id="8" w:author="Author">
        <w:r w:rsidRPr="00190EC2" w:rsidDel="00EE1F2E">
          <w:rPr>
            <w:lang w:val="en-US"/>
          </w:rPr>
          <w:delText xml:space="preserve">hardly </w:delText>
        </w:r>
        <w:r w:rsidDel="00EE1F2E">
          <w:rPr>
            <w:lang w:val="en-US"/>
          </w:rPr>
          <w:delText>is</w:delText>
        </w:r>
        <w:r w:rsidRPr="00190EC2" w:rsidDel="00EE1F2E">
          <w:rPr>
            <w:lang w:val="en-US"/>
          </w:rPr>
          <w:delText xml:space="preserve"> considered hostile the situation</w:delText>
        </w:r>
        <w:r w:rsidDel="00EE1F2E">
          <w:rPr>
            <w:lang w:val="en-US"/>
          </w:rPr>
          <w:delText xml:space="preserve"> </w:delText>
        </w:r>
        <w:r w:rsidRPr="00190EC2" w:rsidDel="00EE1F2E">
          <w:rPr>
            <w:lang w:val="en-US"/>
          </w:rPr>
          <w:delText>to face</w:delText>
        </w:r>
      </w:del>
      <w:ins w:id="9" w:author="Author">
        <w:r w:rsidR="00EE1F2E">
          <w:rPr>
            <w:lang w:val="en-US"/>
          </w:rPr>
          <w:t>situations will less likely considered to be hostile</w:t>
        </w:r>
      </w:ins>
      <w:r w:rsidRPr="00190EC2">
        <w:rPr>
          <w:lang w:val="en-US"/>
        </w:rPr>
        <w:t>.</w:t>
      </w:r>
      <w:r>
        <w:rPr>
          <w:lang w:val="en-US"/>
        </w:rPr>
        <w:t xml:space="preserve"> </w:t>
      </w:r>
      <w:r w:rsidRPr="00190EC2">
        <w:rPr>
          <w:lang w:val="en-US"/>
        </w:rPr>
        <w:t xml:space="preserve">At school, something similar happens between self-efficacy and the strategies used to meet the demands in the academic context. </w:t>
      </w:r>
      <w:r w:rsidR="00FF304C">
        <w:rPr>
          <w:lang w:val="en-US"/>
        </w:rPr>
        <w:t xml:space="preserve">With a </w:t>
      </w:r>
      <w:r w:rsidRPr="00190EC2">
        <w:rPr>
          <w:lang w:val="en-US"/>
        </w:rPr>
        <w:t>low personal self-efficacy appear</w:t>
      </w:r>
      <w:r>
        <w:rPr>
          <w:lang w:val="en-US"/>
        </w:rPr>
        <w:t>s</w:t>
      </w:r>
      <w:r w:rsidRPr="00190EC2">
        <w:rPr>
          <w:lang w:val="en-US"/>
        </w:rPr>
        <w:t xml:space="preserve"> high levels of anxiety, along with stress symptoms. Howeve</w:t>
      </w:r>
      <w:r>
        <w:rPr>
          <w:lang w:val="en-US"/>
        </w:rPr>
        <w:t xml:space="preserve">r, high levels of self-efficacy, the possible </w:t>
      </w:r>
      <w:r w:rsidRPr="00190EC2">
        <w:rPr>
          <w:lang w:val="en-US"/>
        </w:rPr>
        <w:t>discomfort, anxiety and stress are inferior. Therefore, use of tools and</w:t>
      </w:r>
      <w:r>
        <w:rPr>
          <w:lang w:val="en-US"/>
        </w:rPr>
        <w:t>/</w:t>
      </w:r>
      <w:r w:rsidRPr="00190EC2">
        <w:rPr>
          <w:lang w:val="en-US"/>
        </w:rPr>
        <w:t>or learning strategies are also influenced by personal beliefs (Cabanach, Valle Rodriguez Pineiro and Gonzalez, 2010).</w:t>
      </w:r>
    </w:p>
    <w:p w14:paraId="7D14E3A6" w14:textId="77777777" w:rsidR="00FF304C" w:rsidRDefault="00FF304C" w:rsidP="0081702A">
      <w:pPr>
        <w:rPr>
          <w:lang w:val="en-US"/>
        </w:rPr>
      </w:pPr>
      <w:r w:rsidRPr="00FF304C">
        <w:rPr>
          <w:lang w:val="en-US"/>
        </w:rPr>
        <w:t xml:space="preserve">The </w:t>
      </w:r>
      <w:r>
        <w:rPr>
          <w:lang w:val="en-US"/>
        </w:rPr>
        <w:t>selection of</w:t>
      </w:r>
      <w:r w:rsidRPr="00FF304C">
        <w:rPr>
          <w:lang w:val="en-US"/>
        </w:rPr>
        <w:t xml:space="preserve"> tools, lines of action, commitments, effort and perseverance in situations or conflicts, influences </w:t>
      </w:r>
      <w:r>
        <w:rPr>
          <w:lang w:val="en-US"/>
        </w:rPr>
        <w:t xml:space="preserve">in </w:t>
      </w:r>
      <w:r w:rsidRPr="00FF304C">
        <w:rPr>
          <w:lang w:val="en-US"/>
        </w:rPr>
        <w:t xml:space="preserve">the perceived self-efficacy. The greater the sense of self-efficacy, the </w:t>
      </w:r>
      <w:r>
        <w:rPr>
          <w:lang w:val="en-US"/>
        </w:rPr>
        <w:t>higher</w:t>
      </w:r>
      <w:r w:rsidRPr="00FF304C">
        <w:rPr>
          <w:lang w:val="en-US"/>
        </w:rPr>
        <w:t xml:space="preserve"> </w:t>
      </w:r>
      <w:r>
        <w:rPr>
          <w:lang w:val="en-US"/>
        </w:rPr>
        <w:t>experience of</w:t>
      </w:r>
      <w:r w:rsidRPr="00FF304C">
        <w:rPr>
          <w:lang w:val="en-US"/>
        </w:rPr>
        <w:t xml:space="preserve"> affection and physical well-being and the choices made are appropriately </w:t>
      </w:r>
      <w:r>
        <w:rPr>
          <w:lang w:val="en-US"/>
        </w:rPr>
        <w:t>made</w:t>
      </w:r>
      <w:r w:rsidRPr="00FF304C">
        <w:rPr>
          <w:lang w:val="en-US"/>
        </w:rPr>
        <w:t xml:space="preserve"> (Sansinenea et al., 2008). Gender also influences, with women who have higher self-efficacy to perceive themselves more capable than men (</w:t>
      </w:r>
      <w:r w:rsidR="00FA2C11">
        <w:rPr>
          <w:lang w:val="en-US"/>
        </w:rPr>
        <w:t>Author</w:t>
      </w:r>
      <w:r w:rsidRPr="00FF304C">
        <w:rPr>
          <w:lang w:val="en-US"/>
        </w:rPr>
        <w:t>, Blanco, Rodríguez-Villalobos and Ornelas, 2015).</w:t>
      </w:r>
    </w:p>
    <w:p w14:paraId="256E4082" w14:textId="77777777" w:rsidR="00C855C4" w:rsidRPr="008A1B9B" w:rsidRDefault="00FF304C" w:rsidP="008A1B9B">
      <w:pPr>
        <w:rPr>
          <w:lang w:val="en-US"/>
        </w:rPr>
      </w:pPr>
      <w:r w:rsidRPr="00FF304C">
        <w:rPr>
          <w:lang w:val="en-US"/>
        </w:rPr>
        <w:t xml:space="preserve">Self-efficacy in combination with pro-social behavior and empathy influences the person's responsibility, thereby contributing to the success of the activities that are chosen. </w:t>
      </w:r>
      <w:r w:rsidRPr="008A1B9B">
        <w:rPr>
          <w:lang w:val="en-US"/>
        </w:rPr>
        <w:t>(Gutiérres, Ampara and Carminal, 2011).</w:t>
      </w:r>
      <w:r w:rsidR="00C855C4" w:rsidRPr="008A1B9B">
        <w:rPr>
          <w:lang w:val="en-US"/>
        </w:rPr>
        <w:t xml:space="preserve"> </w:t>
      </w:r>
    </w:p>
    <w:p w14:paraId="11AD6F9B" w14:textId="732F7C8D" w:rsidR="008A1B9B" w:rsidRPr="008A1B9B" w:rsidRDefault="008A1B9B" w:rsidP="0081702A">
      <w:pPr>
        <w:rPr>
          <w:lang w:val="en-US"/>
        </w:rPr>
      </w:pPr>
      <w:r w:rsidRPr="008A1B9B">
        <w:rPr>
          <w:lang w:val="en-US"/>
        </w:rPr>
        <w:lastRenderedPageBreak/>
        <w:t>The desire to improve self-efficacy, express expectations and presen</w:t>
      </w:r>
      <w:r>
        <w:rPr>
          <w:lang w:val="en-US"/>
        </w:rPr>
        <w:t>t adequate intrinsic motivation, b</w:t>
      </w:r>
      <w:r w:rsidRPr="008A1B9B">
        <w:rPr>
          <w:lang w:val="en-US"/>
        </w:rPr>
        <w:t xml:space="preserve">enefits in the cognitive and motivational processes to obtain favorable results (Sansinenea et al., 2008). The desired self-efficacy are the </w:t>
      </w:r>
      <w:del w:id="10" w:author="Author">
        <w:r w:rsidRPr="008A1B9B" w:rsidDel="00EE1F2E">
          <w:rPr>
            <w:lang w:val="en-US"/>
          </w:rPr>
          <w:delText xml:space="preserve">pretensions </w:delText>
        </w:r>
      </w:del>
      <w:ins w:id="11" w:author="Author">
        <w:r w:rsidR="00EE1F2E">
          <w:rPr>
            <w:lang w:val="en-US"/>
          </w:rPr>
          <w:t>precursors</w:t>
        </w:r>
        <w:r w:rsidR="00EE1F2E" w:rsidRPr="008A1B9B">
          <w:rPr>
            <w:lang w:val="en-US"/>
          </w:rPr>
          <w:t xml:space="preserve"> </w:t>
        </w:r>
      </w:ins>
      <w:r w:rsidRPr="008A1B9B">
        <w:rPr>
          <w:lang w:val="en-US"/>
        </w:rPr>
        <w:t>for obtaining personal characteristics.</w:t>
      </w:r>
    </w:p>
    <w:p w14:paraId="459F3F83" w14:textId="77777777" w:rsidR="008A1B9B" w:rsidRPr="0081497E" w:rsidRDefault="008A1B9B" w:rsidP="0081702A">
      <w:pPr>
        <w:rPr>
          <w:lang w:val="en-US"/>
        </w:rPr>
      </w:pPr>
      <w:r w:rsidRPr="008A1B9B">
        <w:rPr>
          <w:lang w:val="en-US"/>
        </w:rPr>
        <w:t xml:space="preserve">When establishing goals is present </w:t>
      </w:r>
      <w:r>
        <w:rPr>
          <w:lang w:val="en-US"/>
        </w:rPr>
        <w:t xml:space="preserve">the </w:t>
      </w:r>
      <w:r w:rsidRPr="008A1B9B">
        <w:rPr>
          <w:lang w:val="en-US"/>
        </w:rPr>
        <w:t xml:space="preserve">motivation, arises depending on the techniques or tactics that are used to achieve the objectives, however, the challenges are present and can be overcome. </w:t>
      </w:r>
      <w:r w:rsidRPr="0081497E">
        <w:rPr>
          <w:lang w:val="en-US"/>
        </w:rPr>
        <w:t>The relationship of capacities to the environment</w:t>
      </w:r>
      <w:r w:rsidR="0081497E" w:rsidRPr="0081497E">
        <w:rPr>
          <w:lang w:val="en-US"/>
        </w:rPr>
        <w:t>,</w:t>
      </w:r>
      <w:r w:rsidRPr="0081497E">
        <w:rPr>
          <w:lang w:val="en-US"/>
        </w:rPr>
        <w:t xml:space="preserve"> influences desires and efforts (Alegre, 2014).</w:t>
      </w:r>
      <w:r w:rsidR="0081497E">
        <w:rPr>
          <w:lang w:val="en-US"/>
        </w:rPr>
        <w:t xml:space="preserve"> </w:t>
      </w:r>
      <w:r w:rsidRPr="0081497E">
        <w:rPr>
          <w:lang w:val="en-US"/>
        </w:rPr>
        <w:t>Motivation is an important factor in self-efficacy, it is considered an incentive that affects activities that are performed to meet a goal such as academic achievement or learning.</w:t>
      </w:r>
    </w:p>
    <w:p w14:paraId="095452E5" w14:textId="4E122838" w:rsidR="008A1B9B" w:rsidRDefault="008A1B9B" w:rsidP="0081702A">
      <w:pPr>
        <w:rPr>
          <w:lang w:val="en-US"/>
        </w:rPr>
      </w:pPr>
      <w:r w:rsidRPr="008A1B9B">
        <w:rPr>
          <w:lang w:val="en-US"/>
        </w:rPr>
        <w:t xml:space="preserve">The security in believing that a goal can be achieved gives security to face the limitations and </w:t>
      </w:r>
      <w:r w:rsidR="00F10448">
        <w:rPr>
          <w:lang w:val="en-US"/>
        </w:rPr>
        <w:t>self-improvement</w:t>
      </w:r>
      <w:r>
        <w:rPr>
          <w:lang w:val="en-US"/>
        </w:rPr>
        <w:t xml:space="preserve">. </w:t>
      </w:r>
      <w:r w:rsidRPr="008A1B9B">
        <w:rPr>
          <w:lang w:val="en-US"/>
        </w:rPr>
        <w:t xml:space="preserve">That is, the fact that a person feels capable of accomplishing something facilitates the motivation of achievement, </w:t>
      </w:r>
      <w:ins w:id="12" w:author="Author">
        <w:r w:rsidR="00EE1F2E">
          <w:t>this behavior in itself being an incentive</w:t>
        </w:r>
        <w:r w:rsidR="00EE1F2E" w:rsidRPr="008A1B9B" w:rsidDel="00EE1F2E">
          <w:rPr>
            <w:lang w:val="en-US"/>
          </w:rPr>
          <w:t xml:space="preserve"> </w:t>
        </w:r>
      </w:ins>
      <w:del w:id="13" w:author="Author">
        <w:r w:rsidRPr="008A1B9B" w:rsidDel="00EE1F2E">
          <w:rPr>
            <w:lang w:val="en-US"/>
          </w:rPr>
          <w:delText xml:space="preserve">being this behavior in itself </w:delText>
        </w:r>
      </w:del>
      <w:r w:rsidRPr="008A1B9B">
        <w:rPr>
          <w:lang w:val="en-US"/>
        </w:rPr>
        <w:t>an incentive to reach the goal (Barca-Lozano, Almeida, Porto-Rioboo, Peralbo-Uzquiano and Brenlla- White, 2012).</w:t>
      </w:r>
    </w:p>
    <w:p w14:paraId="02FCC78E" w14:textId="77777777" w:rsidR="00F10448" w:rsidRPr="00F10448" w:rsidRDefault="00F10448" w:rsidP="0081702A">
      <w:pPr>
        <w:rPr>
          <w:lang w:val="en-US"/>
        </w:rPr>
      </w:pPr>
      <w:commentRangeStart w:id="14"/>
      <w:r w:rsidRPr="00F10448">
        <w:rPr>
          <w:lang w:val="en-US"/>
        </w:rPr>
        <w:t>The confidence in the organizational capacity to ad</w:t>
      </w:r>
      <w:r>
        <w:rPr>
          <w:lang w:val="en-US"/>
        </w:rPr>
        <w:t>equately and on</w:t>
      </w:r>
      <w:r w:rsidRPr="00F10448">
        <w:rPr>
          <w:lang w:val="en-US"/>
        </w:rPr>
        <w:t xml:space="preserve"> time </w:t>
      </w:r>
      <w:r>
        <w:rPr>
          <w:lang w:val="en-US"/>
        </w:rPr>
        <w:t xml:space="preserve">deliver results or evidence </w:t>
      </w:r>
      <w:r w:rsidRPr="00F10448">
        <w:rPr>
          <w:lang w:val="en-US"/>
        </w:rPr>
        <w:t>in the teaching-learning process and feedback, generates that the goal is adequately achieved, as it uses the appropriate methodology</w:t>
      </w:r>
      <w:commentRangeEnd w:id="14"/>
      <w:r w:rsidR="000C1CEC">
        <w:rPr>
          <w:rStyle w:val="CommentReference"/>
        </w:rPr>
        <w:commentReference w:id="14"/>
      </w:r>
      <w:r w:rsidRPr="00F10448">
        <w:rPr>
          <w:lang w:val="en-US"/>
        </w:rPr>
        <w:t xml:space="preserve">. For example, the level of confidence a student presents for the delivery of </w:t>
      </w:r>
      <w:r>
        <w:rPr>
          <w:lang w:val="en-US"/>
        </w:rPr>
        <w:t xml:space="preserve">his assignments </w:t>
      </w:r>
      <w:r w:rsidRPr="00F10448">
        <w:rPr>
          <w:lang w:val="en-US"/>
        </w:rPr>
        <w:t>is related to the level of stress</w:t>
      </w:r>
      <w:r>
        <w:rPr>
          <w:lang w:val="en-US"/>
        </w:rPr>
        <w:t>,</w:t>
      </w:r>
      <w:r w:rsidRPr="00F10448">
        <w:rPr>
          <w:lang w:val="en-US"/>
        </w:rPr>
        <w:t xml:space="preserve"> as well as the active participation and lines of action that </w:t>
      </w:r>
      <w:r>
        <w:rPr>
          <w:lang w:val="en-US"/>
        </w:rPr>
        <w:t>he</w:t>
      </w:r>
      <w:r w:rsidRPr="00F10448">
        <w:rPr>
          <w:lang w:val="en-US"/>
        </w:rPr>
        <w:t xml:space="preserve"> choose</w:t>
      </w:r>
      <w:r>
        <w:rPr>
          <w:lang w:val="en-US"/>
        </w:rPr>
        <w:t>s</w:t>
      </w:r>
      <w:r w:rsidRPr="00F10448">
        <w:rPr>
          <w:lang w:val="en-US"/>
        </w:rPr>
        <w:t xml:space="preserve"> to use, this is influenced by the ability to adapt to school requirements (Barraza and Hernández, 2015).</w:t>
      </w:r>
    </w:p>
    <w:p w14:paraId="36803414" w14:textId="77777777" w:rsidR="00F10448" w:rsidRPr="00F10448" w:rsidRDefault="00F10448" w:rsidP="0081702A">
      <w:pPr>
        <w:rPr>
          <w:color w:val="000000"/>
          <w:lang w:val="en-US"/>
        </w:rPr>
      </w:pPr>
      <w:r w:rsidRPr="00F10448">
        <w:rPr>
          <w:color w:val="000000"/>
          <w:lang w:val="en-US"/>
        </w:rPr>
        <w:t xml:space="preserve">Control over learning behavior is related to activities and emotions, with women having more emotions depending on the results. However, men </w:t>
      </w:r>
      <w:r>
        <w:rPr>
          <w:color w:val="000000"/>
          <w:lang w:val="en-US"/>
        </w:rPr>
        <w:t>present</w:t>
      </w:r>
      <w:r w:rsidRPr="00F10448">
        <w:rPr>
          <w:color w:val="000000"/>
          <w:lang w:val="en-US"/>
        </w:rPr>
        <w:t xml:space="preserve"> a better behavioral and emotional control in their behaviors, which generates stability in their academic social self-efficacy (Sánchez, 2013). It is also influenced by age, since the older the level improves, by the positive perception about the individual capacities to meet the requirements within the university (Veliz-Burgos and Apodaca, 2012).</w:t>
      </w:r>
    </w:p>
    <w:p w14:paraId="6F5AC486" w14:textId="77777777" w:rsidR="00F10448" w:rsidRPr="00F10448" w:rsidRDefault="00F10448" w:rsidP="0081702A">
      <w:pPr>
        <w:rPr>
          <w:lang w:val="en-US"/>
        </w:rPr>
      </w:pPr>
      <w:r w:rsidRPr="00F10448">
        <w:rPr>
          <w:lang w:val="en-US"/>
        </w:rPr>
        <w:t>Perceived self-efficacy, therefore, plays a fundamental role in human functioning since it affects behavior not only directly, but also by its impact on other key determinants such as goals and aspirations, expectations of results, affective tendencies and perceptions of impediments and opportunities that arise in the social environment (Bandura, 1992, 1997; Sansinenea et al., 2008).</w:t>
      </w:r>
    </w:p>
    <w:p w14:paraId="083230AF" w14:textId="77777777" w:rsidR="00190EC2" w:rsidRPr="00190EC2" w:rsidRDefault="00190EC2" w:rsidP="0081702A">
      <w:pPr>
        <w:rPr>
          <w:rFonts w:cs="Arial"/>
          <w:szCs w:val="22"/>
          <w:lang w:val="en-US" w:eastAsia="es-MX"/>
        </w:rPr>
      </w:pPr>
      <w:r w:rsidRPr="00190EC2">
        <w:rPr>
          <w:rFonts w:cs="Arial"/>
          <w:szCs w:val="22"/>
          <w:lang w:val="en-US" w:eastAsia="es-MX"/>
        </w:rPr>
        <w:t xml:space="preserve">This work is primarily a descriptive study </w:t>
      </w:r>
      <w:r>
        <w:rPr>
          <w:rFonts w:cs="Arial"/>
          <w:szCs w:val="22"/>
          <w:lang w:val="en-US" w:eastAsia="es-MX"/>
        </w:rPr>
        <w:t xml:space="preserve">that </w:t>
      </w:r>
      <w:r w:rsidRPr="00190EC2">
        <w:rPr>
          <w:rFonts w:cs="Arial"/>
          <w:szCs w:val="22"/>
          <w:lang w:val="en-US" w:eastAsia="es-MX"/>
        </w:rPr>
        <w:t>compar</w:t>
      </w:r>
      <w:r>
        <w:rPr>
          <w:rFonts w:cs="Arial"/>
          <w:szCs w:val="22"/>
          <w:lang w:val="en-US" w:eastAsia="es-MX"/>
        </w:rPr>
        <w:t xml:space="preserve">es the </w:t>
      </w:r>
      <w:r w:rsidRPr="00190EC2">
        <w:rPr>
          <w:rFonts w:cs="Arial"/>
          <w:szCs w:val="22"/>
          <w:lang w:val="en-US" w:eastAsia="es-MX"/>
        </w:rPr>
        <w:t xml:space="preserve">profiles of perceived academic self-efficacy, desired and reachable </w:t>
      </w:r>
      <w:r>
        <w:rPr>
          <w:rFonts w:cs="Arial"/>
          <w:szCs w:val="22"/>
          <w:lang w:val="en-US" w:eastAsia="es-MX"/>
        </w:rPr>
        <w:t xml:space="preserve">of </w:t>
      </w:r>
      <w:r w:rsidRPr="00190EC2">
        <w:rPr>
          <w:rFonts w:cs="Arial"/>
          <w:szCs w:val="22"/>
          <w:lang w:val="en-US" w:eastAsia="es-MX"/>
        </w:rPr>
        <w:t xml:space="preserve">men and women Mexican university </w:t>
      </w:r>
      <w:r>
        <w:rPr>
          <w:rFonts w:cs="Arial"/>
          <w:szCs w:val="22"/>
          <w:lang w:val="en-US" w:eastAsia="es-MX"/>
        </w:rPr>
        <w:t xml:space="preserve">students, </w:t>
      </w:r>
      <w:r w:rsidRPr="00190EC2">
        <w:rPr>
          <w:rFonts w:cs="Arial"/>
          <w:szCs w:val="22"/>
          <w:lang w:val="en-US" w:eastAsia="es-MX"/>
        </w:rPr>
        <w:t xml:space="preserve">trying thereby to provide evidence and information that promote </w:t>
      </w:r>
      <w:r>
        <w:rPr>
          <w:rFonts w:cs="Arial"/>
          <w:szCs w:val="22"/>
          <w:lang w:val="en-US" w:eastAsia="es-MX"/>
        </w:rPr>
        <w:t xml:space="preserve">an </w:t>
      </w:r>
      <w:r w:rsidRPr="00190EC2">
        <w:rPr>
          <w:rFonts w:cs="Arial"/>
          <w:szCs w:val="22"/>
          <w:lang w:val="en-US" w:eastAsia="es-MX"/>
        </w:rPr>
        <w:t xml:space="preserve">educational intervention within a perspective of attention to diversity and </w:t>
      </w:r>
      <w:r>
        <w:rPr>
          <w:rFonts w:cs="Arial"/>
          <w:szCs w:val="22"/>
          <w:lang w:val="en-US" w:eastAsia="es-MX"/>
        </w:rPr>
        <w:t xml:space="preserve">of the </w:t>
      </w:r>
      <w:r w:rsidRPr="00190EC2">
        <w:rPr>
          <w:rFonts w:cs="Arial"/>
          <w:szCs w:val="22"/>
          <w:lang w:val="en-US" w:eastAsia="es-MX"/>
        </w:rPr>
        <w:t xml:space="preserve">integral human </w:t>
      </w:r>
      <w:commentRangeStart w:id="15"/>
      <w:r w:rsidRPr="00190EC2">
        <w:rPr>
          <w:rFonts w:cs="Arial"/>
          <w:szCs w:val="22"/>
          <w:lang w:val="en-US" w:eastAsia="es-MX"/>
        </w:rPr>
        <w:t>development</w:t>
      </w:r>
      <w:commentRangeEnd w:id="15"/>
      <w:r w:rsidR="000C1CEC">
        <w:rPr>
          <w:rStyle w:val="CommentReference"/>
        </w:rPr>
        <w:commentReference w:id="15"/>
      </w:r>
      <w:r w:rsidRPr="00190EC2">
        <w:rPr>
          <w:rFonts w:cs="Arial"/>
          <w:szCs w:val="22"/>
          <w:lang w:val="en-US" w:eastAsia="es-MX"/>
        </w:rPr>
        <w:t>.</w:t>
      </w:r>
    </w:p>
    <w:p w14:paraId="0882618D" w14:textId="77777777" w:rsidR="00C76345" w:rsidRDefault="00C76345">
      <w:pPr>
        <w:spacing w:after="200" w:line="276" w:lineRule="auto"/>
        <w:jc w:val="left"/>
        <w:rPr>
          <w:rFonts w:cs="Arial"/>
          <w:b/>
          <w:lang w:val="en-US"/>
        </w:rPr>
      </w:pPr>
      <w:r>
        <w:rPr>
          <w:rFonts w:cs="Arial"/>
          <w:b/>
          <w:lang w:val="en-US"/>
        </w:rPr>
        <w:br w:type="page"/>
      </w:r>
    </w:p>
    <w:p w14:paraId="0CE505A3" w14:textId="77777777" w:rsidR="00C855C4" w:rsidRPr="009A338C" w:rsidRDefault="00C855C4" w:rsidP="0081702A">
      <w:pPr>
        <w:jc w:val="left"/>
        <w:rPr>
          <w:rFonts w:cs="Arial"/>
          <w:b/>
          <w:lang w:val="en-US"/>
        </w:rPr>
      </w:pPr>
      <w:r w:rsidRPr="009A338C">
        <w:rPr>
          <w:rFonts w:cs="Arial"/>
          <w:b/>
          <w:lang w:val="en-US"/>
        </w:rPr>
        <w:lastRenderedPageBreak/>
        <w:t>Method</w:t>
      </w:r>
    </w:p>
    <w:p w14:paraId="49160685" w14:textId="77777777" w:rsidR="00C855C4" w:rsidRPr="009A338C" w:rsidRDefault="00C855C4" w:rsidP="0081702A">
      <w:pPr>
        <w:rPr>
          <w:rFonts w:cs="Arial"/>
          <w:b/>
          <w:lang w:val="en-US"/>
        </w:rPr>
      </w:pPr>
      <w:r w:rsidRPr="009A338C">
        <w:rPr>
          <w:rFonts w:cs="Arial"/>
          <w:b/>
          <w:lang w:val="en-US"/>
        </w:rPr>
        <w:t>Participants</w:t>
      </w:r>
    </w:p>
    <w:p w14:paraId="6D050105" w14:textId="3A2300B7" w:rsidR="009A338C" w:rsidRPr="004E51E2" w:rsidRDefault="00645A6E" w:rsidP="009A338C">
      <w:pPr>
        <w:rPr>
          <w:lang w:val="en-US"/>
        </w:rPr>
      </w:pPr>
      <w:del w:id="16" w:author="Author">
        <w:r w:rsidDel="00EB0B28">
          <w:rPr>
            <w:lang w:val="en-US"/>
          </w:rPr>
          <w:delText xml:space="preserve">Were </w:delText>
        </w:r>
      </w:del>
      <w:ins w:id="17" w:author="Author">
        <w:r w:rsidR="00EB0B28">
          <w:rPr>
            <w:lang w:val="en-US"/>
          </w:rPr>
          <w:t xml:space="preserve">There were </w:t>
        </w:r>
      </w:ins>
      <w:r w:rsidR="009A338C" w:rsidRPr="004E51E2">
        <w:rPr>
          <w:lang w:val="en-US"/>
        </w:rPr>
        <w:t xml:space="preserve">1537 </w:t>
      </w:r>
      <w:r>
        <w:rPr>
          <w:lang w:val="en-US"/>
        </w:rPr>
        <w:t>participants</w:t>
      </w:r>
      <w:r w:rsidR="009A338C" w:rsidRPr="00196F71">
        <w:rPr>
          <w:lang w:val="en-US"/>
        </w:rPr>
        <w:t xml:space="preserve"> in the study</w:t>
      </w:r>
      <w:r w:rsidR="009A338C">
        <w:rPr>
          <w:lang w:val="en-US"/>
        </w:rPr>
        <w:t xml:space="preserve">, </w:t>
      </w:r>
      <w:r w:rsidR="009A338C" w:rsidRPr="004E51E2">
        <w:rPr>
          <w:lang w:val="en-US"/>
        </w:rPr>
        <w:t xml:space="preserve">820 women and 717 men all students of the degrees offered in the Faculty of Physical Culture (FCCF) of the Autonomous University of Chihuahua. The age of the women ranged between 18 and 26 years, with a </w:t>
      </w:r>
      <w:r w:rsidR="009A338C">
        <w:rPr>
          <w:lang w:val="en-US"/>
        </w:rPr>
        <w:t>mean</w:t>
      </w:r>
      <w:r w:rsidR="009A338C" w:rsidRPr="004E51E2">
        <w:rPr>
          <w:lang w:val="en-US"/>
        </w:rPr>
        <w:t xml:space="preserve"> of 20.38 and a standard deviation of 1.81 years and the age of men </w:t>
      </w:r>
      <w:r w:rsidR="009A338C">
        <w:rPr>
          <w:lang w:val="en-US"/>
        </w:rPr>
        <w:t>between 18 and 26 years, with a</w:t>
      </w:r>
      <w:r w:rsidR="009A338C" w:rsidRPr="004E51E2">
        <w:rPr>
          <w:lang w:val="en-US"/>
        </w:rPr>
        <w:t xml:space="preserve"> </w:t>
      </w:r>
      <w:r w:rsidR="009A338C">
        <w:rPr>
          <w:lang w:val="en-US"/>
        </w:rPr>
        <w:t>mean</w:t>
      </w:r>
      <w:r w:rsidR="009A338C" w:rsidRPr="004E51E2">
        <w:rPr>
          <w:lang w:val="en-US"/>
        </w:rPr>
        <w:t xml:space="preserve"> of 20.78 and a s</w:t>
      </w:r>
      <w:r w:rsidR="009A338C">
        <w:rPr>
          <w:lang w:val="en-US"/>
        </w:rPr>
        <w:t>tandard deviation of 1.94 years</w:t>
      </w:r>
      <w:r w:rsidR="009A338C" w:rsidRPr="004E51E2">
        <w:rPr>
          <w:lang w:val="en-US"/>
        </w:rPr>
        <w:t>.</w:t>
      </w:r>
    </w:p>
    <w:p w14:paraId="7404FB73" w14:textId="77777777" w:rsidR="009A338C" w:rsidRPr="004E51E2" w:rsidRDefault="009A338C" w:rsidP="009A338C">
      <w:pPr>
        <w:rPr>
          <w:lang w:val="en-US"/>
        </w:rPr>
      </w:pPr>
      <w:r w:rsidRPr="004E51E2">
        <w:rPr>
          <w:lang w:val="en-US"/>
        </w:rPr>
        <w:t>The sample was obtained by a convenience sampling, trying to cover the representation of the different semesters of both degrees.</w:t>
      </w:r>
    </w:p>
    <w:p w14:paraId="7E2F547F" w14:textId="77777777" w:rsidR="00C855C4" w:rsidRPr="009A338C" w:rsidRDefault="00C855C4" w:rsidP="0081702A">
      <w:pPr>
        <w:rPr>
          <w:rFonts w:cs="Arial"/>
          <w:lang w:val="en-US"/>
        </w:rPr>
      </w:pPr>
      <w:r w:rsidRPr="009A338C">
        <w:rPr>
          <w:rFonts w:cs="Arial"/>
          <w:b/>
          <w:lang w:val="en-US"/>
        </w:rPr>
        <w:t>Instrument</w:t>
      </w:r>
    </w:p>
    <w:p w14:paraId="78C997BA" w14:textId="2B7529E9" w:rsidR="009A338C" w:rsidRPr="004E51E2" w:rsidRDefault="009A338C" w:rsidP="009A338C">
      <w:pPr>
        <w:rPr>
          <w:lang w:val="en-US"/>
        </w:rPr>
      </w:pPr>
      <w:r w:rsidRPr="004E51E2">
        <w:rPr>
          <w:lang w:val="en-US"/>
        </w:rPr>
        <w:t xml:space="preserve">Self-efficacy </w:t>
      </w:r>
      <w:r>
        <w:rPr>
          <w:lang w:val="en-US"/>
        </w:rPr>
        <w:t>Scale</w:t>
      </w:r>
      <w:r w:rsidRPr="004E51E2">
        <w:rPr>
          <w:lang w:val="en-US"/>
        </w:rPr>
        <w:t xml:space="preserve"> in Academic Behavior (EACA) designed by </w:t>
      </w:r>
      <w:r>
        <w:rPr>
          <w:lang w:val="en-US"/>
        </w:rPr>
        <w:t>Blanco</w:t>
      </w:r>
      <w:r w:rsidRPr="004E51E2">
        <w:rPr>
          <w:lang w:val="en-US"/>
        </w:rPr>
        <w:t xml:space="preserve">, Martinez, Zueck and </w:t>
      </w:r>
      <w:r w:rsidR="00FA2C11">
        <w:rPr>
          <w:lang w:val="en-US"/>
        </w:rPr>
        <w:t>Author</w:t>
      </w:r>
      <w:r w:rsidRPr="004E51E2">
        <w:rPr>
          <w:lang w:val="en-US"/>
        </w:rPr>
        <w:t xml:space="preserve"> (2011) and adapted by </w:t>
      </w:r>
      <w:r>
        <w:rPr>
          <w:lang w:val="en-US"/>
        </w:rPr>
        <w:t>Blanco</w:t>
      </w:r>
      <w:r w:rsidRPr="004E51E2">
        <w:rPr>
          <w:lang w:val="en-US"/>
        </w:rPr>
        <w:t xml:space="preserve">, Aguirre, Barrón and </w:t>
      </w:r>
      <w:r w:rsidR="00FA2C11">
        <w:rPr>
          <w:lang w:val="en-US"/>
        </w:rPr>
        <w:t>Author</w:t>
      </w:r>
      <w:r w:rsidRPr="004E51E2">
        <w:rPr>
          <w:lang w:val="en-US"/>
        </w:rPr>
        <w:t xml:space="preserve"> (2016) is a Likert </w:t>
      </w:r>
      <w:r>
        <w:rPr>
          <w:lang w:val="en-US"/>
        </w:rPr>
        <w:t xml:space="preserve">questionnaire, </w:t>
      </w:r>
      <w:r w:rsidRPr="004E51E2">
        <w:rPr>
          <w:lang w:val="en-US"/>
        </w:rPr>
        <w:t xml:space="preserve">computer assisted </w:t>
      </w:r>
      <w:r>
        <w:rPr>
          <w:lang w:val="en-US"/>
        </w:rPr>
        <w:t xml:space="preserve">of </w:t>
      </w:r>
      <w:r w:rsidRPr="004E51E2">
        <w:rPr>
          <w:lang w:val="en-US"/>
        </w:rPr>
        <w:t xml:space="preserve">12 items related to academic behaviors </w:t>
      </w:r>
      <w:r>
        <w:rPr>
          <w:lang w:val="en-US"/>
        </w:rPr>
        <w:t xml:space="preserve">that group </w:t>
      </w:r>
      <w:r w:rsidRPr="004E51E2">
        <w:rPr>
          <w:lang w:val="en-US"/>
        </w:rPr>
        <w:t>in four dimensions or subscales: (1) communication, consisting of four items with statements such as "express my ideas</w:t>
      </w:r>
      <w:r>
        <w:rPr>
          <w:lang w:val="en-US"/>
        </w:rPr>
        <w:t xml:space="preserve"> with</w:t>
      </w:r>
      <w:r w:rsidRPr="004E51E2">
        <w:rPr>
          <w:lang w:val="en-US"/>
        </w:rPr>
        <w:t xml:space="preserve"> </w:t>
      </w:r>
      <w:del w:id="18" w:author="Author">
        <w:r w:rsidRPr="004E51E2" w:rsidDel="00EB0B28">
          <w:rPr>
            <w:lang w:val="en-US"/>
          </w:rPr>
          <w:delText>clearly</w:delText>
        </w:r>
      </w:del>
      <w:ins w:id="19" w:author="Author">
        <w:r w:rsidR="00EB0B28">
          <w:rPr>
            <w:lang w:val="en-US"/>
          </w:rPr>
          <w:t>clarity</w:t>
        </w:r>
      </w:ins>
      <w:r w:rsidRPr="004E51E2">
        <w:rPr>
          <w:lang w:val="en-US"/>
        </w:rPr>
        <w:t>," (2) attention composed of three items containing statements such as "listen carefully to the questions and comments from my teachers"</w:t>
      </w:r>
      <w:r>
        <w:rPr>
          <w:lang w:val="en-US"/>
        </w:rPr>
        <w:t xml:space="preserve"> </w:t>
      </w:r>
      <w:r w:rsidRPr="00C47DE8">
        <w:rPr>
          <w:lang w:val="en-US"/>
        </w:rPr>
        <w:t>(3) comprehension composed of three items, with statements such as "identify the main ideas of a text" and (4) excellence, composed of two items ("prepare my exams leaning on the class notes, cour</w:t>
      </w:r>
      <w:r>
        <w:rPr>
          <w:lang w:val="en-US"/>
        </w:rPr>
        <w:t>se text and additional readings</w:t>
      </w:r>
      <w:r w:rsidRPr="00C47DE8">
        <w:rPr>
          <w:lang w:val="en-US"/>
        </w:rPr>
        <w:t>"</w:t>
      </w:r>
      <w:r>
        <w:rPr>
          <w:lang w:val="en-US"/>
        </w:rPr>
        <w:t xml:space="preserve"> </w:t>
      </w:r>
      <w:r w:rsidRPr="00C47DE8">
        <w:rPr>
          <w:lang w:val="en-US"/>
        </w:rPr>
        <w:t>and</w:t>
      </w:r>
      <w:r>
        <w:rPr>
          <w:lang w:val="en-US"/>
        </w:rPr>
        <w:t xml:space="preserve"> "</w:t>
      </w:r>
      <w:r w:rsidRPr="00C47DE8">
        <w:rPr>
          <w:lang w:val="en-US"/>
        </w:rPr>
        <w:t>timely de</w:t>
      </w:r>
      <w:r>
        <w:rPr>
          <w:lang w:val="en-US"/>
        </w:rPr>
        <w:t xml:space="preserve">liver the papers that handle </w:t>
      </w:r>
      <w:commentRangeStart w:id="20"/>
      <w:r>
        <w:rPr>
          <w:lang w:val="en-US"/>
        </w:rPr>
        <w:t>me</w:t>
      </w:r>
      <w:commentRangeEnd w:id="20"/>
      <w:r w:rsidR="000C5EEB">
        <w:rPr>
          <w:rStyle w:val="CommentReference"/>
        </w:rPr>
        <w:commentReference w:id="20"/>
      </w:r>
      <w:r w:rsidRPr="00C47DE8">
        <w:rPr>
          <w:lang w:val="en-US"/>
        </w:rPr>
        <w:t xml:space="preserve">"); where the respondent answers on a scale of 0 to 10, </w:t>
      </w:r>
      <w:r>
        <w:rPr>
          <w:lang w:val="en-US"/>
        </w:rPr>
        <w:t>the frequency which currently,</w:t>
      </w:r>
      <w:r w:rsidRPr="00C47DE8">
        <w:rPr>
          <w:lang w:val="en-US"/>
        </w:rPr>
        <w:t xml:space="preserve"> Ideally and if he strives to change, </w:t>
      </w:r>
      <w:r>
        <w:rPr>
          <w:lang w:val="en-US"/>
        </w:rPr>
        <w:t>make or</w:t>
      </w:r>
      <w:r w:rsidRPr="00C47DE8">
        <w:rPr>
          <w:lang w:val="en-US"/>
        </w:rPr>
        <w:t xml:space="preserve"> would manifest these academic behaviors (Fig. 1).</w:t>
      </w:r>
    </w:p>
    <w:p w14:paraId="68CEA3B1" w14:textId="77777777" w:rsidR="00C855C4" w:rsidRPr="00C867B2" w:rsidRDefault="00C855C4" w:rsidP="0081702A">
      <w:pPr>
        <w:spacing w:after="0"/>
        <w:jc w:val="center"/>
      </w:pPr>
      <w:r>
        <w:rPr>
          <w:noProof/>
          <w:lang w:val="en-US" w:eastAsia="en-US"/>
        </w:rPr>
        <w:drawing>
          <wp:inline distT="0" distB="0" distL="0" distR="0" wp14:anchorId="459D842A" wp14:editId="46E40D8F">
            <wp:extent cx="3960000" cy="297253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60000" cy="2972538"/>
                    </a:xfrm>
                    <a:prstGeom prst="rect">
                      <a:avLst/>
                    </a:prstGeom>
                  </pic:spPr>
                </pic:pic>
              </a:graphicData>
            </a:graphic>
          </wp:inline>
        </w:drawing>
      </w:r>
    </w:p>
    <w:p w14:paraId="5A6AB782" w14:textId="77777777" w:rsidR="009A338C" w:rsidRPr="00C47DE8" w:rsidRDefault="009A338C" w:rsidP="009A338C">
      <w:pPr>
        <w:pStyle w:val="COMUNES"/>
        <w:spacing w:before="120"/>
        <w:ind w:firstLine="200"/>
        <w:jc w:val="center"/>
        <w:rPr>
          <w:rFonts w:eastAsia="Times New Roman"/>
          <w:sz w:val="20"/>
          <w:szCs w:val="24"/>
          <w:lang w:eastAsia="es-MX"/>
        </w:rPr>
      </w:pPr>
      <w:r w:rsidRPr="00C47DE8">
        <w:rPr>
          <w:rFonts w:eastAsia="Times New Roman"/>
          <w:sz w:val="20"/>
          <w:szCs w:val="24"/>
          <w:lang w:eastAsia="es-MX"/>
        </w:rPr>
        <w:t>Figure 1. Sample answer for each item of the questionnaire.</w:t>
      </w:r>
    </w:p>
    <w:p w14:paraId="4B0ED9E1" w14:textId="77777777" w:rsidR="009A338C" w:rsidRDefault="009A338C" w:rsidP="009A338C">
      <w:pPr>
        <w:rPr>
          <w:rFonts w:cs="Arial"/>
          <w:lang w:val="en-US"/>
        </w:rPr>
      </w:pPr>
      <w:r w:rsidRPr="009A338C">
        <w:rPr>
          <w:rFonts w:cs="Arial"/>
          <w:lang w:val="en-US"/>
        </w:rPr>
        <w:lastRenderedPageBreak/>
        <w:t xml:space="preserve">Then based on their answers </w:t>
      </w:r>
      <w:r>
        <w:rPr>
          <w:rFonts w:cs="Arial"/>
          <w:lang w:val="en-US"/>
        </w:rPr>
        <w:t>obtain</w:t>
      </w:r>
      <w:r w:rsidRPr="009A338C">
        <w:rPr>
          <w:rFonts w:cs="Arial"/>
          <w:lang w:val="en-US"/>
        </w:rPr>
        <w:t xml:space="preserve"> four </w:t>
      </w:r>
      <w:r>
        <w:rPr>
          <w:rFonts w:cs="Arial"/>
          <w:lang w:val="en-US"/>
        </w:rPr>
        <w:t>index</w:t>
      </w:r>
      <w:r w:rsidRPr="00510A52">
        <w:rPr>
          <w:rFonts w:cs="Arial"/>
          <w:lang w:val="en-US"/>
        </w:rPr>
        <w:t>es</w:t>
      </w:r>
      <w:r w:rsidRPr="009A338C">
        <w:rPr>
          <w:rFonts w:cs="Arial"/>
          <w:lang w:val="en-US"/>
        </w:rPr>
        <w:t>:</w:t>
      </w:r>
    </w:p>
    <w:p w14:paraId="13C97CE9" w14:textId="77777777" w:rsidR="009A338C" w:rsidRPr="00510A52" w:rsidRDefault="009A338C" w:rsidP="009A338C">
      <w:pPr>
        <w:rPr>
          <w:rFonts w:cs="Arial"/>
          <w:lang w:val="en-US"/>
        </w:rPr>
      </w:pPr>
      <w:r w:rsidRPr="00510A52">
        <w:rPr>
          <w:rFonts w:cs="Arial"/>
          <w:lang w:val="en-US"/>
        </w:rPr>
        <w:t>1. Perceived self-efficacy.- obtained from the responses to the perceived ability</w:t>
      </w:r>
      <w:r>
        <w:rPr>
          <w:rFonts w:cs="Arial"/>
          <w:lang w:val="en-US"/>
        </w:rPr>
        <w:t xml:space="preserve"> </w:t>
      </w:r>
      <w:r w:rsidRPr="00510A52">
        <w:rPr>
          <w:rFonts w:cs="Arial"/>
          <w:lang w:val="en-US"/>
        </w:rPr>
        <w:t>scenario.</w:t>
      </w:r>
    </w:p>
    <w:p w14:paraId="33C9A6E6" w14:textId="77777777" w:rsidR="009A338C" w:rsidRPr="00510A52" w:rsidRDefault="009A338C" w:rsidP="009A338C">
      <w:pPr>
        <w:rPr>
          <w:rFonts w:cs="Arial"/>
          <w:lang w:val="en-US"/>
        </w:rPr>
      </w:pPr>
      <w:r w:rsidRPr="00510A52">
        <w:rPr>
          <w:rFonts w:cs="Arial"/>
          <w:lang w:val="en-US"/>
        </w:rPr>
        <w:t xml:space="preserve">2. Desired self-efficacy.- obtained from the responses to the scenario </w:t>
      </w:r>
      <w:r>
        <w:rPr>
          <w:rFonts w:cs="Arial"/>
          <w:lang w:val="en-US"/>
        </w:rPr>
        <w:t xml:space="preserve">of </w:t>
      </w:r>
      <w:r w:rsidRPr="00510A52">
        <w:rPr>
          <w:rFonts w:cs="Arial"/>
          <w:lang w:val="en-US"/>
        </w:rPr>
        <w:t>interest in being able.</w:t>
      </w:r>
    </w:p>
    <w:p w14:paraId="5A149E7E" w14:textId="77777777" w:rsidR="009A338C" w:rsidRPr="00510A52" w:rsidRDefault="009A338C" w:rsidP="009A338C">
      <w:pPr>
        <w:rPr>
          <w:rFonts w:cs="Arial"/>
          <w:lang w:val="en-US"/>
        </w:rPr>
      </w:pPr>
      <w:r w:rsidRPr="00510A52">
        <w:rPr>
          <w:rFonts w:cs="Arial"/>
          <w:lang w:val="en-US"/>
        </w:rPr>
        <w:t>3. Reachable self-efficacy.- obtained from the responses to the scenario of being able to change.</w:t>
      </w:r>
    </w:p>
    <w:p w14:paraId="641138EA" w14:textId="77777777" w:rsidR="009A338C" w:rsidRDefault="009A338C" w:rsidP="009A338C">
      <w:pPr>
        <w:rPr>
          <w:rFonts w:cs="Arial"/>
          <w:lang w:val="en-US"/>
        </w:rPr>
      </w:pPr>
      <w:r w:rsidRPr="00510A52">
        <w:rPr>
          <w:rFonts w:cs="Arial"/>
          <w:lang w:val="en-US"/>
        </w:rPr>
        <w:t>4. Possibility for improving perceived self-efficacy.- obtained through the difference between the index 3 and 1 (Reachable self-efficacy minus perceived self-efficacy).</w:t>
      </w:r>
    </w:p>
    <w:p w14:paraId="03C14D7E" w14:textId="77777777" w:rsidR="009A338C" w:rsidRDefault="009A338C" w:rsidP="0081702A">
      <w:pPr>
        <w:rPr>
          <w:rFonts w:cs="Arial"/>
          <w:lang w:val="en-US"/>
        </w:rPr>
      </w:pPr>
    </w:p>
    <w:p w14:paraId="29C67E24" w14:textId="77777777" w:rsidR="009A338C" w:rsidRDefault="009A338C" w:rsidP="009A338C">
      <w:pPr>
        <w:rPr>
          <w:lang w:val="en-US"/>
        </w:rPr>
      </w:pPr>
      <w:r w:rsidRPr="00510A52">
        <w:rPr>
          <w:lang w:val="en-US"/>
        </w:rPr>
        <w:t>According to Blanco et al. (2016) each of the four factors of the questionnaire, based on statistical and substantive criteria, has shown adequate fit indicators of reliability and validity.</w:t>
      </w:r>
    </w:p>
    <w:p w14:paraId="3EE1FABA" w14:textId="77777777" w:rsidR="009A338C" w:rsidRPr="00DE0A6F" w:rsidRDefault="009A338C" w:rsidP="009A338C">
      <w:pPr>
        <w:rPr>
          <w:lang w:val="en-US"/>
        </w:rPr>
      </w:pPr>
      <w:r w:rsidRPr="00706FCE">
        <w:rPr>
          <w:lang w:val="en-US"/>
        </w:rPr>
        <w:t xml:space="preserve">This type of survey was chosen because it is easy to apply; also </w:t>
      </w:r>
      <w:r>
        <w:rPr>
          <w:lang w:val="en-US"/>
        </w:rPr>
        <w:t xml:space="preserve">it </w:t>
      </w:r>
      <w:r w:rsidRPr="00706FCE">
        <w:rPr>
          <w:lang w:val="en-US"/>
        </w:rPr>
        <w:t>provide</w:t>
      </w:r>
      <w:r>
        <w:rPr>
          <w:lang w:val="en-US"/>
        </w:rPr>
        <w:t>s</w:t>
      </w:r>
      <w:r w:rsidRPr="00706FCE">
        <w:rPr>
          <w:lang w:val="en-US"/>
        </w:rPr>
        <w:t xml:space="preserve"> a good basis for managi</w:t>
      </w:r>
      <w:r>
        <w:rPr>
          <w:lang w:val="en-US"/>
        </w:rPr>
        <w:t xml:space="preserve">ng </w:t>
      </w:r>
      <w:r w:rsidRPr="00706FCE">
        <w:rPr>
          <w:lang w:val="en-US"/>
        </w:rPr>
        <w:t xml:space="preserve">individuals in the characteristic being measured; in our case self-efficacy (Bandura, 2006; Nunnally and Bernstein, 1995; Raviolo, Ramirez Lopez and Aguilar, 2010). On the other hand, participants are </w:t>
      </w:r>
      <w:r>
        <w:rPr>
          <w:lang w:val="en-US"/>
        </w:rPr>
        <w:t>used to the scale of 0 to 10, since they have</w:t>
      </w:r>
      <w:r w:rsidRPr="00706FCE">
        <w:rPr>
          <w:lang w:val="en-US"/>
        </w:rPr>
        <w:t xml:space="preserve"> been evaluated </w:t>
      </w:r>
      <w:r>
        <w:rPr>
          <w:lang w:val="en-US"/>
        </w:rPr>
        <w:t xml:space="preserve">like that </w:t>
      </w:r>
      <w:r w:rsidRPr="00706FCE">
        <w:rPr>
          <w:lang w:val="en-US"/>
        </w:rPr>
        <w:t>by the education system in our country (Mexico); Viciana, Cervello a</w:t>
      </w:r>
      <w:r>
        <w:rPr>
          <w:lang w:val="en-US"/>
        </w:rPr>
        <w:t xml:space="preserve">nd Ramirez (2007) reported this </w:t>
      </w:r>
      <w:r w:rsidRPr="00706FCE">
        <w:rPr>
          <w:lang w:val="en-US"/>
        </w:rPr>
        <w:t xml:space="preserve">type of scale with Spanish population and Blanco et al. </w:t>
      </w:r>
      <w:r w:rsidRPr="00DE0A6F">
        <w:rPr>
          <w:lang w:val="en-US"/>
        </w:rPr>
        <w:t>(2011) with Mexican university students.</w:t>
      </w:r>
    </w:p>
    <w:p w14:paraId="7E5C8EA1" w14:textId="77777777" w:rsidR="00C855C4" w:rsidRPr="00144D56" w:rsidRDefault="00C855C4" w:rsidP="0081702A">
      <w:pPr>
        <w:rPr>
          <w:lang w:val="en-US"/>
        </w:rPr>
      </w:pPr>
    </w:p>
    <w:p w14:paraId="3FD8A741" w14:textId="77777777" w:rsidR="00C855C4" w:rsidRPr="00F303C2" w:rsidRDefault="0081497E" w:rsidP="0081702A">
      <w:pPr>
        <w:rPr>
          <w:rFonts w:cs="Arial"/>
          <w:b/>
          <w:lang w:val="en-US"/>
        </w:rPr>
      </w:pPr>
      <w:r>
        <w:rPr>
          <w:rFonts w:cs="Arial"/>
          <w:b/>
          <w:lang w:val="en-US"/>
        </w:rPr>
        <w:t>Design</w:t>
      </w:r>
      <w:r w:rsidR="00C855C4" w:rsidRPr="00F303C2">
        <w:rPr>
          <w:rFonts w:cs="Arial"/>
          <w:b/>
          <w:lang w:val="en-US"/>
        </w:rPr>
        <w:t xml:space="preserve"> and variables</w:t>
      </w:r>
    </w:p>
    <w:p w14:paraId="759550B0" w14:textId="77777777" w:rsidR="00C855C4" w:rsidRPr="00837907" w:rsidRDefault="00C855C4" w:rsidP="0081702A">
      <w:pPr>
        <w:rPr>
          <w:rFonts w:cs="Arial"/>
          <w:lang w:val="en-US"/>
        </w:rPr>
      </w:pPr>
      <w:r w:rsidRPr="00837907">
        <w:rPr>
          <w:lang w:val="en-US"/>
        </w:rPr>
        <w:t xml:space="preserve">Regarding the design of the study, a quantitative approach with a descriptive and transversal survey design was used </w:t>
      </w:r>
      <w:r>
        <w:rPr>
          <w:noProof/>
          <w:lang w:val="en-US"/>
        </w:rPr>
        <w:t>(R. Hernández, Fernández y Baptista, 2010)</w:t>
      </w:r>
      <w:r w:rsidRPr="00837907">
        <w:rPr>
          <w:rFonts w:cs="Arial"/>
          <w:lang w:val="en-US"/>
        </w:rPr>
        <w:t xml:space="preserve">. The independent variable was gender (women and men) </w:t>
      </w:r>
      <w:r w:rsidRPr="0028545F">
        <w:rPr>
          <w:rFonts w:cs="Arial"/>
          <w:lang w:val="en-US"/>
        </w:rPr>
        <w:t xml:space="preserve">and the dependent variables were the mean scores on the </w:t>
      </w:r>
      <w:r>
        <w:rPr>
          <w:rFonts w:cs="Arial"/>
          <w:lang w:val="en-US"/>
        </w:rPr>
        <w:t>four</w:t>
      </w:r>
      <w:r w:rsidRPr="0028545F">
        <w:rPr>
          <w:rFonts w:cs="Arial"/>
          <w:lang w:val="en-US"/>
        </w:rPr>
        <w:t xml:space="preserve"> Self-efficacy indexes of the subscales communication, attention</w:t>
      </w:r>
      <w:r>
        <w:rPr>
          <w:rFonts w:cs="Arial"/>
          <w:lang w:val="en-US"/>
        </w:rPr>
        <w:t>, c</w:t>
      </w:r>
      <w:r w:rsidRPr="00605ACA">
        <w:rPr>
          <w:rFonts w:cs="Arial"/>
          <w:lang w:val="en-US"/>
        </w:rPr>
        <w:t>omprehension</w:t>
      </w:r>
      <w:r w:rsidRPr="0028545F">
        <w:rPr>
          <w:rFonts w:cs="Arial"/>
          <w:lang w:val="en-US"/>
        </w:rPr>
        <w:t xml:space="preserve"> and excellence</w:t>
      </w:r>
      <w:r w:rsidRPr="00837907">
        <w:rPr>
          <w:rStyle w:val="hps"/>
          <w:rFonts w:cs="Arial"/>
          <w:lang w:val="en"/>
        </w:rPr>
        <w:t>.</w:t>
      </w:r>
    </w:p>
    <w:p w14:paraId="7C45553D" w14:textId="77777777" w:rsidR="00C855C4" w:rsidRPr="00FF304C" w:rsidRDefault="00C855C4" w:rsidP="0081702A">
      <w:pPr>
        <w:rPr>
          <w:rFonts w:cs="Arial"/>
          <w:b/>
          <w:lang w:val="en-US"/>
        </w:rPr>
      </w:pPr>
      <w:r w:rsidRPr="00FF304C">
        <w:rPr>
          <w:rFonts w:cs="Arial"/>
          <w:b/>
          <w:lang w:val="en-US"/>
        </w:rPr>
        <w:t>Procedure</w:t>
      </w:r>
    </w:p>
    <w:p w14:paraId="0AE3F52E" w14:textId="77777777" w:rsidR="009A338C" w:rsidRDefault="009A338C" w:rsidP="009A338C">
      <w:pPr>
        <w:rPr>
          <w:lang w:val="en-US"/>
        </w:rPr>
      </w:pPr>
      <w:r>
        <w:rPr>
          <w:lang w:val="en-US"/>
        </w:rPr>
        <w:t>Students of the degrees offered at the</w:t>
      </w:r>
      <w:r w:rsidRPr="00752145">
        <w:rPr>
          <w:lang w:val="en-US"/>
        </w:rPr>
        <w:t xml:space="preserve"> </w:t>
      </w:r>
      <w:r w:rsidRPr="00A94F95">
        <w:rPr>
          <w:lang w:val="en-US"/>
        </w:rPr>
        <w:t>Faculty of Physical Culture (FCCF)</w:t>
      </w:r>
      <w:r>
        <w:rPr>
          <w:lang w:val="en-US"/>
        </w:rPr>
        <w:t xml:space="preserve"> of the </w:t>
      </w:r>
      <w:r w:rsidRPr="00752145">
        <w:rPr>
          <w:lang w:val="en-US"/>
        </w:rPr>
        <w:t>Autonomous University of Chihuahua were invited to participate</w:t>
      </w:r>
      <w:r>
        <w:rPr>
          <w:lang w:val="en-US"/>
        </w:rPr>
        <w:t xml:space="preserve">. </w:t>
      </w:r>
    </w:p>
    <w:p w14:paraId="6641AE77" w14:textId="77777777" w:rsidR="009A338C" w:rsidRDefault="009A338C" w:rsidP="009A338C">
      <w:pPr>
        <w:rPr>
          <w:lang w:val="en-US"/>
        </w:rPr>
      </w:pPr>
      <w:r>
        <w:rPr>
          <w:lang w:val="en-US"/>
        </w:rPr>
        <w:t>T</w:t>
      </w:r>
      <w:r w:rsidRPr="00752145">
        <w:rPr>
          <w:lang w:val="en-US"/>
        </w:rPr>
        <w:t xml:space="preserve">hose who agreed to participate signed </w:t>
      </w:r>
      <w:r>
        <w:rPr>
          <w:lang w:val="en-US"/>
        </w:rPr>
        <w:t>the</w:t>
      </w:r>
      <w:r w:rsidRPr="00752145">
        <w:rPr>
          <w:lang w:val="en-US"/>
        </w:rPr>
        <w:t xml:space="preserve"> consent letter</w:t>
      </w:r>
      <w:r>
        <w:rPr>
          <w:lang w:val="en-US"/>
        </w:rPr>
        <w:t>.</w:t>
      </w:r>
      <w:r w:rsidRPr="00365B7B">
        <w:rPr>
          <w:lang w:val="en-US"/>
        </w:rPr>
        <w:t xml:space="preserve"> </w:t>
      </w:r>
      <w:r w:rsidRPr="00752145">
        <w:rPr>
          <w:lang w:val="en-US"/>
        </w:rPr>
        <w:t xml:space="preserve">Then, the instrument explained above was applied </w:t>
      </w:r>
      <w:r>
        <w:rPr>
          <w:lang w:val="en-US"/>
        </w:rPr>
        <w:t>using</w:t>
      </w:r>
      <w:r w:rsidRPr="00752145">
        <w:rPr>
          <w:lang w:val="en-US"/>
        </w:rPr>
        <w:t xml:space="preserve"> a </w:t>
      </w:r>
      <w:r>
        <w:rPr>
          <w:lang w:val="en-US"/>
        </w:rPr>
        <w:t>personal computer (</w:t>
      </w:r>
      <w:r w:rsidRPr="008A4948">
        <w:rPr>
          <w:lang w:val="en-US"/>
        </w:rPr>
        <w:t xml:space="preserve">administrator </w:t>
      </w:r>
      <w:r w:rsidRPr="003579E5">
        <w:rPr>
          <w:lang w:val="en-US"/>
        </w:rPr>
        <w:t xml:space="preserve">module </w:t>
      </w:r>
      <w:r>
        <w:rPr>
          <w:lang w:val="en-US"/>
        </w:rPr>
        <w:t xml:space="preserve">of the instrument of the </w:t>
      </w:r>
      <w:r w:rsidRPr="003579E5">
        <w:rPr>
          <w:lang w:val="en-US"/>
        </w:rPr>
        <w:t xml:space="preserve">scales </w:t>
      </w:r>
      <w:r>
        <w:rPr>
          <w:lang w:val="en-US"/>
        </w:rPr>
        <w:t xml:space="preserve">of </w:t>
      </w:r>
      <w:r w:rsidRPr="008A4948">
        <w:rPr>
          <w:lang w:val="en-US"/>
        </w:rPr>
        <w:t>typical execution</w:t>
      </w:r>
      <w:r>
        <w:rPr>
          <w:lang w:val="en-US"/>
        </w:rPr>
        <w:t>), in a session of about 30</w:t>
      </w:r>
      <w:r w:rsidRPr="00752145">
        <w:rPr>
          <w:lang w:val="en-US"/>
        </w:rPr>
        <w:t xml:space="preserve"> minutes in the computer labs </w:t>
      </w:r>
      <w:r>
        <w:rPr>
          <w:lang w:val="en-US"/>
        </w:rPr>
        <w:t xml:space="preserve">of the </w:t>
      </w:r>
      <w:r w:rsidRPr="00A94F95">
        <w:rPr>
          <w:lang w:val="en-US"/>
        </w:rPr>
        <w:t>FCCF</w:t>
      </w:r>
      <w:r>
        <w:rPr>
          <w:lang w:val="en-US"/>
        </w:rPr>
        <w:t xml:space="preserve">. </w:t>
      </w:r>
    </w:p>
    <w:p w14:paraId="00CEF363" w14:textId="1FBCF9E1" w:rsidR="009A338C" w:rsidRPr="00706FCE" w:rsidRDefault="009A338C" w:rsidP="009A338C">
      <w:pPr>
        <w:rPr>
          <w:lang w:val="en-US"/>
        </w:rPr>
      </w:pPr>
      <w:r w:rsidRPr="00706FCE">
        <w:rPr>
          <w:lang w:val="en-US"/>
        </w:rPr>
        <w:t>At the beginning of each session students were given a brief introduction on the importance of the study and how to access the instrument; they were asked</w:t>
      </w:r>
      <w:ins w:id="21" w:author="Author">
        <w:r w:rsidR="00EB0B28">
          <w:rPr>
            <w:lang w:val="en-US"/>
          </w:rPr>
          <w:t xml:space="preserve"> answer items with</w:t>
        </w:r>
      </w:ins>
      <w:r w:rsidRPr="00706FCE">
        <w:rPr>
          <w:lang w:val="en-US"/>
        </w:rPr>
        <w:t xml:space="preserve"> the utmost sincerity and they were guaranteed the confidentiality of the data obtained. Instructions on how to respond were in the first screens; before the first instrument item. At the end of the session they were thanked for their participation.</w:t>
      </w:r>
    </w:p>
    <w:p w14:paraId="1E5BBC83" w14:textId="77777777" w:rsidR="009A338C" w:rsidRPr="00DE0A6F" w:rsidRDefault="009A338C" w:rsidP="009A338C">
      <w:pPr>
        <w:rPr>
          <w:lang w:val="en-US" w:eastAsia="tr-TR"/>
        </w:rPr>
      </w:pPr>
      <w:r w:rsidRPr="00706FCE">
        <w:rPr>
          <w:lang w:val="en-US"/>
        </w:rPr>
        <w:lastRenderedPageBreak/>
        <w:t>Once the instrument was applied, data was collected by the results generator module of scales editor, version 2.0 (Blanco et al., 2013).</w:t>
      </w:r>
    </w:p>
    <w:p w14:paraId="405BB320" w14:textId="77777777" w:rsidR="00C855C4" w:rsidRPr="00506662" w:rsidRDefault="00C855C4" w:rsidP="0081702A">
      <w:pPr>
        <w:rPr>
          <w:rFonts w:cs="Arial"/>
          <w:b/>
          <w:lang w:val="en-US"/>
        </w:rPr>
      </w:pPr>
      <w:r w:rsidRPr="002E6301">
        <w:rPr>
          <w:rFonts w:cs="Arial"/>
          <w:b/>
          <w:lang w:val="en-US"/>
        </w:rPr>
        <w:t>Data analysis</w:t>
      </w:r>
    </w:p>
    <w:p w14:paraId="18F3A72F" w14:textId="77777777" w:rsidR="00C855C4" w:rsidRPr="00316B80" w:rsidRDefault="00C855C4" w:rsidP="0081702A">
      <w:pPr>
        <w:rPr>
          <w:lang w:val="en-US"/>
        </w:rPr>
      </w:pPr>
      <w:r w:rsidRPr="0005398D">
        <w:rPr>
          <w:lang w:val="en-US"/>
        </w:rPr>
        <w:t>Descriptive statistics (means and standard deviations) for all the variables were calculated.</w:t>
      </w:r>
      <w:r w:rsidRPr="0005398D">
        <w:rPr>
          <w:iCs/>
          <w:lang w:val="en-US"/>
        </w:rPr>
        <w:t xml:space="preserve"> Subsequently, a</w:t>
      </w:r>
      <w:r w:rsidRPr="0005398D">
        <w:rPr>
          <w:lang w:val="en-US"/>
        </w:rPr>
        <w:t xml:space="preserve">fter verifying that the data met the assumptions of parametric statistical analyses, a one-way multivariate analysis of variance (MANOVA), followed by the one-way univariate analysis of variance (ANOVA), were used to examine the differences between the men and women in the reported self-efficacy in </w:t>
      </w:r>
      <w:r w:rsidRPr="002962E6">
        <w:rPr>
          <w:lang w:val="en-US"/>
        </w:rPr>
        <w:t xml:space="preserve">communication, attention, comprehension and excellence </w:t>
      </w:r>
      <w:r w:rsidRPr="0005398D">
        <w:rPr>
          <w:lang w:val="en-US"/>
        </w:rPr>
        <w:t xml:space="preserve">scores. Moreover, the effect size </w:t>
      </w:r>
      <w:r w:rsidRPr="0005398D">
        <w:rPr>
          <w:bCs/>
          <w:lang w:val="en-US"/>
        </w:rPr>
        <w:t xml:space="preserve">was </w:t>
      </w:r>
      <w:r w:rsidRPr="0005398D">
        <w:rPr>
          <w:rStyle w:val="hps"/>
          <w:lang w:val="en-US"/>
        </w:rPr>
        <w:t>estimated</w:t>
      </w:r>
      <w:r w:rsidRPr="0005398D">
        <w:rPr>
          <w:bCs/>
          <w:lang w:val="en-US"/>
        </w:rPr>
        <w:t xml:space="preserve"> using the eta-squared (</w:t>
      </w:r>
      <w:r w:rsidRPr="00C029E8">
        <w:t>η</w:t>
      </w:r>
      <w:r w:rsidRPr="0005398D">
        <w:rPr>
          <w:vertAlign w:val="superscript"/>
          <w:lang w:val="en-US"/>
        </w:rPr>
        <w:t>2</w:t>
      </w:r>
      <w:r w:rsidRPr="0005398D">
        <w:rPr>
          <w:lang w:val="en-US"/>
        </w:rPr>
        <w:t>). All statistical analyses were performed using the SPSS version 20.0 for Windows (IBM® SPSS® Statistics 20).</w:t>
      </w:r>
      <w:r w:rsidRPr="00316B80">
        <w:rPr>
          <w:lang w:val="en-US"/>
        </w:rPr>
        <w:t xml:space="preserve">The statistical significance level was set at </w:t>
      </w:r>
      <w:r w:rsidRPr="00316B80">
        <w:rPr>
          <w:i/>
          <w:lang w:val="en-US"/>
        </w:rPr>
        <w:t>p</w:t>
      </w:r>
      <w:r w:rsidRPr="00316B80">
        <w:rPr>
          <w:lang w:val="en-US"/>
        </w:rPr>
        <w:t>&lt; .05.</w:t>
      </w:r>
    </w:p>
    <w:p w14:paraId="56617C0E" w14:textId="77777777" w:rsidR="00C855C4" w:rsidRPr="00CC4446" w:rsidRDefault="00C855C4" w:rsidP="0081702A">
      <w:pPr>
        <w:rPr>
          <w:rFonts w:cs="Arial"/>
          <w:lang w:val="en-US"/>
        </w:rPr>
      </w:pPr>
    </w:p>
    <w:p w14:paraId="74E117F3" w14:textId="77777777" w:rsidR="00C855C4" w:rsidRPr="00FF304C" w:rsidRDefault="00C855C4" w:rsidP="0081702A">
      <w:pPr>
        <w:jc w:val="left"/>
        <w:rPr>
          <w:rFonts w:cs="Arial"/>
          <w:b/>
          <w:lang w:val="en-US"/>
        </w:rPr>
      </w:pPr>
      <w:bookmarkStart w:id="22" w:name="_Toc292107124"/>
      <w:bookmarkStart w:id="23" w:name="_Toc220080568"/>
      <w:r w:rsidRPr="00FF304C">
        <w:rPr>
          <w:rFonts w:cs="Arial"/>
          <w:b/>
          <w:lang w:val="en-US"/>
        </w:rPr>
        <w:t>Results</w:t>
      </w:r>
    </w:p>
    <w:p w14:paraId="7A60B092" w14:textId="77777777" w:rsidR="00C855C4" w:rsidRPr="00FF304C" w:rsidRDefault="00C855C4" w:rsidP="0081702A">
      <w:pPr>
        <w:rPr>
          <w:rFonts w:cs="Arial"/>
          <w:b/>
          <w:lang w:val="en-US"/>
        </w:rPr>
      </w:pPr>
      <w:r w:rsidRPr="00FF304C">
        <w:rPr>
          <w:rFonts w:cs="Arial"/>
          <w:b/>
          <w:lang w:val="en-US"/>
        </w:rPr>
        <w:t>Communication subscale</w:t>
      </w:r>
    </w:p>
    <w:p w14:paraId="6A62D56F" w14:textId="77777777" w:rsidR="009A338C" w:rsidRDefault="009A338C" w:rsidP="009A338C">
      <w:pPr>
        <w:rPr>
          <w:rFonts w:eastAsia="Palatino-Roman"/>
          <w:lang w:val="en-US"/>
        </w:rPr>
      </w:pPr>
      <w:bookmarkStart w:id="24" w:name="_Toc292107129"/>
      <w:bookmarkEnd w:id="22"/>
      <w:bookmarkEnd w:id="23"/>
      <w:r w:rsidRPr="00C47495">
        <w:rPr>
          <w:rFonts w:eastAsia="Palatino-Roman"/>
          <w:lang w:val="en-US"/>
        </w:rPr>
        <w:t xml:space="preserve">Table 1 shows the mean values and standard deviations of self-efficacy </w:t>
      </w:r>
      <w:r>
        <w:rPr>
          <w:rFonts w:eastAsia="Palatino-Roman"/>
          <w:lang w:val="en-US"/>
        </w:rPr>
        <w:t xml:space="preserve">in </w:t>
      </w:r>
      <w:r w:rsidRPr="00C47495">
        <w:rPr>
          <w:rFonts w:eastAsia="Palatino-Roman"/>
          <w:lang w:val="en-US"/>
        </w:rPr>
        <w:t xml:space="preserve">the </w:t>
      </w:r>
      <w:r>
        <w:rPr>
          <w:rFonts w:eastAsia="Palatino-Roman"/>
          <w:lang w:val="en-US"/>
        </w:rPr>
        <w:t>communication</w:t>
      </w:r>
      <w:r w:rsidRPr="00C47495">
        <w:rPr>
          <w:rFonts w:eastAsia="Palatino-Roman"/>
          <w:lang w:val="en-US"/>
        </w:rPr>
        <w:t xml:space="preserve"> factor, as well as the results of MANOVA and subsequent ANOVAs.</w:t>
      </w:r>
      <w:r>
        <w:rPr>
          <w:rFonts w:eastAsia="Palatino-Roman"/>
          <w:lang w:val="en-US"/>
        </w:rPr>
        <w:t xml:space="preserve"> </w:t>
      </w:r>
      <w:r w:rsidRPr="00C47495">
        <w:rPr>
          <w:rFonts w:eastAsia="Palatino-Roman"/>
          <w:lang w:val="en-US"/>
        </w:rPr>
        <w:t xml:space="preserve">The results of MANOVA indicated </w:t>
      </w:r>
      <w:r w:rsidR="00BB13A3">
        <w:rPr>
          <w:rFonts w:eastAsia="Palatino-Roman"/>
          <w:lang w:val="en-US"/>
        </w:rPr>
        <w:t>global</w:t>
      </w:r>
      <w:r w:rsidRPr="00C47495">
        <w:rPr>
          <w:rFonts w:eastAsia="Palatino-Roman"/>
          <w:lang w:val="en-US"/>
        </w:rPr>
        <w:t xml:space="preserve"> </w:t>
      </w:r>
      <w:r>
        <w:rPr>
          <w:rFonts w:eastAsia="Palatino-Roman"/>
          <w:lang w:val="en-US"/>
        </w:rPr>
        <w:t>significant differences 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communication </w:t>
      </w:r>
      <w:r w:rsidRPr="00C47495">
        <w:rPr>
          <w:rFonts w:eastAsia="Palatino-Roman"/>
          <w:lang w:val="en-US"/>
        </w:rPr>
        <w:t>factor (</w:t>
      </w:r>
      <w:r w:rsidRPr="000E76CC">
        <w:rPr>
          <w:rFonts w:eastAsia="Palatino-Roman"/>
          <w:lang w:val="en-US"/>
        </w:rPr>
        <w:t xml:space="preserve">Wilks’ </w:t>
      </w:r>
      <w:r w:rsidRPr="00837907">
        <w:rPr>
          <w:rFonts w:eastAsia="Palatino-Roman"/>
        </w:rPr>
        <w:t>λ</w:t>
      </w:r>
      <w:r w:rsidRPr="000E76CC">
        <w:rPr>
          <w:rFonts w:eastAsia="Palatino-Roman"/>
          <w:lang w:val="en-US"/>
        </w:rPr>
        <w:t xml:space="preserve"> = .966; </w:t>
      </w:r>
      <w:r w:rsidRPr="000E76CC">
        <w:rPr>
          <w:rFonts w:eastAsia="Palatino-Italic"/>
          <w:i/>
          <w:iCs/>
          <w:lang w:val="en-US"/>
        </w:rPr>
        <w:t xml:space="preserve">p </w:t>
      </w:r>
      <w:r w:rsidRPr="000E76CC">
        <w:rPr>
          <w:rFonts w:eastAsia="Palatino-Roman"/>
          <w:lang w:val="en-US"/>
        </w:rPr>
        <w:t xml:space="preserve">= &lt; .001; </w:t>
      </w:r>
      <w:r w:rsidRPr="00837907">
        <w:t>η</w:t>
      </w:r>
      <w:r w:rsidRPr="000E76CC">
        <w:rPr>
          <w:vertAlign w:val="superscript"/>
          <w:lang w:val="en-US"/>
        </w:rPr>
        <w:t>2</w:t>
      </w:r>
      <w:r w:rsidRPr="000E76CC">
        <w:rPr>
          <w:rFonts w:eastAsia="Palatino-Roman"/>
          <w:lang w:val="en-US"/>
        </w:rPr>
        <w:t xml:space="preserve"> = .034</w:t>
      </w:r>
      <w:r w:rsidRPr="00C47495">
        <w:rPr>
          <w:rFonts w:eastAsia="Palatino-Roman"/>
          <w:lang w:val="en-US"/>
        </w:rPr>
        <w:t xml:space="preserve">). Afterwards, the results of the ANOVA showed that </w:t>
      </w:r>
      <w:r>
        <w:rPr>
          <w:rFonts w:eastAsia="Palatino-Roman"/>
          <w:lang w:val="en-US"/>
        </w:rPr>
        <w:t>women</w:t>
      </w:r>
      <w:r w:rsidRPr="00C47495">
        <w:rPr>
          <w:rFonts w:eastAsia="Palatino-Roman"/>
          <w:lang w:val="en-US"/>
        </w:rPr>
        <w:t xml:space="preserve"> reported greater </w:t>
      </w:r>
      <w:r>
        <w:rPr>
          <w:rFonts w:eastAsia="Palatino-Roman"/>
          <w:lang w:val="en-US"/>
        </w:rPr>
        <w:t xml:space="preserve">desired </w:t>
      </w:r>
      <w:r w:rsidRPr="00C47495">
        <w:rPr>
          <w:rFonts w:eastAsia="Palatino-Roman"/>
          <w:lang w:val="en-US"/>
        </w:rPr>
        <w:t>self-efficacy (</w:t>
      </w:r>
      <w:r w:rsidRPr="000E76CC">
        <w:rPr>
          <w:i/>
          <w:lang w:val="en-US"/>
        </w:rPr>
        <w:t>F</w:t>
      </w:r>
      <w:r w:rsidRPr="000E76CC">
        <w:rPr>
          <w:vertAlign w:val="subscript"/>
          <w:lang w:val="en-US"/>
        </w:rPr>
        <w:t>1</w:t>
      </w:r>
      <w:r w:rsidRPr="000E76CC">
        <w:rPr>
          <w:lang w:val="en-US"/>
        </w:rPr>
        <w:t xml:space="preserve"> = 7.613, </w:t>
      </w:r>
      <w:r w:rsidRPr="000E76CC">
        <w:rPr>
          <w:i/>
          <w:lang w:val="en-US"/>
        </w:rPr>
        <w:t xml:space="preserve">p </w:t>
      </w:r>
      <w:r w:rsidRPr="000E76CC">
        <w:rPr>
          <w:lang w:val="en-US"/>
        </w:rPr>
        <w:t>&lt; .01</w:t>
      </w:r>
      <w:r w:rsidRPr="00C47495">
        <w:rPr>
          <w:rFonts w:eastAsia="Palatino-Roman"/>
          <w:lang w:val="en-US"/>
        </w:rPr>
        <w:t xml:space="preserve">) </w:t>
      </w:r>
      <w:r>
        <w:rPr>
          <w:rFonts w:eastAsia="Palatino-Roman"/>
          <w:lang w:val="en-US"/>
        </w:rPr>
        <w:t>r</w:t>
      </w:r>
      <w:r w:rsidRPr="001F6B25">
        <w:rPr>
          <w:rFonts w:eastAsia="Palatino-Roman"/>
          <w:lang w:val="en-US"/>
        </w:rPr>
        <w:t xml:space="preserve">eachable </w:t>
      </w:r>
      <w:r w:rsidRPr="00C47495">
        <w:rPr>
          <w:rFonts w:eastAsia="Palatino-Roman"/>
          <w:lang w:val="en-US"/>
        </w:rPr>
        <w:t>(</w:t>
      </w:r>
      <w:r w:rsidRPr="000E76CC">
        <w:rPr>
          <w:i/>
          <w:lang w:val="en-US"/>
        </w:rPr>
        <w:t>F</w:t>
      </w:r>
      <w:r w:rsidRPr="000E76CC">
        <w:rPr>
          <w:vertAlign w:val="subscript"/>
          <w:lang w:val="en-US"/>
        </w:rPr>
        <w:t>1</w:t>
      </w:r>
      <w:r w:rsidRPr="000E76CC">
        <w:rPr>
          <w:lang w:val="en-US"/>
        </w:rPr>
        <w:t xml:space="preserve"> = 9.406, </w:t>
      </w:r>
      <w:r w:rsidRPr="000E76CC">
        <w:rPr>
          <w:i/>
          <w:lang w:val="en-US"/>
        </w:rPr>
        <w:t xml:space="preserve">p </w:t>
      </w:r>
      <w:r w:rsidRPr="000E76CC">
        <w:rPr>
          <w:lang w:val="en-US"/>
        </w:rPr>
        <w:t>&lt; .01</w:t>
      </w:r>
      <w:r>
        <w:rPr>
          <w:rFonts w:eastAsia="Palatino-Roman"/>
          <w:lang w:val="en-US"/>
        </w:rPr>
        <w:t>)</w:t>
      </w:r>
      <w:r w:rsidRPr="00C47495">
        <w:rPr>
          <w:rFonts w:eastAsia="Palatino-Roman"/>
          <w:lang w:val="en-US"/>
        </w:rPr>
        <w:t xml:space="preserve"> </w:t>
      </w:r>
      <w:r w:rsidRPr="000E76CC">
        <w:rPr>
          <w:rFonts w:eastAsia="Palatino-Roman"/>
          <w:lang w:val="en-US"/>
        </w:rPr>
        <w:t xml:space="preserve">and </w:t>
      </w:r>
      <w:r>
        <w:rPr>
          <w:rFonts w:eastAsia="Palatino-Roman"/>
          <w:lang w:val="en-US"/>
        </w:rPr>
        <w:t>an increased possibility of</w:t>
      </w:r>
      <w:r w:rsidRPr="000E76CC">
        <w:rPr>
          <w:rFonts w:eastAsia="Palatino-Roman"/>
          <w:lang w:val="en-US"/>
        </w:rPr>
        <w:t xml:space="preserve"> improvement in their perceived self-efficacy (F1 = 29,332, p &lt;.001) than men without significant diffe</w:t>
      </w:r>
      <w:r>
        <w:rPr>
          <w:rFonts w:eastAsia="Palatino-Roman"/>
          <w:lang w:val="en-US"/>
        </w:rPr>
        <w:t>rences (p&gt; .05) in the current</w:t>
      </w:r>
      <w:r w:rsidRPr="000E76CC">
        <w:rPr>
          <w:rFonts w:eastAsia="Palatino-Roman"/>
          <w:lang w:val="en-US"/>
        </w:rPr>
        <w:t xml:space="preserve"> perceived self-efficacy.</w:t>
      </w:r>
    </w:p>
    <w:p w14:paraId="6CA30207" w14:textId="77777777" w:rsidR="00C855C4" w:rsidRPr="009A338C" w:rsidRDefault="00C855C4" w:rsidP="0081702A">
      <w:pPr>
        <w:rPr>
          <w:rFonts w:eastAsia="Palatino-Roman"/>
          <w:lang w:val="en-US"/>
        </w:rPr>
      </w:pPr>
    </w:p>
    <w:p w14:paraId="4491A64D" w14:textId="77777777" w:rsidR="00C855C4" w:rsidRPr="00E70713" w:rsidRDefault="00C855C4" w:rsidP="0081702A">
      <w:pPr>
        <w:rPr>
          <w:sz w:val="20"/>
          <w:lang w:val="en-US"/>
        </w:rPr>
      </w:pPr>
      <w:r>
        <w:rPr>
          <w:b/>
          <w:sz w:val="20"/>
          <w:lang w:val="en-US"/>
        </w:rPr>
        <w:t>Table 1</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communication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14:paraId="61B7B9AE" w14:textId="77777777" w:rsidTr="0081702A">
        <w:tc>
          <w:tcPr>
            <w:tcW w:w="3669" w:type="dxa"/>
            <w:tcBorders>
              <w:top w:val="single" w:sz="4" w:space="0" w:color="auto"/>
              <w:bottom w:val="single" w:sz="4" w:space="0" w:color="auto"/>
            </w:tcBorders>
            <w:shd w:val="clear" w:color="auto" w:fill="auto"/>
            <w:vAlign w:val="center"/>
          </w:tcPr>
          <w:p w14:paraId="22A5B735"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14:paraId="4A7240EC" w14:textId="77777777"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14:paraId="1C318151"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14:paraId="323AC343"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14:paraId="1361BC15"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14:paraId="277923D5"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14:paraId="6D6070AD"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14:paraId="27CF95EF"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14:paraId="462B3ACE" w14:textId="77777777" w:rsidTr="0081702A">
        <w:tc>
          <w:tcPr>
            <w:tcW w:w="3669" w:type="dxa"/>
            <w:tcBorders>
              <w:top w:val="single" w:sz="4" w:space="0" w:color="auto"/>
            </w:tcBorders>
            <w:shd w:val="clear" w:color="auto" w:fill="auto"/>
          </w:tcPr>
          <w:p w14:paraId="605B2977" w14:textId="77777777"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14:paraId="2452B198" w14:textId="77777777"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14:paraId="1373D542" w14:textId="77777777"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14:paraId="5DC911ED"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16.534</w:t>
            </w:r>
          </w:p>
        </w:tc>
        <w:tc>
          <w:tcPr>
            <w:tcW w:w="833" w:type="dxa"/>
            <w:tcBorders>
              <w:top w:val="single" w:sz="4" w:space="0" w:color="auto"/>
            </w:tcBorders>
            <w:shd w:val="clear" w:color="auto" w:fill="auto"/>
          </w:tcPr>
          <w:p w14:paraId="05C19FD8"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14:paraId="701DE6C6"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.034</w:t>
            </w:r>
          </w:p>
        </w:tc>
      </w:tr>
      <w:tr w:rsidR="00C855C4" w:rsidRPr="00144D56" w14:paraId="18F98481" w14:textId="77777777" w:rsidTr="0081702A">
        <w:tc>
          <w:tcPr>
            <w:tcW w:w="3669" w:type="dxa"/>
            <w:shd w:val="clear" w:color="auto" w:fill="auto"/>
          </w:tcPr>
          <w:p w14:paraId="037BDADD"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14:paraId="41880496"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7.91</w:t>
            </w:r>
            <w:r w:rsidRPr="00B75E36">
              <w:rPr>
                <w:rFonts w:cs="Arial"/>
                <w:sz w:val="20"/>
                <w:lang w:val="en-US"/>
              </w:rPr>
              <w:t xml:space="preserve"> (</w:t>
            </w:r>
            <w:r>
              <w:rPr>
                <w:rFonts w:cs="Arial"/>
                <w:sz w:val="20"/>
                <w:lang w:val="en-US"/>
              </w:rPr>
              <w:t>0.06</w:t>
            </w:r>
            <w:r w:rsidRPr="00B75E36">
              <w:rPr>
                <w:rFonts w:cs="Arial"/>
                <w:sz w:val="20"/>
                <w:lang w:val="en-US"/>
              </w:rPr>
              <w:t>)</w:t>
            </w:r>
          </w:p>
        </w:tc>
        <w:tc>
          <w:tcPr>
            <w:tcW w:w="1386" w:type="dxa"/>
            <w:shd w:val="clear" w:color="auto" w:fill="auto"/>
          </w:tcPr>
          <w:p w14:paraId="1A24C017"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8.01</w:t>
            </w:r>
            <w:r w:rsidRPr="00B75E36">
              <w:rPr>
                <w:rFonts w:cs="Arial"/>
                <w:sz w:val="20"/>
                <w:lang w:val="en-US"/>
              </w:rPr>
              <w:t xml:space="preserve"> (</w:t>
            </w:r>
            <w:r>
              <w:rPr>
                <w:rFonts w:cs="Arial"/>
                <w:sz w:val="20"/>
                <w:lang w:val="en-US"/>
              </w:rPr>
              <w:t>0.06</w:t>
            </w:r>
            <w:r w:rsidRPr="00B75E36">
              <w:rPr>
                <w:rFonts w:cs="Arial"/>
                <w:sz w:val="20"/>
                <w:lang w:val="en-US"/>
              </w:rPr>
              <w:t>)</w:t>
            </w:r>
          </w:p>
        </w:tc>
        <w:tc>
          <w:tcPr>
            <w:tcW w:w="868" w:type="dxa"/>
            <w:shd w:val="clear" w:color="auto" w:fill="auto"/>
          </w:tcPr>
          <w:p w14:paraId="0EEA04C8"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1.700</w:t>
            </w:r>
          </w:p>
        </w:tc>
        <w:tc>
          <w:tcPr>
            <w:tcW w:w="833" w:type="dxa"/>
            <w:shd w:val="clear" w:color="auto" w:fill="auto"/>
          </w:tcPr>
          <w:p w14:paraId="42C618A4"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.192</w:t>
            </w:r>
          </w:p>
        </w:tc>
        <w:tc>
          <w:tcPr>
            <w:tcW w:w="820" w:type="dxa"/>
            <w:shd w:val="clear" w:color="auto" w:fill="auto"/>
          </w:tcPr>
          <w:p w14:paraId="44AC16F5"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.000</w:t>
            </w:r>
          </w:p>
        </w:tc>
      </w:tr>
      <w:tr w:rsidR="00C855C4" w:rsidRPr="00144D56" w14:paraId="770A55BC" w14:textId="77777777" w:rsidTr="0081702A">
        <w:tc>
          <w:tcPr>
            <w:tcW w:w="3669" w:type="dxa"/>
            <w:shd w:val="clear" w:color="auto" w:fill="auto"/>
          </w:tcPr>
          <w:p w14:paraId="375D17FD"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14:paraId="096E178F"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8.42</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14:paraId="5F8A89D6"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60D6BC1E"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7.613</w:t>
            </w:r>
          </w:p>
        </w:tc>
        <w:tc>
          <w:tcPr>
            <w:tcW w:w="833" w:type="dxa"/>
            <w:shd w:val="clear" w:color="auto" w:fill="auto"/>
          </w:tcPr>
          <w:p w14:paraId="28FBC1E3"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14:paraId="5D49E606"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.005</w:t>
            </w:r>
          </w:p>
        </w:tc>
      </w:tr>
      <w:tr w:rsidR="00C855C4" w:rsidRPr="00144D56" w14:paraId="1710F4CE" w14:textId="77777777" w:rsidTr="0081702A">
        <w:tc>
          <w:tcPr>
            <w:tcW w:w="3669" w:type="dxa"/>
            <w:shd w:val="clear" w:color="auto" w:fill="auto"/>
          </w:tcPr>
          <w:p w14:paraId="6287FA2A"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14:paraId="15951A9E"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8.92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14:paraId="142ACE75"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8.73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493F14AD"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9.409</w:t>
            </w:r>
          </w:p>
        </w:tc>
        <w:tc>
          <w:tcPr>
            <w:tcW w:w="833" w:type="dxa"/>
            <w:shd w:val="clear" w:color="auto" w:fill="auto"/>
          </w:tcPr>
          <w:p w14:paraId="14091734"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14:paraId="3BCBDE03"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.007</w:t>
            </w:r>
          </w:p>
        </w:tc>
      </w:tr>
      <w:tr w:rsidR="00C855C4" w:rsidRPr="00144D56" w14:paraId="65F2522F" w14:textId="77777777" w:rsidTr="0081702A">
        <w:tc>
          <w:tcPr>
            <w:tcW w:w="3669" w:type="dxa"/>
            <w:tcBorders>
              <w:bottom w:val="single" w:sz="8" w:space="0" w:color="auto"/>
            </w:tcBorders>
            <w:shd w:val="clear" w:color="auto" w:fill="auto"/>
          </w:tcPr>
          <w:p w14:paraId="008C42E7"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14:paraId="1FEF5703"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1.01</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tcBorders>
              <w:bottom w:val="single" w:sz="8" w:space="0" w:color="auto"/>
            </w:tcBorders>
            <w:shd w:val="clear" w:color="auto" w:fill="auto"/>
          </w:tcPr>
          <w:p w14:paraId="3BE9BF52"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0.72</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tcBorders>
              <w:bottom w:val="single" w:sz="8" w:space="0" w:color="auto"/>
            </w:tcBorders>
            <w:shd w:val="clear" w:color="auto" w:fill="auto"/>
          </w:tcPr>
          <w:p w14:paraId="115D78BB"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29.332</w:t>
            </w:r>
          </w:p>
        </w:tc>
        <w:tc>
          <w:tcPr>
            <w:tcW w:w="833" w:type="dxa"/>
            <w:tcBorders>
              <w:bottom w:val="single" w:sz="8" w:space="0" w:color="auto"/>
            </w:tcBorders>
            <w:shd w:val="clear" w:color="auto" w:fill="auto"/>
          </w:tcPr>
          <w:p w14:paraId="49ED681D"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14:paraId="33BFF3A2" w14:textId="77777777" w:rsidR="00C855C4" w:rsidRPr="00144D56"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.020</w:t>
            </w:r>
          </w:p>
        </w:tc>
      </w:tr>
      <w:tr w:rsidR="00C855C4" w:rsidRPr="006219F0" w14:paraId="08D3ED3B" w14:textId="77777777" w:rsidTr="0081702A">
        <w:tc>
          <w:tcPr>
            <w:tcW w:w="8952" w:type="dxa"/>
            <w:gridSpan w:val="6"/>
            <w:tcBorders>
              <w:top w:val="single" w:sz="8" w:space="0" w:color="auto"/>
              <w:bottom w:val="nil"/>
            </w:tcBorders>
            <w:shd w:val="clear" w:color="auto" w:fill="auto"/>
            <w:vAlign w:val="center"/>
          </w:tcPr>
          <w:p w14:paraId="1C47C817" w14:textId="77777777"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14:paraId="45409FDD" w14:textId="77777777" w:rsidR="00FA2C11" w:rsidRPr="006219F0" w:rsidRDefault="00FA2C11" w:rsidP="0081702A">
      <w:pPr>
        <w:rPr>
          <w:rFonts w:cs="Arial"/>
          <w:b/>
          <w:lang w:val="en-US"/>
        </w:rPr>
      </w:pPr>
    </w:p>
    <w:p w14:paraId="5B41BA4C" w14:textId="77777777" w:rsidR="00C855C4" w:rsidRPr="006219F0" w:rsidRDefault="00FA2C11" w:rsidP="00FA2C11">
      <w:pPr>
        <w:spacing w:after="200" w:line="276" w:lineRule="auto"/>
        <w:jc w:val="left"/>
        <w:rPr>
          <w:rFonts w:cs="Arial"/>
          <w:b/>
          <w:lang w:val="en-US"/>
        </w:rPr>
      </w:pPr>
      <w:r w:rsidRPr="006219F0">
        <w:rPr>
          <w:rFonts w:cs="Arial"/>
          <w:b/>
          <w:lang w:val="en-US"/>
        </w:rPr>
        <w:br w:type="page"/>
      </w:r>
      <w:r w:rsidR="00C855C4" w:rsidRPr="006219F0">
        <w:rPr>
          <w:rFonts w:cs="Arial"/>
          <w:b/>
          <w:lang w:val="en-US"/>
        </w:rPr>
        <w:lastRenderedPageBreak/>
        <w:t>Attention subscale</w:t>
      </w:r>
    </w:p>
    <w:p w14:paraId="0394EDB9" w14:textId="77777777" w:rsidR="00346721" w:rsidRPr="00346721" w:rsidRDefault="00346721" w:rsidP="0081702A">
      <w:pPr>
        <w:rPr>
          <w:rFonts w:eastAsia="Palatino-Roman"/>
          <w:lang w:val="en-US"/>
        </w:rPr>
      </w:pPr>
      <w:r w:rsidRPr="00346721">
        <w:rPr>
          <w:rFonts w:eastAsia="Palatino-Roman"/>
          <w:lang w:val="en-US"/>
        </w:rPr>
        <w:t xml:space="preserve">Table 2 shows the mean values and standard deviations of self-efficacy in the attention factor, as well as results of MANOVA and subsequent ANOVAs. MANOVA results indicated significant </w:t>
      </w:r>
      <w:r>
        <w:rPr>
          <w:rFonts w:eastAsia="Palatino-Roman"/>
          <w:lang w:val="en-US"/>
        </w:rPr>
        <w:t>global</w:t>
      </w:r>
      <w:r w:rsidRPr="00346721">
        <w:rPr>
          <w:rFonts w:eastAsia="Palatino-Roman"/>
          <w:lang w:val="en-US"/>
        </w:rPr>
        <w:t xml:space="preserve"> differences by gender </w:t>
      </w:r>
      <w:r w:rsidRPr="00C47495">
        <w:rPr>
          <w:rFonts w:eastAsia="Palatino-Roman"/>
          <w:lang w:val="en-US"/>
        </w:rPr>
        <w:t>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attention </w:t>
      </w:r>
      <w:r w:rsidRPr="00C47495">
        <w:rPr>
          <w:rFonts w:eastAsia="Palatino-Roman"/>
          <w:lang w:val="en-US"/>
        </w:rPr>
        <w:t xml:space="preserve">factor </w:t>
      </w:r>
      <w:r w:rsidRPr="00346721">
        <w:rPr>
          <w:rFonts w:eastAsia="Palatino-Roman"/>
          <w:lang w:val="en-US"/>
        </w:rPr>
        <w:t xml:space="preserve">(Wilks' </w:t>
      </w:r>
      <w:r w:rsidRPr="00346721">
        <w:rPr>
          <w:rFonts w:eastAsia="Palatino-Roman"/>
        </w:rPr>
        <w:t>λ</w:t>
      </w:r>
      <w:r w:rsidRPr="00346721">
        <w:rPr>
          <w:rFonts w:eastAsia="Palatino-Roman"/>
          <w:lang w:val="en-US"/>
        </w:rPr>
        <w:t xml:space="preserve"> = .968, p = &lt;.001; </w:t>
      </w:r>
      <w:r w:rsidRPr="00346721">
        <w:rPr>
          <w:rFonts w:eastAsia="Palatino-Roman"/>
        </w:rPr>
        <w:t>η</w:t>
      </w:r>
      <w:r w:rsidRPr="00346721">
        <w:rPr>
          <w:rFonts w:eastAsia="Palatino-Roman"/>
          <w:lang w:val="en-US"/>
        </w:rPr>
        <w:t xml:space="preserve">2 = .032). Subsequently, the results of the ANOVAs showed that women reported greater </w:t>
      </w:r>
      <w:r w:rsidR="00BB13A3" w:rsidRPr="00346721">
        <w:rPr>
          <w:rFonts w:eastAsia="Palatino-Roman"/>
          <w:lang w:val="en-US"/>
        </w:rPr>
        <w:t xml:space="preserve">currently </w:t>
      </w:r>
      <w:r w:rsidRPr="00346721">
        <w:rPr>
          <w:rFonts w:eastAsia="Palatino-Roman"/>
          <w:lang w:val="en-US"/>
        </w:rPr>
        <w:t xml:space="preserve">perceived self-efficacy (F1 = 29,658, p &lt;.001), desired self-efficacy (F1 = 28.760, p &lt;.001) and </w:t>
      </w:r>
      <w:r w:rsidR="00BB13A3" w:rsidRPr="00346721">
        <w:rPr>
          <w:rFonts w:eastAsia="Palatino-Roman"/>
          <w:lang w:val="en-US"/>
        </w:rPr>
        <w:t>reachable</w:t>
      </w:r>
      <w:r w:rsidRPr="00346721">
        <w:rPr>
          <w:rFonts w:eastAsia="Palatino-Roman"/>
          <w:lang w:val="en-US"/>
        </w:rPr>
        <w:t xml:space="preserve"> (F1 = 46.404, p &lt;.001) than men without significant differences (p&gt; .05) in the possibility of improvement in their perceived self-efficacy.</w:t>
      </w:r>
    </w:p>
    <w:p w14:paraId="03708C35" w14:textId="77777777" w:rsidR="00C855C4" w:rsidRPr="00FF304C" w:rsidRDefault="00C855C4" w:rsidP="0081702A">
      <w:pPr>
        <w:rPr>
          <w:rFonts w:eastAsia="Palatino-Roman"/>
          <w:lang w:val="en-US"/>
        </w:rPr>
      </w:pPr>
    </w:p>
    <w:p w14:paraId="0FBF70FF" w14:textId="77777777" w:rsidR="00C855C4" w:rsidRPr="00E70713" w:rsidRDefault="00C855C4" w:rsidP="0081702A">
      <w:pPr>
        <w:rPr>
          <w:sz w:val="20"/>
          <w:lang w:val="en-US"/>
        </w:rPr>
      </w:pPr>
      <w:r>
        <w:rPr>
          <w:b/>
          <w:sz w:val="20"/>
          <w:lang w:val="en-US"/>
        </w:rPr>
        <w:t>Table 2</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Attention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14:paraId="66AB5384" w14:textId="77777777" w:rsidTr="0081702A">
        <w:tc>
          <w:tcPr>
            <w:tcW w:w="3669" w:type="dxa"/>
            <w:tcBorders>
              <w:top w:val="single" w:sz="4" w:space="0" w:color="auto"/>
              <w:bottom w:val="single" w:sz="4" w:space="0" w:color="auto"/>
            </w:tcBorders>
            <w:shd w:val="clear" w:color="auto" w:fill="auto"/>
            <w:vAlign w:val="center"/>
          </w:tcPr>
          <w:p w14:paraId="3E5EB2C4"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14:paraId="51FCD1A8" w14:textId="77777777"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14:paraId="6B040CAB"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14:paraId="1566F8E1"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14:paraId="2A6693DA"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14:paraId="3C42C9F1"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14:paraId="694A01C8"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14:paraId="573350B0"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14:paraId="7080BD7E" w14:textId="77777777" w:rsidTr="0081702A">
        <w:tc>
          <w:tcPr>
            <w:tcW w:w="3669" w:type="dxa"/>
            <w:tcBorders>
              <w:top w:val="single" w:sz="4" w:space="0" w:color="auto"/>
            </w:tcBorders>
            <w:shd w:val="clear" w:color="auto" w:fill="auto"/>
          </w:tcPr>
          <w:p w14:paraId="55AFD827" w14:textId="77777777"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14:paraId="56042AE8" w14:textId="77777777"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14:paraId="78EEDED8" w14:textId="77777777"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14:paraId="7EE7F921"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15.505</w:t>
            </w:r>
          </w:p>
        </w:tc>
        <w:tc>
          <w:tcPr>
            <w:tcW w:w="833" w:type="dxa"/>
            <w:tcBorders>
              <w:top w:val="single" w:sz="4" w:space="0" w:color="auto"/>
            </w:tcBorders>
            <w:shd w:val="clear" w:color="auto" w:fill="auto"/>
          </w:tcPr>
          <w:p w14:paraId="244D6026"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14:paraId="476E60B4"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.032</w:t>
            </w:r>
          </w:p>
        </w:tc>
      </w:tr>
      <w:tr w:rsidR="00C855C4" w:rsidRPr="00AC032A" w14:paraId="5017E39E" w14:textId="77777777" w:rsidTr="0081702A">
        <w:tc>
          <w:tcPr>
            <w:tcW w:w="3669" w:type="dxa"/>
            <w:shd w:val="clear" w:color="auto" w:fill="auto"/>
          </w:tcPr>
          <w:p w14:paraId="15F27E64"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14:paraId="12E7804C"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8.59</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14:paraId="56319F67"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48BD0A4F"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29.658</w:t>
            </w:r>
          </w:p>
        </w:tc>
        <w:tc>
          <w:tcPr>
            <w:tcW w:w="833" w:type="dxa"/>
            <w:shd w:val="clear" w:color="auto" w:fill="auto"/>
          </w:tcPr>
          <w:p w14:paraId="17415504"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4067258A"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.021</w:t>
            </w:r>
          </w:p>
        </w:tc>
      </w:tr>
      <w:tr w:rsidR="00C855C4" w:rsidRPr="00AC032A" w14:paraId="1EC8EDC0" w14:textId="77777777" w:rsidTr="0081702A">
        <w:tc>
          <w:tcPr>
            <w:tcW w:w="3669" w:type="dxa"/>
            <w:shd w:val="clear" w:color="auto" w:fill="auto"/>
          </w:tcPr>
          <w:p w14:paraId="3F83FEFD"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14:paraId="45D9FA8A"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8.679</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14:paraId="566D56AD"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8.33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3BA2FCD2"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28.760</w:t>
            </w:r>
          </w:p>
        </w:tc>
        <w:tc>
          <w:tcPr>
            <w:tcW w:w="833" w:type="dxa"/>
            <w:shd w:val="clear" w:color="auto" w:fill="auto"/>
          </w:tcPr>
          <w:p w14:paraId="76C9D32F"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37B7BC8B"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.020</w:t>
            </w:r>
          </w:p>
        </w:tc>
      </w:tr>
      <w:tr w:rsidR="00C855C4" w:rsidRPr="00AC032A" w14:paraId="1463C575" w14:textId="77777777" w:rsidTr="0081702A">
        <w:tc>
          <w:tcPr>
            <w:tcW w:w="3669" w:type="dxa"/>
            <w:shd w:val="clear" w:color="auto" w:fill="auto"/>
          </w:tcPr>
          <w:p w14:paraId="1D559CA5"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14:paraId="78671AC3"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9.23</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14:paraId="267AAD38"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8.84</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14:paraId="4B53F2EB"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46.404</w:t>
            </w:r>
          </w:p>
        </w:tc>
        <w:tc>
          <w:tcPr>
            <w:tcW w:w="833" w:type="dxa"/>
            <w:shd w:val="clear" w:color="auto" w:fill="auto"/>
          </w:tcPr>
          <w:p w14:paraId="6E9AF656"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49E940B2"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.032</w:t>
            </w:r>
          </w:p>
        </w:tc>
      </w:tr>
      <w:tr w:rsidR="00C855C4" w:rsidRPr="00AC032A" w14:paraId="1F05D011" w14:textId="77777777" w:rsidTr="0081702A">
        <w:tc>
          <w:tcPr>
            <w:tcW w:w="3669" w:type="dxa"/>
            <w:tcBorders>
              <w:bottom w:val="single" w:sz="8" w:space="0" w:color="auto"/>
            </w:tcBorders>
            <w:shd w:val="clear" w:color="auto" w:fill="auto"/>
          </w:tcPr>
          <w:p w14:paraId="529AD658"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14:paraId="191DDAB1"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0.63</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14:paraId="295B8148"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0.61</w:t>
            </w:r>
            <w:r w:rsidRPr="00B75E36">
              <w:rPr>
                <w:rFonts w:cs="Arial"/>
                <w:sz w:val="20"/>
                <w:lang w:val="en-US"/>
              </w:rPr>
              <w:t xml:space="preserve"> (</w:t>
            </w:r>
            <w:r>
              <w:rPr>
                <w:rFonts w:cs="Arial"/>
                <w:sz w:val="20"/>
                <w:lang w:val="en-US"/>
              </w:rPr>
              <w:t>0.30</w:t>
            </w:r>
            <w:r w:rsidRPr="00B75E36">
              <w:rPr>
                <w:rFonts w:cs="Arial"/>
                <w:sz w:val="20"/>
                <w:lang w:val="en-US"/>
              </w:rPr>
              <w:t>)</w:t>
            </w:r>
          </w:p>
        </w:tc>
        <w:tc>
          <w:tcPr>
            <w:tcW w:w="868" w:type="dxa"/>
            <w:tcBorders>
              <w:bottom w:val="single" w:sz="8" w:space="0" w:color="auto"/>
            </w:tcBorders>
            <w:shd w:val="clear" w:color="auto" w:fill="auto"/>
          </w:tcPr>
          <w:p w14:paraId="367B7DD9"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0.359</w:t>
            </w:r>
          </w:p>
        </w:tc>
        <w:tc>
          <w:tcPr>
            <w:tcW w:w="833" w:type="dxa"/>
            <w:tcBorders>
              <w:bottom w:val="single" w:sz="8" w:space="0" w:color="auto"/>
            </w:tcBorders>
            <w:shd w:val="clear" w:color="auto" w:fill="auto"/>
          </w:tcPr>
          <w:p w14:paraId="3A97CDBE"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.549</w:t>
            </w:r>
          </w:p>
        </w:tc>
        <w:tc>
          <w:tcPr>
            <w:tcW w:w="820" w:type="dxa"/>
            <w:tcBorders>
              <w:bottom w:val="single" w:sz="8" w:space="0" w:color="auto"/>
            </w:tcBorders>
            <w:shd w:val="clear" w:color="auto" w:fill="auto"/>
          </w:tcPr>
          <w:p w14:paraId="6CBCB8AE" w14:textId="77777777" w:rsidR="00C855C4" w:rsidRPr="00AC032A"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.000</w:t>
            </w:r>
          </w:p>
        </w:tc>
      </w:tr>
      <w:tr w:rsidR="00C855C4" w:rsidRPr="006219F0" w14:paraId="0BFE6AC1" w14:textId="77777777" w:rsidTr="0081702A">
        <w:tc>
          <w:tcPr>
            <w:tcW w:w="8952" w:type="dxa"/>
            <w:gridSpan w:val="6"/>
            <w:tcBorders>
              <w:top w:val="single" w:sz="8" w:space="0" w:color="auto"/>
              <w:bottom w:val="nil"/>
            </w:tcBorders>
            <w:shd w:val="clear" w:color="auto" w:fill="auto"/>
            <w:vAlign w:val="center"/>
          </w:tcPr>
          <w:p w14:paraId="3D0BE289" w14:textId="77777777"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14:paraId="3A521E71" w14:textId="77777777" w:rsidR="00C855C4" w:rsidRDefault="00C855C4" w:rsidP="0081702A">
      <w:pPr>
        <w:rPr>
          <w:lang w:val="en-US"/>
        </w:rPr>
      </w:pPr>
    </w:p>
    <w:p w14:paraId="7B66B4F5" w14:textId="77777777" w:rsidR="00C855C4" w:rsidRPr="006219F0" w:rsidRDefault="00C855C4" w:rsidP="0081702A">
      <w:pPr>
        <w:rPr>
          <w:rFonts w:cs="Arial"/>
          <w:b/>
          <w:lang w:val="en-US"/>
        </w:rPr>
      </w:pPr>
      <w:r w:rsidRPr="006219F0">
        <w:rPr>
          <w:rFonts w:cs="Arial"/>
          <w:b/>
          <w:lang w:val="en-US"/>
        </w:rPr>
        <w:t>Comprehension subscale</w:t>
      </w:r>
    </w:p>
    <w:p w14:paraId="2E390807" w14:textId="77777777" w:rsidR="00BB13A3" w:rsidRPr="00BB13A3" w:rsidRDefault="00BB13A3" w:rsidP="00BB13A3">
      <w:pPr>
        <w:rPr>
          <w:rFonts w:eastAsia="Palatino-Roman"/>
          <w:lang w:val="en-US"/>
        </w:rPr>
      </w:pPr>
      <w:r w:rsidRPr="00BB13A3">
        <w:rPr>
          <w:rFonts w:eastAsia="Palatino-Roman"/>
          <w:lang w:val="en-US"/>
        </w:rPr>
        <w:t>Table 3 shows the mean values and standard deviations of self-efficacy in the comprehension factor</w:t>
      </w:r>
      <w:r>
        <w:rPr>
          <w:rFonts w:eastAsia="Palatino-Roman"/>
          <w:lang w:val="en-US"/>
        </w:rPr>
        <w:t>,</w:t>
      </w:r>
      <w:r w:rsidRPr="00BB13A3">
        <w:rPr>
          <w:rFonts w:eastAsia="Palatino-Roman"/>
          <w:lang w:val="en-US"/>
        </w:rPr>
        <w:t xml:space="preserve"> and the results of MANOVA and subsequent AN</w:t>
      </w:r>
      <w:r>
        <w:rPr>
          <w:rFonts w:eastAsia="Palatino-Roman"/>
          <w:lang w:val="en-US"/>
        </w:rPr>
        <w:t>OVAs. MANOVA results indicated g</w:t>
      </w:r>
      <w:r w:rsidRPr="00BB13A3">
        <w:rPr>
          <w:rFonts w:eastAsia="Palatino-Roman"/>
          <w:lang w:val="en-US"/>
        </w:rPr>
        <w:t xml:space="preserve">lobal significant differences </w:t>
      </w:r>
      <w:r>
        <w:rPr>
          <w:rFonts w:eastAsia="Palatino-Roman"/>
          <w:lang w:val="en-US"/>
        </w:rPr>
        <w:t>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comprehension </w:t>
      </w:r>
      <w:r w:rsidRPr="00C47495">
        <w:rPr>
          <w:rFonts w:eastAsia="Palatino-Roman"/>
          <w:lang w:val="en-US"/>
        </w:rPr>
        <w:t xml:space="preserve">factor </w:t>
      </w:r>
      <w:r w:rsidRPr="00BB13A3">
        <w:rPr>
          <w:rFonts w:eastAsia="Palatino-Roman"/>
          <w:lang w:val="en-US"/>
        </w:rPr>
        <w:t xml:space="preserve">(Wilks' </w:t>
      </w:r>
      <w:r w:rsidRPr="00BB13A3">
        <w:rPr>
          <w:rFonts w:eastAsia="Palatino-Roman"/>
        </w:rPr>
        <w:t>λ</w:t>
      </w:r>
      <w:r w:rsidRPr="00BB13A3">
        <w:rPr>
          <w:rFonts w:eastAsia="Palatino-Roman"/>
          <w:lang w:val="en-US"/>
        </w:rPr>
        <w:t xml:space="preserve"> = 0.967; p = &lt;.001; </w:t>
      </w:r>
      <w:r w:rsidRPr="00BB13A3">
        <w:rPr>
          <w:rFonts w:eastAsia="Palatino-Roman"/>
        </w:rPr>
        <w:t>η</w:t>
      </w:r>
      <w:r w:rsidRPr="00BB13A3">
        <w:rPr>
          <w:rFonts w:eastAsia="Palatino-Roman"/>
          <w:lang w:val="en-US"/>
        </w:rPr>
        <w:t>2 = .033). Subsequently, the results of the ANOVAs showed that women reported greater currently perceived self-efficacy (F1 = 23,381, p &lt;.001), desired self-efficacy (F1 = 36,580, p &lt;.001) and reachable (F1 = 44,922, p &lt;.001 ) than men</w:t>
      </w:r>
      <w:r>
        <w:rPr>
          <w:rFonts w:eastAsia="Palatino-Roman"/>
          <w:lang w:val="en-US"/>
        </w:rPr>
        <w:t>, and</w:t>
      </w:r>
      <w:r w:rsidRPr="00BB13A3">
        <w:rPr>
          <w:rFonts w:eastAsia="Palatino-Roman"/>
          <w:lang w:val="en-US"/>
        </w:rPr>
        <w:t xml:space="preserve"> without significant differences (p&gt; .05) in the possibility of improvement in their perceived self-efficacy.</w:t>
      </w:r>
    </w:p>
    <w:p w14:paraId="5CF5B31B" w14:textId="77777777" w:rsidR="00C855C4" w:rsidRPr="00FF304C" w:rsidRDefault="00C855C4" w:rsidP="0081702A">
      <w:pPr>
        <w:rPr>
          <w:rFonts w:eastAsia="Palatino-Roman"/>
          <w:lang w:val="en-US"/>
        </w:rPr>
      </w:pPr>
    </w:p>
    <w:p w14:paraId="58E50659" w14:textId="77777777" w:rsidR="00C76345" w:rsidRDefault="00C76345">
      <w:pPr>
        <w:spacing w:after="200" w:line="276" w:lineRule="auto"/>
        <w:jc w:val="left"/>
        <w:rPr>
          <w:b/>
          <w:sz w:val="20"/>
          <w:lang w:val="en-US"/>
        </w:rPr>
      </w:pPr>
      <w:r>
        <w:rPr>
          <w:b/>
          <w:sz w:val="20"/>
          <w:lang w:val="en-US"/>
        </w:rPr>
        <w:br w:type="page"/>
      </w:r>
    </w:p>
    <w:p w14:paraId="6531619E" w14:textId="77777777" w:rsidR="00C855C4" w:rsidRPr="00E70713" w:rsidRDefault="00C855C4" w:rsidP="0081702A">
      <w:pPr>
        <w:rPr>
          <w:sz w:val="20"/>
          <w:lang w:val="en-US"/>
        </w:rPr>
      </w:pPr>
      <w:r>
        <w:rPr>
          <w:b/>
          <w:sz w:val="20"/>
          <w:lang w:val="en-US"/>
        </w:rPr>
        <w:lastRenderedPageBreak/>
        <w:t>Table 3</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Comprehension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14:paraId="3FCC97EC" w14:textId="77777777" w:rsidTr="0081702A">
        <w:tc>
          <w:tcPr>
            <w:tcW w:w="3669" w:type="dxa"/>
            <w:tcBorders>
              <w:top w:val="single" w:sz="4" w:space="0" w:color="auto"/>
              <w:bottom w:val="single" w:sz="4" w:space="0" w:color="auto"/>
            </w:tcBorders>
            <w:shd w:val="clear" w:color="auto" w:fill="auto"/>
            <w:vAlign w:val="center"/>
          </w:tcPr>
          <w:p w14:paraId="327AC9B5"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14:paraId="2B990065" w14:textId="77777777"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14:paraId="27B0DBCA"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14:paraId="46EC9798"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14:paraId="7D80796F"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14:paraId="44BF81A6"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14:paraId="01DD8D8F"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14:paraId="2B8C48AB"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14:paraId="5DF50666" w14:textId="77777777" w:rsidTr="0081702A">
        <w:tc>
          <w:tcPr>
            <w:tcW w:w="3669" w:type="dxa"/>
            <w:tcBorders>
              <w:top w:val="single" w:sz="4" w:space="0" w:color="auto"/>
            </w:tcBorders>
            <w:shd w:val="clear" w:color="auto" w:fill="auto"/>
          </w:tcPr>
          <w:p w14:paraId="26ED1460" w14:textId="77777777"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14:paraId="70335FF8" w14:textId="77777777"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14:paraId="7DF596AA" w14:textId="77777777"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14:paraId="51A1F569"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15.851</w:t>
            </w:r>
          </w:p>
        </w:tc>
        <w:tc>
          <w:tcPr>
            <w:tcW w:w="833" w:type="dxa"/>
            <w:tcBorders>
              <w:top w:val="single" w:sz="4" w:space="0" w:color="auto"/>
            </w:tcBorders>
            <w:shd w:val="clear" w:color="auto" w:fill="auto"/>
          </w:tcPr>
          <w:p w14:paraId="4D50AE83"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14:paraId="2B43AA9D"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.033</w:t>
            </w:r>
          </w:p>
        </w:tc>
      </w:tr>
      <w:tr w:rsidR="00C855C4" w:rsidRPr="007E0CC5" w14:paraId="19903AD2" w14:textId="77777777" w:rsidTr="0081702A">
        <w:tc>
          <w:tcPr>
            <w:tcW w:w="3669" w:type="dxa"/>
            <w:shd w:val="clear" w:color="auto" w:fill="auto"/>
          </w:tcPr>
          <w:p w14:paraId="1C036E31"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14:paraId="4AA7204C"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8.53</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14:paraId="088EDCED"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6BBE375A"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23.381</w:t>
            </w:r>
          </w:p>
        </w:tc>
        <w:tc>
          <w:tcPr>
            <w:tcW w:w="833" w:type="dxa"/>
            <w:shd w:val="clear" w:color="auto" w:fill="auto"/>
          </w:tcPr>
          <w:p w14:paraId="7B5E6DEE"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70AC3593"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.016</w:t>
            </w:r>
          </w:p>
        </w:tc>
      </w:tr>
      <w:tr w:rsidR="00C855C4" w:rsidRPr="007E0CC5" w14:paraId="217E6D6D" w14:textId="77777777" w:rsidTr="0081702A">
        <w:tc>
          <w:tcPr>
            <w:tcW w:w="3669" w:type="dxa"/>
            <w:shd w:val="clear" w:color="auto" w:fill="auto"/>
          </w:tcPr>
          <w:p w14:paraId="4D2D4BDA"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14:paraId="5DC3C18F"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8.76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14:paraId="39E58336"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8.37</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34E7768D"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36.580</w:t>
            </w:r>
          </w:p>
        </w:tc>
        <w:tc>
          <w:tcPr>
            <w:tcW w:w="833" w:type="dxa"/>
            <w:shd w:val="clear" w:color="auto" w:fill="auto"/>
          </w:tcPr>
          <w:p w14:paraId="2EBBC116"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73EB35DE"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.025</w:t>
            </w:r>
          </w:p>
        </w:tc>
      </w:tr>
      <w:tr w:rsidR="00C855C4" w:rsidRPr="007E0CC5" w14:paraId="60BDF982" w14:textId="77777777" w:rsidTr="0081702A">
        <w:tc>
          <w:tcPr>
            <w:tcW w:w="3669" w:type="dxa"/>
            <w:shd w:val="clear" w:color="auto" w:fill="auto"/>
          </w:tcPr>
          <w:p w14:paraId="0A38B81B"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14:paraId="3CFB9E8E"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9.22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14:paraId="1BFE70A6"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8.83</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14:paraId="0B345997"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44.922</w:t>
            </w:r>
          </w:p>
        </w:tc>
        <w:tc>
          <w:tcPr>
            <w:tcW w:w="833" w:type="dxa"/>
            <w:shd w:val="clear" w:color="auto" w:fill="auto"/>
          </w:tcPr>
          <w:p w14:paraId="725D9BB1"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0C2ACB17"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.031</w:t>
            </w:r>
          </w:p>
        </w:tc>
      </w:tr>
      <w:tr w:rsidR="00C855C4" w:rsidRPr="007E0CC5" w14:paraId="5E28F42C" w14:textId="77777777" w:rsidTr="0081702A">
        <w:tc>
          <w:tcPr>
            <w:tcW w:w="3669" w:type="dxa"/>
            <w:tcBorders>
              <w:bottom w:val="single" w:sz="8" w:space="0" w:color="auto"/>
            </w:tcBorders>
            <w:shd w:val="clear" w:color="auto" w:fill="auto"/>
          </w:tcPr>
          <w:p w14:paraId="7319ED5B"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14:paraId="44B3A2EF"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0.70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14:paraId="3A7E93CD"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0.64</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14:paraId="24F8E54F"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1.854</w:t>
            </w:r>
          </w:p>
        </w:tc>
        <w:tc>
          <w:tcPr>
            <w:tcW w:w="833" w:type="dxa"/>
            <w:tcBorders>
              <w:bottom w:val="single" w:sz="8" w:space="0" w:color="auto"/>
            </w:tcBorders>
            <w:shd w:val="clear" w:color="auto" w:fill="auto"/>
          </w:tcPr>
          <w:p w14:paraId="7B81C643"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.173</w:t>
            </w:r>
          </w:p>
        </w:tc>
        <w:tc>
          <w:tcPr>
            <w:tcW w:w="820" w:type="dxa"/>
            <w:tcBorders>
              <w:bottom w:val="single" w:sz="8" w:space="0" w:color="auto"/>
            </w:tcBorders>
            <w:shd w:val="clear" w:color="auto" w:fill="auto"/>
          </w:tcPr>
          <w:p w14:paraId="3C9FEBE1" w14:textId="77777777" w:rsidR="00C855C4" w:rsidRPr="007E0CC5"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.000</w:t>
            </w:r>
          </w:p>
        </w:tc>
      </w:tr>
      <w:tr w:rsidR="00C855C4" w:rsidRPr="006219F0" w14:paraId="0D368FD5" w14:textId="77777777" w:rsidTr="0081702A">
        <w:tc>
          <w:tcPr>
            <w:tcW w:w="8952" w:type="dxa"/>
            <w:gridSpan w:val="6"/>
            <w:tcBorders>
              <w:top w:val="single" w:sz="8" w:space="0" w:color="auto"/>
              <w:bottom w:val="nil"/>
            </w:tcBorders>
            <w:shd w:val="clear" w:color="auto" w:fill="auto"/>
            <w:vAlign w:val="center"/>
          </w:tcPr>
          <w:p w14:paraId="642C293A" w14:textId="77777777"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14:paraId="0138983A" w14:textId="77777777" w:rsidR="00C855C4" w:rsidRDefault="00C855C4" w:rsidP="0081702A">
      <w:pPr>
        <w:rPr>
          <w:lang w:val="en-US"/>
        </w:rPr>
      </w:pPr>
    </w:p>
    <w:p w14:paraId="7334A53C" w14:textId="77777777" w:rsidR="00C855C4" w:rsidRPr="00A63FF3" w:rsidRDefault="00C855C4" w:rsidP="0081702A">
      <w:pPr>
        <w:rPr>
          <w:rFonts w:cs="Arial"/>
          <w:b/>
          <w:lang w:val="en-US"/>
        </w:rPr>
      </w:pPr>
      <w:r w:rsidRPr="00A63FF3">
        <w:rPr>
          <w:rFonts w:cs="Arial"/>
          <w:b/>
          <w:lang w:val="en-US"/>
        </w:rPr>
        <w:t>Excellence subscale</w:t>
      </w:r>
    </w:p>
    <w:p w14:paraId="45B3E988" w14:textId="77777777" w:rsidR="00BB13A3" w:rsidRPr="00BB13A3" w:rsidRDefault="00BB13A3" w:rsidP="0081702A">
      <w:pPr>
        <w:rPr>
          <w:rFonts w:eastAsia="Palatino-Roman"/>
          <w:lang w:val="en-US"/>
        </w:rPr>
      </w:pPr>
      <w:r w:rsidRPr="00BB13A3">
        <w:rPr>
          <w:rFonts w:eastAsia="Palatino-Roman"/>
          <w:lang w:val="en-US"/>
        </w:rPr>
        <w:t xml:space="preserve">Table 4 shows the mean values and standard deviations of self-efficacy in the excellence factor, as well as results of MANOVA and subsequent ANOVAs. MANOVA results indicated Global significant differences </w:t>
      </w:r>
      <w:r w:rsidR="00D310EC">
        <w:rPr>
          <w:rFonts w:eastAsia="Palatino-Roman"/>
          <w:lang w:val="en-US"/>
        </w:rPr>
        <w:t>according to</w:t>
      </w:r>
      <w:r w:rsidR="00D310EC" w:rsidRPr="00C47495">
        <w:rPr>
          <w:rFonts w:eastAsia="Palatino-Roman"/>
          <w:lang w:val="en-US"/>
        </w:rPr>
        <w:t xml:space="preserve"> gender in the scores</w:t>
      </w:r>
      <w:r w:rsidR="00D310EC">
        <w:rPr>
          <w:rFonts w:eastAsia="Palatino-Roman"/>
          <w:lang w:val="en-US"/>
        </w:rPr>
        <w:t xml:space="preserve"> of </w:t>
      </w:r>
      <w:r w:rsidR="00D310EC" w:rsidRPr="00C47495">
        <w:rPr>
          <w:rFonts w:eastAsia="Palatino-Roman"/>
          <w:lang w:val="en-US"/>
        </w:rPr>
        <w:t xml:space="preserve">self-efficacy </w:t>
      </w:r>
      <w:r w:rsidR="00D310EC">
        <w:rPr>
          <w:rFonts w:eastAsia="Palatino-Roman"/>
          <w:lang w:val="en-US"/>
        </w:rPr>
        <w:t xml:space="preserve">in the </w:t>
      </w:r>
      <w:r w:rsidRPr="00BB13A3">
        <w:rPr>
          <w:rFonts w:eastAsia="Palatino-Roman"/>
          <w:lang w:val="en-US"/>
        </w:rPr>
        <w:t xml:space="preserve">excellence factor (Wilks' </w:t>
      </w:r>
      <w:r w:rsidRPr="00BB13A3">
        <w:rPr>
          <w:rFonts w:eastAsia="Palatino-Roman"/>
        </w:rPr>
        <w:t>λ</w:t>
      </w:r>
      <w:r w:rsidRPr="00BB13A3">
        <w:rPr>
          <w:rFonts w:eastAsia="Palatino-Roman"/>
          <w:lang w:val="en-US"/>
        </w:rPr>
        <w:t xml:space="preserve"> = .918, p = &lt;.01, </w:t>
      </w:r>
      <w:r w:rsidRPr="00BB13A3">
        <w:rPr>
          <w:rFonts w:eastAsia="Palatino-Roman"/>
        </w:rPr>
        <w:t>η</w:t>
      </w:r>
      <w:r w:rsidR="00465A68">
        <w:rPr>
          <w:rFonts w:eastAsia="Palatino-Roman"/>
          <w:lang w:val="en-US"/>
        </w:rPr>
        <w:t>2 = .082) and the c</w:t>
      </w:r>
      <w:r w:rsidR="00465A68" w:rsidRPr="00465A68">
        <w:rPr>
          <w:rFonts w:eastAsia="Palatino-Roman"/>
          <w:lang w:val="en-US"/>
        </w:rPr>
        <w:t>omprehension</w:t>
      </w:r>
      <w:r w:rsidR="00465A68">
        <w:rPr>
          <w:rFonts w:eastAsia="Palatino-Roman"/>
          <w:lang w:val="en-US"/>
        </w:rPr>
        <w:t xml:space="preserve"> factor </w:t>
      </w:r>
      <w:r w:rsidR="00465A68" w:rsidRPr="00465A68">
        <w:rPr>
          <w:rFonts w:eastAsia="Palatino-Roman"/>
          <w:lang w:val="en-US"/>
        </w:rPr>
        <w:t xml:space="preserve">(Wilks’ </w:t>
      </w:r>
      <w:r w:rsidR="00465A68" w:rsidRPr="00837907">
        <w:rPr>
          <w:rFonts w:eastAsia="Palatino-Roman"/>
        </w:rPr>
        <w:t>λ</w:t>
      </w:r>
      <w:r w:rsidR="00465A68" w:rsidRPr="00465A68">
        <w:rPr>
          <w:rFonts w:eastAsia="Palatino-Roman"/>
          <w:lang w:val="en-US"/>
        </w:rPr>
        <w:t xml:space="preserve"> = .967; </w:t>
      </w:r>
      <w:r w:rsidR="00465A68" w:rsidRPr="00465A68">
        <w:rPr>
          <w:rFonts w:eastAsia="Palatino-Italic"/>
          <w:i/>
          <w:iCs/>
          <w:lang w:val="en-US"/>
        </w:rPr>
        <w:t xml:space="preserve">p </w:t>
      </w:r>
      <w:r w:rsidR="00465A68" w:rsidRPr="00465A68">
        <w:rPr>
          <w:rFonts w:eastAsia="Palatino-Roman"/>
          <w:lang w:val="en-US"/>
        </w:rPr>
        <w:t xml:space="preserve">= &lt; .001; </w:t>
      </w:r>
      <w:r w:rsidR="00465A68" w:rsidRPr="00837907">
        <w:t>η</w:t>
      </w:r>
      <w:r w:rsidR="00465A68" w:rsidRPr="00465A68">
        <w:rPr>
          <w:vertAlign w:val="superscript"/>
          <w:lang w:val="en-US"/>
        </w:rPr>
        <w:t>2</w:t>
      </w:r>
      <w:r w:rsidR="00465A68" w:rsidRPr="00465A68">
        <w:rPr>
          <w:rFonts w:eastAsia="Palatino-Roman"/>
          <w:lang w:val="en-US"/>
        </w:rPr>
        <w:t xml:space="preserve"> = .033). </w:t>
      </w:r>
      <w:r w:rsidRPr="00BB13A3">
        <w:rPr>
          <w:rFonts w:eastAsia="Palatino-Roman"/>
          <w:lang w:val="en-US"/>
        </w:rPr>
        <w:t>Subsequently, the results of the ANOVAs showed that women reported greater</w:t>
      </w:r>
      <w:r w:rsidR="00D310EC">
        <w:rPr>
          <w:rFonts w:eastAsia="Palatino-Roman"/>
          <w:lang w:val="en-US"/>
        </w:rPr>
        <w:t xml:space="preserve"> </w:t>
      </w:r>
      <w:r w:rsidR="00D310EC" w:rsidRPr="00BB13A3">
        <w:rPr>
          <w:rFonts w:eastAsia="Palatino-Roman"/>
          <w:lang w:val="en-US"/>
        </w:rPr>
        <w:t>currently</w:t>
      </w:r>
      <w:r w:rsidRPr="00BB13A3">
        <w:rPr>
          <w:rFonts w:eastAsia="Palatino-Roman"/>
          <w:lang w:val="en-US"/>
        </w:rPr>
        <w:t xml:space="preserve"> perceived self-efficacy (F1 = 115,998, p &lt;.001), desired self-efficacy (F1 = 99,822, p &lt;.001) and </w:t>
      </w:r>
      <w:r w:rsidR="00D310EC" w:rsidRPr="00BB13A3">
        <w:rPr>
          <w:rFonts w:eastAsia="Palatino-Roman"/>
          <w:lang w:val="en-US"/>
        </w:rPr>
        <w:t>reachable</w:t>
      </w:r>
      <w:r w:rsidR="00611F09">
        <w:rPr>
          <w:rFonts w:eastAsia="Palatino-Roman"/>
          <w:lang w:val="en-US"/>
        </w:rPr>
        <w:t xml:space="preserve"> (F1 = 101,295, p &lt;.001</w:t>
      </w:r>
      <w:r w:rsidRPr="00BB13A3">
        <w:rPr>
          <w:rFonts w:eastAsia="Palatino-Roman"/>
          <w:lang w:val="en-US"/>
        </w:rPr>
        <w:t xml:space="preserve">) </w:t>
      </w:r>
      <w:r w:rsidR="00611F09">
        <w:rPr>
          <w:rFonts w:eastAsia="Palatino-Roman"/>
          <w:lang w:val="en-US"/>
        </w:rPr>
        <w:t>than</w:t>
      </w:r>
      <w:r w:rsidRPr="00BB13A3">
        <w:rPr>
          <w:rFonts w:eastAsia="Palatino-Roman"/>
          <w:lang w:val="en-US"/>
        </w:rPr>
        <w:t xml:space="preserve"> </w:t>
      </w:r>
      <w:r w:rsidR="00D310EC">
        <w:rPr>
          <w:rFonts w:eastAsia="Palatino-Roman"/>
          <w:lang w:val="en-US"/>
        </w:rPr>
        <w:t xml:space="preserve">men, and these a </w:t>
      </w:r>
      <w:r w:rsidRPr="00BB13A3">
        <w:rPr>
          <w:rFonts w:eastAsia="Palatino-Roman"/>
          <w:lang w:val="en-US"/>
        </w:rPr>
        <w:t>greater chance of improvement in their perceived self-efficacy (F1 = 11,892, p &lt;.001) than women.</w:t>
      </w:r>
    </w:p>
    <w:p w14:paraId="2212D9A7" w14:textId="77777777" w:rsidR="00BB13A3" w:rsidRPr="00D310EC" w:rsidRDefault="00BB13A3" w:rsidP="0081702A">
      <w:pPr>
        <w:rPr>
          <w:rFonts w:eastAsia="Palatino-Roman"/>
          <w:lang w:val="en-US"/>
        </w:rPr>
      </w:pPr>
    </w:p>
    <w:p w14:paraId="4834ADF0" w14:textId="77777777" w:rsidR="00C855C4" w:rsidRPr="00E70713" w:rsidRDefault="00C855C4" w:rsidP="0081702A">
      <w:pPr>
        <w:rPr>
          <w:sz w:val="20"/>
          <w:lang w:val="en-US"/>
        </w:rPr>
      </w:pPr>
      <w:r>
        <w:rPr>
          <w:b/>
          <w:sz w:val="20"/>
          <w:lang w:val="en-US"/>
        </w:rPr>
        <w:t>Table 4</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Excellence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14:paraId="75FE7922" w14:textId="77777777" w:rsidTr="0081702A">
        <w:tc>
          <w:tcPr>
            <w:tcW w:w="3669" w:type="dxa"/>
            <w:tcBorders>
              <w:top w:val="single" w:sz="4" w:space="0" w:color="auto"/>
              <w:bottom w:val="single" w:sz="4" w:space="0" w:color="auto"/>
            </w:tcBorders>
            <w:shd w:val="clear" w:color="auto" w:fill="auto"/>
            <w:vAlign w:val="center"/>
          </w:tcPr>
          <w:p w14:paraId="2801BAF6"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14:paraId="656E42FC" w14:textId="77777777"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14:paraId="520CB2A9"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14:paraId="4C2ED390"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14:paraId="3B7710CE" w14:textId="77777777"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14:paraId="61CC9257"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14:paraId="0016F5D7" w14:textId="77777777"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14:paraId="0BE1F19B"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14:paraId="47ADE8EA" w14:textId="77777777" w:rsidTr="0081702A">
        <w:tc>
          <w:tcPr>
            <w:tcW w:w="3669" w:type="dxa"/>
            <w:tcBorders>
              <w:top w:val="single" w:sz="4" w:space="0" w:color="auto"/>
            </w:tcBorders>
            <w:shd w:val="clear" w:color="auto" w:fill="auto"/>
          </w:tcPr>
          <w:p w14:paraId="3E7A1331" w14:textId="77777777"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14:paraId="6C3F2094" w14:textId="77777777"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14:paraId="4CD1CF8A" w14:textId="77777777"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14:paraId="2813D20D"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41.601</w:t>
            </w:r>
          </w:p>
        </w:tc>
        <w:tc>
          <w:tcPr>
            <w:tcW w:w="833" w:type="dxa"/>
            <w:tcBorders>
              <w:top w:val="single" w:sz="4" w:space="0" w:color="auto"/>
            </w:tcBorders>
            <w:shd w:val="clear" w:color="auto" w:fill="auto"/>
          </w:tcPr>
          <w:p w14:paraId="1B6E0C4D"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14:paraId="67DA95B3" w14:textId="77777777" w:rsidR="00C855C4" w:rsidRPr="00E70713" w:rsidRDefault="00C855C4" w:rsidP="0081702A">
            <w:pPr>
              <w:pStyle w:val="BodyText"/>
              <w:widowControl w:val="0"/>
              <w:autoSpaceDE w:val="0"/>
              <w:autoSpaceDN w:val="0"/>
              <w:adjustRightInd w:val="0"/>
              <w:snapToGrid w:val="0"/>
              <w:spacing w:line="240" w:lineRule="auto"/>
              <w:jc w:val="center"/>
              <w:rPr>
                <w:rFonts w:cs="Arial"/>
                <w:color w:val="000000"/>
                <w:sz w:val="20"/>
              </w:rPr>
            </w:pPr>
            <w:r>
              <w:rPr>
                <w:rFonts w:cs="Arial"/>
                <w:color w:val="000000"/>
                <w:sz w:val="20"/>
              </w:rPr>
              <w:t>.082</w:t>
            </w:r>
          </w:p>
        </w:tc>
      </w:tr>
      <w:tr w:rsidR="00C855C4" w:rsidRPr="0033298F" w14:paraId="41161A98" w14:textId="77777777" w:rsidTr="0081702A">
        <w:tc>
          <w:tcPr>
            <w:tcW w:w="3669" w:type="dxa"/>
            <w:shd w:val="clear" w:color="auto" w:fill="auto"/>
          </w:tcPr>
          <w:p w14:paraId="75CD40A1"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14:paraId="5E3568B5"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8.96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14:paraId="41FECA49"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66A326E3"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115.998</w:t>
            </w:r>
          </w:p>
        </w:tc>
        <w:tc>
          <w:tcPr>
            <w:tcW w:w="833" w:type="dxa"/>
            <w:shd w:val="clear" w:color="auto" w:fill="auto"/>
          </w:tcPr>
          <w:p w14:paraId="1C17C089"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56421B17"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.076</w:t>
            </w:r>
          </w:p>
        </w:tc>
      </w:tr>
      <w:tr w:rsidR="00C855C4" w:rsidRPr="0033298F" w14:paraId="45A76F1F" w14:textId="77777777" w:rsidTr="0081702A">
        <w:tc>
          <w:tcPr>
            <w:tcW w:w="3669" w:type="dxa"/>
            <w:shd w:val="clear" w:color="auto" w:fill="auto"/>
          </w:tcPr>
          <w:p w14:paraId="08071FE0"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14:paraId="145E8202"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9.06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14:paraId="08AE51F5"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8.40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14:paraId="228AE591"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99.822</w:t>
            </w:r>
          </w:p>
        </w:tc>
        <w:tc>
          <w:tcPr>
            <w:tcW w:w="833" w:type="dxa"/>
            <w:shd w:val="clear" w:color="auto" w:fill="auto"/>
          </w:tcPr>
          <w:p w14:paraId="4595C30B"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1D684EE5"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.066</w:t>
            </w:r>
          </w:p>
        </w:tc>
      </w:tr>
      <w:tr w:rsidR="00C855C4" w:rsidRPr="0033298F" w14:paraId="79DCCA70" w14:textId="77777777" w:rsidTr="0081702A">
        <w:tc>
          <w:tcPr>
            <w:tcW w:w="3669" w:type="dxa"/>
            <w:shd w:val="clear" w:color="auto" w:fill="auto"/>
          </w:tcPr>
          <w:p w14:paraId="435EE07D"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14:paraId="29D6E84A"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9.46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14:paraId="349A204C"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8.87</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14:paraId="17D5CD0B"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101.295</w:t>
            </w:r>
          </w:p>
        </w:tc>
        <w:tc>
          <w:tcPr>
            <w:tcW w:w="833" w:type="dxa"/>
            <w:shd w:val="clear" w:color="auto" w:fill="auto"/>
          </w:tcPr>
          <w:p w14:paraId="0027D2C7"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14:paraId="12CDBD1D"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.067</w:t>
            </w:r>
          </w:p>
        </w:tc>
      </w:tr>
      <w:tr w:rsidR="00C855C4" w:rsidRPr="0033298F" w14:paraId="1834E4EA" w14:textId="77777777" w:rsidTr="0081702A">
        <w:tc>
          <w:tcPr>
            <w:tcW w:w="3669" w:type="dxa"/>
            <w:tcBorders>
              <w:bottom w:val="single" w:sz="8" w:space="0" w:color="auto"/>
            </w:tcBorders>
            <w:shd w:val="clear" w:color="auto" w:fill="auto"/>
          </w:tcPr>
          <w:p w14:paraId="264F2F25" w14:textId="77777777"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14:paraId="46D05F41"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0.50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14:paraId="42E31F06" w14:textId="77777777" w:rsidR="00C855C4" w:rsidRPr="00B75E36" w:rsidRDefault="00C855C4" w:rsidP="0081702A">
            <w:pPr>
              <w:pStyle w:val="BodyText"/>
              <w:snapToGrid w:val="0"/>
              <w:spacing w:before="40" w:after="40" w:line="240" w:lineRule="auto"/>
              <w:jc w:val="center"/>
              <w:rPr>
                <w:rFonts w:cs="Arial"/>
                <w:sz w:val="20"/>
                <w:lang w:val="en-US"/>
              </w:rPr>
            </w:pPr>
            <w:r>
              <w:rPr>
                <w:rFonts w:cs="Arial"/>
                <w:sz w:val="20"/>
                <w:lang w:val="en-US"/>
              </w:rPr>
              <w:t>0.65</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14:paraId="1E29FDED"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11.892</w:t>
            </w:r>
          </w:p>
        </w:tc>
        <w:tc>
          <w:tcPr>
            <w:tcW w:w="833" w:type="dxa"/>
            <w:tcBorders>
              <w:bottom w:val="single" w:sz="8" w:space="0" w:color="auto"/>
            </w:tcBorders>
            <w:shd w:val="clear" w:color="auto" w:fill="auto"/>
          </w:tcPr>
          <w:p w14:paraId="4BFF3148" w14:textId="77777777"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14:paraId="18127C3D" w14:textId="77777777" w:rsidR="00C855C4" w:rsidRPr="0033298F" w:rsidRDefault="00C855C4" w:rsidP="0081702A">
            <w:pPr>
              <w:pStyle w:val="BodyText"/>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.008</w:t>
            </w:r>
          </w:p>
        </w:tc>
      </w:tr>
      <w:tr w:rsidR="00C855C4" w:rsidRPr="006219F0" w14:paraId="3BB4A6FF" w14:textId="77777777" w:rsidTr="0081702A">
        <w:tc>
          <w:tcPr>
            <w:tcW w:w="8952" w:type="dxa"/>
            <w:gridSpan w:val="6"/>
            <w:tcBorders>
              <w:top w:val="single" w:sz="8" w:space="0" w:color="auto"/>
              <w:bottom w:val="nil"/>
            </w:tcBorders>
            <w:shd w:val="clear" w:color="auto" w:fill="auto"/>
            <w:vAlign w:val="center"/>
          </w:tcPr>
          <w:p w14:paraId="403E93B0" w14:textId="77777777"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14:paraId="1C77593C" w14:textId="77777777" w:rsidR="00C855C4" w:rsidRDefault="00C855C4" w:rsidP="0081702A">
      <w:pPr>
        <w:rPr>
          <w:lang w:val="en-US"/>
        </w:rPr>
      </w:pPr>
    </w:p>
    <w:p w14:paraId="29A7090C" w14:textId="77777777" w:rsidR="000037A1" w:rsidRDefault="000037A1">
      <w:pPr>
        <w:spacing w:after="200" w:line="276" w:lineRule="auto"/>
        <w:jc w:val="left"/>
        <w:rPr>
          <w:rFonts w:cs="Arial"/>
          <w:b/>
          <w:lang w:val="en-US"/>
        </w:rPr>
      </w:pPr>
      <w:r>
        <w:rPr>
          <w:rFonts w:cs="Arial"/>
          <w:b/>
          <w:lang w:val="en-US"/>
        </w:rPr>
        <w:br w:type="page"/>
      </w:r>
    </w:p>
    <w:p w14:paraId="0812D852" w14:textId="77777777" w:rsidR="00C855C4" w:rsidRPr="00FF304C" w:rsidRDefault="00C855C4" w:rsidP="0081702A">
      <w:pPr>
        <w:jc w:val="left"/>
        <w:rPr>
          <w:rFonts w:cs="Arial"/>
          <w:b/>
          <w:lang w:val="en-US"/>
        </w:rPr>
      </w:pPr>
      <w:r w:rsidRPr="00FF304C">
        <w:rPr>
          <w:rFonts w:cs="Arial"/>
          <w:b/>
          <w:lang w:val="en-US"/>
        </w:rPr>
        <w:lastRenderedPageBreak/>
        <w:t>Discussion and Conclusions</w:t>
      </w:r>
    </w:p>
    <w:bookmarkEnd w:id="24"/>
    <w:p w14:paraId="560175CA" w14:textId="1DD77A8C" w:rsidR="0081702A" w:rsidRDefault="0081702A" w:rsidP="0081702A">
      <w:pPr>
        <w:rPr>
          <w:rFonts w:cs="Arial"/>
          <w:lang w:val="en-US"/>
        </w:rPr>
      </w:pPr>
      <w:r w:rsidRPr="0081702A">
        <w:rPr>
          <w:rFonts w:cs="Arial"/>
          <w:lang w:val="en-US"/>
        </w:rPr>
        <w:t>Regarding the studied behaviors,</w:t>
      </w:r>
      <w:r>
        <w:rPr>
          <w:rFonts w:cs="Arial"/>
          <w:lang w:val="en-US"/>
        </w:rPr>
        <w:t xml:space="preserve"> it stresses </w:t>
      </w:r>
      <w:r w:rsidRPr="0081702A">
        <w:rPr>
          <w:rFonts w:cs="Arial"/>
          <w:lang w:val="en-US"/>
        </w:rPr>
        <w:t xml:space="preserve">that both the Attention factor (listening and paying attention to teachers and classmates giving the class, asking questions or commenting) and the comprehension factor (identify the main ideas of a text, write </w:t>
      </w:r>
      <w:r>
        <w:rPr>
          <w:rFonts w:cs="Arial"/>
          <w:lang w:val="en-US"/>
        </w:rPr>
        <w:t xml:space="preserve">in a </w:t>
      </w:r>
      <w:r w:rsidRPr="0081702A">
        <w:rPr>
          <w:rFonts w:cs="Arial"/>
          <w:lang w:val="en-US"/>
        </w:rPr>
        <w:t>coherent and organized way and relate the new concepts being studied with others already known) women</w:t>
      </w:r>
      <w:ins w:id="25" w:author="Author">
        <w:r w:rsidR="001F0E62">
          <w:rPr>
            <w:rFonts w:cs="Arial"/>
            <w:lang w:val="en-US"/>
          </w:rPr>
          <w:t>, when</w:t>
        </w:r>
      </w:ins>
      <w:r w:rsidRPr="0081702A">
        <w:rPr>
          <w:rFonts w:cs="Arial"/>
          <w:lang w:val="en-US"/>
        </w:rPr>
        <w:t xml:space="preserve"> compared with men</w:t>
      </w:r>
      <w:ins w:id="26" w:author="Author">
        <w:r w:rsidR="001F0E62">
          <w:rPr>
            <w:rFonts w:cs="Arial"/>
            <w:lang w:val="en-US"/>
          </w:rPr>
          <w:t>,</w:t>
        </w:r>
      </w:ins>
      <w:r w:rsidRPr="0081702A">
        <w:rPr>
          <w:rFonts w:cs="Arial"/>
          <w:lang w:val="en-US"/>
        </w:rPr>
        <w:t xml:space="preserve"> 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self-efficacy, with the greatest need and ability to be more self-efficacious.</w:t>
      </w:r>
    </w:p>
    <w:p w14:paraId="1110A279" w14:textId="77777777" w:rsidR="0081702A" w:rsidRDefault="0081702A" w:rsidP="0081702A">
      <w:pPr>
        <w:rPr>
          <w:rFonts w:cs="Arial"/>
          <w:lang w:val="en-US"/>
        </w:rPr>
      </w:pPr>
    </w:p>
    <w:p w14:paraId="4635B880" w14:textId="1D24F8B0" w:rsidR="0081702A" w:rsidRDefault="0081702A" w:rsidP="0081702A">
      <w:pPr>
        <w:rPr>
          <w:rFonts w:cs="Arial"/>
          <w:lang w:val="en-US"/>
        </w:rPr>
      </w:pPr>
      <w:r w:rsidRPr="0081702A">
        <w:rPr>
          <w:rFonts w:cs="Arial"/>
          <w:lang w:val="en-US"/>
        </w:rPr>
        <w:t>While in the communication factor (express ideas clearly, make comment</w:t>
      </w:r>
      <w:r>
        <w:rPr>
          <w:rFonts w:cs="Arial"/>
          <w:lang w:val="en-US"/>
        </w:rPr>
        <w:t xml:space="preserve">s and relevant contributions, in case of </w:t>
      </w:r>
      <w:r w:rsidRPr="0081702A">
        <w:rPr>
          <w:rFonts w:cs="Arial"/>
          <w:lang w:val="en-US"/>
        </w:rPr>
        <w:t>disagreement be able to engage in dialogue and feel good when speaking in front of a class or group of people) women compared with men</w:t>
      </w:r>
      <w:r>
        <w:rPr>
          <w:rFonts w:cs="Arial"/>
          <w:lang w:val="en-US"/>
        </w:rPr>
        <w:t xml:space="preserve"> </w:t>
      </w:r>
      <w:r w:rsidRPr="0081702A">
        <w:rPr>
          <w:rFonts w:cs="Arial"/>
          <w:lang w:val="en-US"/>
        </w:rPr>
        <w:t>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need and capability to be more self-efficacious</w:t>
      </w:r>
      <w:del w:id="27" w:author="Author">
        <w:r w:rsidRPr="0081702A" w:rsidDel="00C54AFA">
          <w:rPr>
            <w:rFonts w:cs="Arial"/>
            <w:lang w:val="en-US"/>
          </w:rPr>
          <w:delText xml:space="preserve"> while</w:delText>
        </w:r>
      </w:del>
      <w:ins w:id="28" w:author="Author">
        <w:r w:rsidR="00C54AFA">
          <w:rPr>
            <w:rFonts w:cs="Arial"/>
            <w:lang w:val="en-US"/>
          </w:rPr>
          <w:t>with</w:t>
        </w:r>
      </w:ins>
      <w:r w:rsidRPr="0081702A">
        <w:rPr>
          <w:rFonts w:cs="Arial"/>
          <w:lang w:val="en-US"/>
        </w:rPr>
        <w:t xml:space="preserve"> a greater chance of improvement in this regard.</w:t>
      </w:r>
    </w:p>
    <w:p w14:paraId="15F3D75A" w14:textId="22B6B73D" w:rsidR="004750AA" w:rsidRPr="004750AA" w:rsidRDefault="004750AA" w:rsidP="0081702A">
      <w:pPr>
        <w:rPr>
          <w:rFonts w:cs="Arial"/>
          <w:lang w:val="en-US"/>
        </w:rPr>
      </w:pPr>
      <w:r w:rsidRPr="004750AA">
        <w:rPr>
          <w:rFonts w:cs="Arial"/>
          <w:lang w:val="en-US"/>
        </w:rPr>
        <w:t>Finally in the Excellence factor (Prepare my exams leaning on class notes,</w:t>
      </w:r>
      <w:r>
        <w:rPr>
          <w:rFonts w:cs="Arial"/>
          <w:lang w:val="en-US"/>
        </w:rPr>
        <w:t xml:space="preserve"> the </w:t>
      </w:r>
      <w:r w:rsidRPr="004750AA">
        <w:rPr>
          <w:rFonts w:cs="Arial"/>
          <w:lang w:val="en-US"/>
        </w:rPr>
        <w:t>course text</w:t>
      </w:r>
      <w:r>
        <w:rPr>
          <w:rFonts w:cs="Arial"/>
          <w:lang w:val="en-US"/>
        </w:rPr>
        <w:t xml:space="preserve"> and </w:t>
      </w:r>
      <w:r w:rsidRPr="004750AA">
        <w:rPr>
          <w:rFonts w:cs="Arial"/>
          <w:lang w:val="en-US"/>
        </w:rPr>
        <w:t xml:space="preserve"> additional readings and promptly deliver the </w:t>
      </w:r>
      <w:r>
        <w:rPr>
          <w:rFonts w:cs="Arial"/>
          <w:lang w:val="en-US"/>
        </w:rPr>
        <w:t>homework</w:t>
      </w:r>
      <w:r w:rsidRPr="004750AA">
        <w:rPr>
          <w:rFonts w:cs="Arial"/>
          <w:lang w:val="en-US"/>
        </w:rPr>
        <w:t xml:space="preserve"> that are </w:t>
      </w:r>
      <w:r>
        <w:rPr>
          <w:rFonts w:cs="Arial"/>
          <w:lang w:val="en-US"/>
        </w:rPr>
        <w:t>assigned</w:t>
      </w:r>
      <w:r w:rsidRPr="004750AA">
        <w:rPr>
          <w:rFonts w:cs="Arial"/>
          <w:lang w:val="en-US"/>
        </w:rPr>
        <w:t>), women</w:t>
      </w:r>
      <w:ins w:id="29" w:author="Author">
        <w:r w:rsidR="00C54AFA">
          <w:rPr>
            <w:rFonts w:cs="Arial"/>
            <w:lang w:val="en-US"/>
          </w:rPr>
          <w:t>, when</w:t>
        </w:r>
      </w:ins>
      <w:r w:rsidRPr="004750AA">
        <w:rPr>
          <w:rFonts w:cs="Arial"/>
          <w:lang w:val="en-US"/>
        </w:rPr>
        <w:t xml:space="preserve"> compared with men</w:t>
      </w:r>
      <w:ins w:id="30" w:author="Author">
        <w:r w:rsidR="00C54AFA">
          <w:rPr>
            <w:rFonts w:cs="Arial"/>
            <w:lang w:val="en-US"/>
          </w:rPr>
          <w:t>,</w:t>
        </w:r>
      </w:ins>
      <w:r w:rsidRPr="004750AA">
        <w:rPr>
          <w:rFonts w:cs="Arial"/>
          <w:lang w:val="en-US"/>
        </w:rPr>
        <w:t xml:space="preserve"> are perceived </w:t>
      </w:r>
      <w:r>
        <w:rPr>
          <w:rFonts w:cs="Arial"/>
          <w:lang w:val="en-US"/>
        </w:rPr>
        <w:t xml:space="preserve">themselves </w:t>
      </w:r>
      <w:r w:rsidRPr="004750AA">
        <w:rPr>
          <w:rFonts w:cs="Arial"/>
          <w:lang w:val="en-US"/>
        </w:rPr>
        <w:t>as more self-effic</w:t>
      </w:r>
      <w:r>
        <w:rPr>
          <w:rFonts w:cs="Arial"/>
          <w:lang w:val="en-US"/>
        </w:rPr>
        <w:t>ient</w:t>
      </w:r>
      <w:r w:rsidRPr="004750AA">
        <w:rPr>
          <w:rFonts w:cs="Arial"/>
          <w:lang w:val="en-US"/>
        </w:rPr>
        <w:t xml:space="preserve">, with the greatest need and </w:t>
      </w:r>
      <w:r>
        <w:rPr>
          <w:rFonts w:cs="Arial"/>
          <w:lang w:val="en-US"/>
        </w:rPr>
        <w:t>posibility</w:t>
      </w:r>
      <w:r w:rsidRPr="004750AA">
        <w:rPr>
          <w:rFonts w:cs="Arial"/>
          <w:lang w:val="en-US"/>
        </w:rPr>
        <w:t xml:space="preserve"> to be more self-efficacious while </w:t>
      </w:r>
      <w:r>
        <w:rPr>
          <w:rFonts w:cs="Arial"/>
          <w:lang w:val="en-US"/>
        </w:rPr>
        <w:t xml:space="preserve">at the same time </w:t>
      </w:r>
      <w:r w:rsidRPr="004750AA">
        <w:rPr>
          <w:rFonts w:cs="Arial"/>
          <w:lang w:val="en-US"/>
        </w:rPr>
        <w:t>with less chance of improvement in this regard.</w:t>
      </w:r>
    </w:p>
    <w:p w14:paraId="46994ACC" w14:textId="77777777" w:rsidR="004750AA" w:rsidRDefault="004750AA" w:rsidP="0081702A">
      <w:pPr>
        <w:rPr>
          <w:rFonts w:cs="Arial"/>
          <w:lang w:val="en-US"/>
        </w:rPr>
      </w:pPr>
      <w:r w:rsidRPr="004750AA">
        <w:rPr>
          <w:rFonts w:cs="Arial"/>
          <w:lang w:val="en-US"/>
        </w:rPr>
        <w:t xml:space="preserve">Results generally consistent with those obtained by </w:t>
      </w:r>
      <w:r w:rsidR="00FA2C11">
        <w:rPr>
          <w:rFonts w:cs="Arial"/>
          <w:lang w:val="en-US"/>
        </w:rPr>
        <w:t>Author,</w:t>
      </w:r>
      <w:r w:rsidRPr="004750AA">
        <w:rPr>
          <w:rFonts w:cs="Arial"/>
          <w:lang w:val="en-US"/>
        </w:rPr>
        <w:t xml:space="preserve"> Muñoz</w:t>
      </w:r>
      <w:r w:rsidR="00FA2C11">
        <w:rPr>
          <w:rFonts w:cs="Arial"/>
          <w:lang w:val="en-US"/>
        </w:rPr>
        <w:t>,</w:t>
      </w:r>
      <w:r w:rsidRPr="004750AA">
        <w:rPr>
          <w:rFonts w:cs="Arial"/>
          <w:lang w:val="en-US"/>
        </w:rPr>
        <w:t xml:space="preserve"> Chavez, Zueck and Jasso (2014), Flores, Mayorga-Vega, Black and White (2014), Hairstyle, Viciana, Black and White (2014) and Rodriguez-Villalobos, Zueck, Mondaca and </w:t>
      </w:r>
      <w:r w:rsidR="00FA2C11">
        <w:rPr>
          <w:rFonts w:cs="Arial"/>
          <w:lang w:val="en-US"/>
        </w:rPr>
        <w:t>Author</w:t>
      </w:r>
      <w:r w:rsidRPr="004750AA">
        <w:rPr>
          <w:rFonts w:cs="Arial"/>
          <w:lang w:val="en-US"/>
        </w:rPr>
        <w:t xml:space="preserve"> (2015) in similar studies on gender differences in the perception of academic self-efficacy.</w:t>
      </w:r>
    </w:p>
    <w:p w14:paraId="01D7494F" w14:textId="77777777" w:rsidR="004750AA" w:rsidRPr="004750AA" w:rsidRDefault="004750AA" w:rsidP="0081702A">
      <w:pPr>
        <w:rPr>
          <w:rFonts w:cs="Arial"/>
          <w:lang w:val="en-US" w:eastAsia="en-US"/>
        </w:rPr>
      </w:pPr>
      <w:r w:rsidRPr="004750AA">
        <w:rPr>
          <w:rFonts w:cs="Arial"/>
          <w:lang w:val="en-US" w:eastAsia="en-US"/>
        </w:rPr>
        <w:t xml:space="preserve">On the other hand the differences between men and women can be explained according to social cognitive theory (Bandura, 1999), according to which self-efficacy expectations are one of the main determinants of gender differences in decision-making, differences that are the result of the socialization process that gives rise to men and women have a different perception about tasks, activities and occupations that are most appropriate for each </w:t>
      </w:r>
      <w:commentRangeStart w:id="31"/>
      <w:r w:rsidRPr="004750AA">
        <w:rPr>
          <w:rFonts w:cs="Arial"/>
          <w:lang w:val="en-US" w:eastAsia="en-US"/>
        </w:rPr>
        <w:t>gender</w:t>
      </w:r>
      <w:commentRangeEnd w:id="31"/>
      <w:r w:rsidR="009720DD">
        <w:rPr>
          <w:rStyle w:val="CommentReference"/>
        </w:rPr>
        <w:commentReference w:id="31"/>
      </w:r>
      <w:r w:rsidRPr="004750AA">
        <w:rPr>
          <w:rFonts w:cs="Arial"/>
          <w:lang w:val="en-US" w:eastAsia="en-US"/>
        </w:rPr>
        <w:t>.</w:t>
      </w:r>
    </w:p>
    <w:p w14:paraId="3B23FCF8" w14:textId="77777777" w:rsidR="003B4CC1" w:rsidRDefault="004750AA" w:rsidP="0081702A">
      <w:pPr>
        <w:rPr>
          <w:rFonts w:cs="Arial"/>
          <w:lang w:val="en-US"/>
        </w:rPr>
      </w:pPr>
      <w:r w:rsidRPr="004750AA">
        <w:rPr>
          <w:rFonts w:cs="Arial"/>
          <w:lang w:val="en-US"/>
        </w:rPr>
        <w:t>Finally</w:t>
      </w:r>
      <w:r>
        <w:rPr>
          <w:rFonts w:cs="Arial"/>
          <w:lang w:val="en-US"/>
        </w:rPr>
        <w:t>, t</w:t>
      </w:r>
      <w:r w:rsidRPr="004750AA">
        <w:rPr>
          <w:rFonts w:cs="Arial"/>
          <w:lang w:val="en-US"/>
        </w:rPr>
        <w:t xml:space="preserve">he differences found between men and women regarding the perception of their </w:t>
      </w:r>
      <w:r>
        <w:rPr>
          <w:rFonts w:cs="Arial"/>
          <w:lang w:val="en-US"/>
        </w:rPr>
        <w:t>self-</w:t>
      </w:r>
      <w:r w:rsidRPr="004750AA">
        <w:rPr>
          <w:rFonts w:cs="Arial"/>
          <w:lang w:val="en-US"/>
        </w:rPr>
        <w:t xml:space="preserve"> efficacy also suggests, that when designing any intervention that aims to improve the perceived self-efficacy</w:t>
      </w:r>
      <w:r>
        <w:rPr>
          <w:rFonts w:cs="Arial"/>
          <w:lang w:val="en-US"/>
        </w:rPr>
        <w:t>,</w:t>
      </w:r>
      <w:r w:rsidRPr="004750AA">
        <w:rPr>
          <w:rFonts w:cs="Arial"/>
          <w:lang w:val="en-US"/>
        </w:rPr>
        <w:t xml:space="preserve"> it will be necessary to take into account the gender variable;</w:t>
      </w:r>
      <w:r w:rsidR="003B4CC1">
        <w:rPr>
          <w:rFonts w:cs="Arial"/>
          <w:lang w:val="en-US"/>
        </w:rPr>
        <w:t xml:space="preserve"> is </w:t>
      </w:r>
      <w:r w:rsidR="003B4CC1" w:rsidRPr="003B4CC1">
        <w:rPr>
          <w:rFonts w:cs="Arial"/>
          <w:lang w:val="en-US"/>
        </w:rPr>
        <w:t xml:space="preserve">emphasized the importance of more research on the subject in our country, because almost all studies on it have been conducted in other </w:t>
      </w:r>
      <w:commentRangeStart w:id="32"/>
      <w:r w:rsidR="003B4CC1" w:rsidRPr="003B4CC1">
        <w:rPr>
          <w:rFonts w:cs="Arial"/>
          <w:lang w:val="en-US"/>
        </w:rPr>
        <w:t>countries</w:t>
      </w:r>
      <w:commentRangeEnd w:id="32"/>
      <w:r w:rsidR="00C06C39">
        <w:rPr>
          <w:rStyle w:val="CommentReference"/>
        </w:rPr>
        <w:commentReference w:id="32"/>
      </w:r>
      <w:r w:rsidR="003B4CC1">
        <w:rPr>
          <w:rFonts w:cs="Arial"/>
          <w:lang w:val="en-US"/>
        </w:rPr>
        <w:t xml:space="preserve">. </w:t>
      </w:r>
      <w:r w:rsidRPr="004750AA">
        <w:rPr>
          <w:rFonts w:cs="Arial"/>
          <w:lang w:val="en-US"/>
        </w:rPr>
        <w:t xml:space="preserve"> </w:t>
      </w:r>
    </w:p>
    <w:p w14:paraId="6EAC8272" w14:textId="77777777" w:rsidR="003B4CC1" w:rsidRDefault="003B4CC1" w:rsidP="0081702A">
      <w:pPr>
        <w:rPr>
          <w:rFonts w:cs="Arial"/>
          <w:lang w:val="en-US"/>
        </w:rPr>
      </w:pPr>
    </w:p>
    <w:p w14:paraId="6B1543C7" w14:textId="77777777" w:rsidR="00465A68" w:rsidRDefault="00465A68">
      <w:pPr>
        <w:spacing w:after="200" w:line="276" w:lineRule="auto"/>
        <w:jc w:val="left"/>
        <w:rPr>
          <w:rFonts w:cs="Arial"/>
          <w:b/>
          <w:lang w:val="en-US"/>
        </w:rPr>
      </w:pPr>
      <w:r>
        <w:rPr>
          <w:rFonts w:cs="Arial"/>
          <w:b/>
          <w:lang w:val="en-US"/>
        </w:rPr>
        <w:br w:type="page"/>
      </w:r>
    </w:p>
    <w:p w14:paraId="29D60695" w14:textId="77777777" w:rsidR="00C855C4" w:rsidRPr="00FF304C" w:rsidRDefault="00C855C4" w:rsidP="0081702A">
      <w:pPr>
        <w:jc w:val="left"/>
        <w:rPr>
          <w:rFonts w:cs="Arial"/>
          <w:b/>
          <w:lang w:val="en-US"/>
        </w:rPr>
      </w:pPr>
      <w:r w:rsidRPr="00FF304C">
        <w:rPr>
          <w:rFonts w:cs="Arial"/>
          <w:b/>
          <w:lang w:val="en-US"/>
        </w:rPr>
        <w:lastRenderedPageBreak/>
        <w:t>Acknowledgements</w:t>
      </w:r>
    </w:p>
    <w:p w14:paraId="12C73B27" w14:textId="77777777" w:rsidR="00C855C4" w:rsidRPr="00FF304C" w:rsidRDefault="00C855C4" w:rsidP="0081702A">
      <w:pPr>
        <w:rPr>
          <w:lang w:val="en-US"/>
        </w:rPr>
      </w:pPr>
      <w:r w:rsidRPr="00FF304C">
        <w:rPr>
          <w:lang w:val="en-US"/>
        </w:rPr>
        <w:t xml:space="preserve">This study </w:t>
      </w:r>
      <w:r w:rsidRPr="00FF304C">
        <w:rPr>
          <w:rStyle w:val="hps"/>
          <w:lang w:val="en-US"/>
        </w:rPr>
        <w:t>is part of a project funded by the “</w:t>
      </w:r>
      <w:r w:rsidRPr="00FF304C">
        <w:rPr>
          <w:lang w:val="en-US"/>
        </w:rPr>
        <w:t>Secretaría de Educación Pública Sub-secretaría de Educación Superior-Dirección General de Educación Superior Universitaria de México” [Mexican Ministry of Education-Department of Higher Education-General Directorate of the</w:t>
      </w:r>
      <w:r w:rsidR="000037A1">
        <w:rPr>
          <w:lang w:val="en-US"/>
        </w:rPr>
        <w:t xml:space="preserve"> </w:t>
      </w:r>
      <w:r w:rsidRPr="00FF304C">
        <w:rPr>
          <w:lang w:val="en-US"/>
        </w:rPr>
        <w:t>University Education] (OF-13-6894).</w:t>
      </w:r>
    </w:p>
    <w:p w14:paraId="0035036A" w14:textId="77777777" w:rsidR="00C855C4" w:rsidRPr="00FF304C" w:rsidRDefault="00C855C4" w:rsidP="0081702A">
      <w:pPr>
        <w:rPr>
          <w:lang w:val="en-US"/>
        </w:rPr>
      </w:pPr>
    </w:p>
    <w:p w14:paraId="0CD0AE7C" w14:textId="77777777" w:rsidR="00C855C4" w:rsidRPr="00144D56" w:rsidRDefault="00C855C4" w:rsidP="0081702A">
      <w:pPr>
        <w:jc w:val="left"/>
        <w:rPr>
          <w:rFonts w:cs="Arial"/>
          <w:b/>
        </w:rPr>
      </w:pPr>
      <w:r w:rsidRPr="00144D56">
        <w:rPr>
          <w:rFonts w:cs="Arial"/>
          <w:b/>
        </w:rPr>
        <w:t>References</w:t>
      </w:r>
    </w:p>
    <w:p w14:paraId="3CC28EA2" w14:textId="77777777" w:rsidR="00C855C4" w:rsidRPr="00742065" w:rsidRDefault="006219F0" w:rsidP="0081702A">
      <w:pPr>
        <w:pStyle w:val="EndNoteBibliography"/>
        <w:spacing w:after="0"/>
        <w:ind w:left="720" w:hanging="720"/>
      </w:pPr>
      <w:r>
        <w:t>Authors</w:t>
      </w:r>
      <w:r w:rsidR="00C855C4" w:rsidRPr="00742065">
        <w:t xml:space="preserve">, Rodríguez-Villalobos, J. y Ornelas, M. (2015). Autoeficacia general percibida en universitarios mexicanos, diferencias entre hombres y mujeres. </w:t>
      </w:r>
      <w:r w:rsidR="00C855C4" w:rsidRPr="00742065">
        <w:rPr>
          <w:i/>
        </w:rPr>
        <w:t>Formación universitaria, 8</w:t>
      </w:r>
      <w:r w:rsidR="00C855C4" w:rsidRPr="00742065">
        <w:t>(5), 97-102. doi: 10.4067/S0718-50062015000500011</w:t>
      </w:r>
    </w:p>
    <w:p w14:paraId="0EE6BEED" w14:textId="77777777" w:rsidR="00C855C4" w:rsidRPr="003A6E0F" w:rsidRDefault="006219F0" w:rsidP="0081702A">
      <w:pPr>
        <w:pStyle w:val="EndNoteBibliography"/>
        <w:spacing w:after="0"/>
        <w:ind w:left="720" w:hanging="720"/>
        <w:rPr>
          <w:lang w:val="en-US"/>
        </w:rPr>
      </w:pPr>
      <w:r>
        <w:t>Author</w:t>
      </w:r>
      <w:r w:rsidR="00C855C4" w:rsidRPr="00742065">
        <w:t xml:space="preserve">, Muñoz, F., Chávez, A., Zueck, M. C. y Jasso, J. (2014). </w:t>
      </w:r>
      <w:r w:rsidR="00C855C4" w:rsidRPr="003A6E0F">
        <w:rPr>
          <w:lang w:val="en-US"/>
        </w:rPr>
        <w:t xml:space="preserve">A gender study on college students’ academic self-efficacy. </w:t>
      </w:r>
      <w:r w:rsidR="00C855C4" w:rsidRPr="003A6E0F">
        <w:rPr>
          <w:i/>
          <w:lang w:val="en-US"/>
        </w:rPr>
        <w:t>Science Journal of Education, 2</w:t>
      </w:r>
      <w:r w:rsidR="00C855C4" w:rsidRPr="003A6E0F">
        <w:rPr>
          <w:lang w:val="en-US"/>
        </w:rPr>
        <w:t>(6), 180-184. doi: 10.11648/j.sjedu.20140206.12</w:t>
      </w:r>
    </w:p>
    <w:p w14:paraId="45374BBC" w14:textId="77777777" w:rsidR="00C855C4" w:rsidRPr="00742065" w:rsidRDefault="00C855C4" w:rsidP="0081702A">
      <w:pPr>
        <w:pStyle w:val="EndNoteBibliography"/>
        <w:spacing w:after="0"/>
        <w:ind w:left="720" w:hanging="720"/>
      </w:pPr>
      <w:r w:rsidRPr="00742065">
        <w:t xml:space="preserve">Alegre, A. (2014). Autoeficacia académica, autorregulación del aprendizaje y rendimiento académico en estudiantes universitarios iniciales. </w:t>
      </w:r>
      <w:r w:rsidRPr="00742065">
        <w:rPr>
          <w:i/>
        </w:rPr>
        <w:t>Propósitos y Representaciones, 2</w:t>
      </w:r>
      <w:r w:rsidRPr="00742065">
        <w:t xml:space="preserve">(1), 79-120. doi: </w:t>
      </w:r>
      <w:r w:rsidRPr="00C855C4">
        <w:t>http://dx.doi.org/10.20511/pyr2014.v2n1.54</w:t>
      </w:r>
    </w:p>
    <w:p w14:paraId="756149A1" w14:textId="77777777" w:rsidR="00C855C4" w:rsidRPr="003A6E0F" w:rsidRDefault="00C855C4" w:rsidP="0081702A">
      <w:pPr>
        <w:pStyle w:val="EndNoteBibliography"/>
        <w:spacing w:after="0"/>
        <w:ind w:left="720" w:hanging="720"/>
        <w:rPr>
          <w:lang w:val="en-US"/>
        </w:rPr>
      </w:pPr>
      <w:r w:rsidRPr="003A6E0F">
        <w:rPr>
          <w:lang w:val="en-US"/>
        </w:rPr>
        <w:t xml:space="preserve">Bandura, A. (1992). Exercise of personal agency throught the self-efficacy mechanism. En R. Schwarzer (Ed.), </w:t>
      </w:r>
      <w:r w:rsidRPr="003A6E0F">
        <w:rPr>
          <w:i/>
          <w:lang w:val="en-US"/>
        </w:rPr>
        <w:t>Self-efficacy: thought control of action</w:t>
      </w:r>
      <w:r w:rsidRPr="003A6E0F">
        <w:rPr>
          <w:lang w:val="en-US"/>
        </w:rPr>
        <w:t xml:space="preserve"> (pp. 3-38). Washington D C: Hemisphere.</w:t>
      </w:r>
    </w:p>
    <w:p w14:paraId="305299A1" w14:textId="77777777" w:rsidR="00C855C4" w:rsidRPr="003A6E0F" w:rsidRDefault="00C855C4" w:rsidP="0081702A">
      <w:pPr>
        <w:pStyle w:val="EndNoteBibliography"/>
        <w:spacing w:after="0"/>
        <w:ind w:left="720" w:hanging="720"/>
        <w:rPr>
          <w:lang w:val="en-US"/>
        </w:rPr>
      </w:pPr>
      <w:r w:rsidRPr="003A6E0F">
        <w:rPr>
          <w:lang w:val="en-US"/>
        </w:rPr>
        <w:t xml:space="preserve">Bandura, A. (1993). Perceived self-efficacy in cognitive development and functioning. </w:t>
      </w:r>
      <w:r w:rsidRPr="003A6E0F">
        <w:rPr>
          <w:i/>
          <w:lang w:val="en-US"/>
        </w:rPr>
        <w:t>Educational psychologist, 28</w:t>
      </w:r>
      <w:r w:rsidRPr="003A6E0F">
        <w:rPr>
          <w:lang w:val="en-US"/>
        </w:rPr>
        <w:t xml:space="preserve">(2), 117-148. </w:t>
      </w:r>
    </w:p>
    <w:p w14:paraId="6BDC7DF1" w14:textId="77777777" w:rsidR="00C855C4" w:rsidRPr="003A6E0F" w:rsidRDefault="00C855C4" w:rsidP="0081702A">
      <w:pPr>
        <w:pStyle w:val="EndNoteBibliography"/>
        <w:spacing w:after="0"/>
        <w:ind w:left="720" w:hanging="720"/>
        <w:rPr>
          <w:lang w:val="en-US"/>
        </w:rPr>
      </w:pPr>
      <w:r w:rsidRPr="003A6E0F">
        <w:rPr>
          <w:lang w:val="en-US"/>
        </w:rPr>
        <w:t xml:space="preserve">Bandura, A. (1997). </w:t>
      </w:r>
      <w:r w:rsidRPr="003A6E0F">
        <w:rPr>
          <w:i/>
          <w:lang w:val="en-US"/>
        </w:rPr>
        <w:t>Self-efficacy: The exercise of Control</w:t>
      </w:r>
      <w:r w:rsidRPr="003A6E0F">
        <w:rPr>
          <w:lang w:val="en-US"/>
        </w:rPr>
        <w:t>. New York: Freeman.</w:t>
      </w:r>
    </w:p>
    <w:p w14:paraId="04D87932" w14:textId="77777777" w:rsidR="00C855C4" w:rsidRPr="00742065" w:rsidRDefault="00C855C4" w:rsidP="0081702A">
      <w:pPr>
        <w:pStyle w:val="EndNoteBibliography"/>
        <w:spacing w:after="0"/>
        <w:ind w:left="720" w:hanging="720"/>
      </w:pPr>
      <w:r w:rsidRPr="003A6E0F">
        <w:rPr>
          <w:lang w:val="en-US"/>
        </w:rPr>
        <w:t xml:space="preserve">Bandura, A. (2006). Guide for constructing self-efficacy scales. En F. Pajares &amp; T. C. Urdan (Eds.), </w:t>
      </w:r>
      <w:r w:rsidRPr="003A6E0F">
        <w:rPr>
          <w:i/>
          <w:lang w:val="en-US"/>
        </w:rPr>
        <w:t>Self-efficacy beliefs of adolescents</w:t>
      </w:r>
      <w:r w:rsidRPr="003A6E0F">
        <w:rPr>
          <w:lang w:val="en-US"/>
        </w:rPr>
        <w:t xml:space="preserve"> (pp. 307-337). </w:t>
      </w:r>
      <w:r w:rsidRPr="00742065">
        <w:t>Greenwich: Age Publishing, Inc.</w:t>
      </w:r>
    </w:p>
    <w:p w14:paraId="7FAE2357" w14:textId="77777777" w:rsidR="00C855C4" w:rsidRPr="00742065" w:rsidRDefault="00C855C4" w:rsidP="0081702A">
      <w:pPr>
        <w:pStyle w:val="EndNoteBibliography"/>
        <w:spacing w:after="0"/>
        <w:ind w:left="720" w:hanging="720"/>
      </w:pPr>
      <w:r w:rsidRPr="00742065">
        <w:t xml:space="preserve">Barca-Lozano, A., Almeida, L., Porto-Rioboo, A. M., Peralbo-Uzquiano, M. y Brenlla-Blanco, J. C. (2012). Motivación escolar y rendimiento: impacto de metas académicas, de estrategias de aprendizaje y autoeficacia. </w:t>
      </w:r>
      <w:r w:rsidRPr="00742065">
        <w:rPr>
          <w:i/>
        </w:rPr>
        <w:t>Anales de psicología, 28</w:t>
      </w:r>
      <w:r w:rsidRPr="00742065">
        <w:t xml:space="preserve">(3), 848-859. doi: </w:t>
      </w:r>
      <w:r w:rsidRPr="00C855C4">
        <w:t>http://dx.doi.org/10.6018/analesps.28.3.156101</w:t>
      </w:r>
    </w:p>
    <w:p w14:paraId="568EB8F0" w14:textId="77777777" w:rsidR="00C855C4" w:rsidRPr="00742065" w:rsidRDefault="00C855C4" w:rsidP="0081702A">
      <w:pPr>
        <w:pStyle w:val="EndNoteBibliography"/>
        <w:spacing w:after="0"/>
        <w:ind w:left="720" w:hanging="720"/>
      </w:pPr>
      <w:r w:rsidRPr="00742065">
        <w:t xml:space="preserve">Barraza, A. y Hernández, L. F. (2015). Autoeficcia académica y estrés. Análisis de su relación en alumnos de posgrado. </w:t>
      </w:r>
      <w:r w:rsidRPr="00742065">
        <w:rPr>
          <w:i/>
        </w:rPr>
        <w:t>Revista electrónica diálogos educativos, 15</w:t>
      </w:r>
      <w:r w:rsidRPr="00742065">
        <w:t xml:space="preserve">(30), 21-39. </w:t>
      </w:r>
    </w:p>
    <w:p w14:paraId="3C59C49A" w14:textId="77777777" w:rsidR="00C855C4" w:rsidRPr="00742065" w:rsidRDefault="00C855C4" w:rsidP="0081702A">
      <w:pPr>
        <w:pStyle w:val="EndNoteBibliography"/>
        <w:spacing w:after="0"/>
        <w:ind w:left="720" w:hanging="720"/>
      </w:pPr>
      <w:r w:rsidRPr="00742065">
        <w:t>Blanco, H., Aguirre, J. F., Barrón, J. C. y</w:t>
      </w:r>
      <w:r w:rsidR="000037A1">
        <w:t xml:space="preserve"> Author</w:t>
      </w:r>
      <w:r w:rsidRPr="00742065">
        <w:t xml:space="preserve"> (2016). Composición Factorial de la Escala de Autoeficacia Académica en Universitarios Mexicanos. </w:t>
      </w:r>
      <w:r w:rsidRPr="00742065">
        <w:rPr>
          <w:i/>
        </w:rPr>
        <w:t>Formación Universitaria, 9</w:t>
      </w:r>
      <w:r w:rsidRPr="00742065">
        <w:t>(2), 81-88. doi: 10.4067/S0718-50062016000200009</w:t>
      </w:r>
    </w:p>
    <w:p w14:paraId="5AD8139F" w14:textId="77777777" w:rsidR="00C855C4" w:rsidRPr="00742065" w:rsidRDefault="00C855C4" w:rsidP="0081702A">
      <w:pPr>
        <w:pStyle w:val="EndNoteBibliography"/>
        <w:spacing w:after="0"/>
        <w:ind w:left="720" w:hanging="720"/>
      </w:pPr>
      <w:r w:rsidRPr="00742065">
        <w:t xml:space="preserve">Blanco, H., Martínez, M., Zueck, M. d. C. y </w:t>
      </w:r>
      <w:r w:rsidR="000037A1">
        <w:t>Author</w:t>
      </w:r>
      <w:r w:rsidRPr="00742065">
        <w:t xml:space="preserve"> (2011). Análisis psicométrico de la escala autoeficacia en conductas académicas en universitarios de primer ingreso.</w:t>
      </w:r>
      <w:r w:rsidRPr="00742065">
        <w:rPr>
          <w:i/>
        </w:rPr>
        <w:t xml:space="preserve"> Actualidades Investigativas en Educación, 11</w:t>
      </w:r>
      <w:r w:rsidRPr="00742065">
        <w:t xml:space="preserve">(3), 1-27. </w:t>
      </w:r>
    </w:p>
    <w:p w14:paraId="2E75A623" w14:textId="77777777" w:rsidR="00C855C4" w:rsidRPr="003A6E0F" w:rsidRDefault="00C855C4" w:rsidP="0081702A">
      <w:pPr>
        <w:pStyle w:val="EndNoteBibliography"/>
        <w:spacing w:after="0"/>
        <w:ind w:left="720" w:hanging="720"/>
        <w:rPr>
          <w:lang w:val="en-US"/>
        </w:rPr>
      </w:pPr>
      <w:r w:rsidRPr="00742065">
        <w:t xml:space="preserve">Blanco, H., Ornelas, M., Tristán, J. L., Cocca, A., Mayorga-Vega, D., López-Walle, J. y Viciana, J. (2013). </w:t>
      </w:r>
      <w:r w:rsidRPr="003A6E0F">
        <w:rPr>
          <w:lang w:val="en-US"/>
        </w:rPr>
        <w:t>Editor for creating and applying computerise surveys.</w:t>
      </w:r>
      <w:r w:rsidRPr="003A6E0F">
        <w:rPr>
          <w:i/>
          <w:lang w:val="en-US"/>
        </w:rPr>
        <w:t xml:space="preserve"> Procedia Social and Behavioral Sciences, 106</w:t>
      </w:r>
      <w:r w:rsidRPr="003A6E0F">
        <w:rPr>
          <w:lang w:val="en-US"/>
        </w:rPr>
        <w:t>, 935-940. doi: http://dx.doi.org/10.1016/j.sbspro.2013.12.105</w:t>
      </w:r>
    </w:p>
    <w:p w14:paraId="72734B5A" w14:textId="77777777" w:rsidR="00C855C4" w:rsidRPr="003A6E0F" w:rsidRDefault="00C855C4" w:rsidP="0081702A">
      <w:pPr>
        <w:pStyle w:val="EndNoteBibliography"/>
        <w:spacing w:after="0"/>
        <w:ind w:left="720" w:hanging="720"/>
        <w:rPr>
          <w:lang w:val="en-US"/>
        </w:rPr>
      </w:pPr>
      <w:r w:rsidRPr="00742065">
        <w:t xml:space="preserve">Cabanach, R., Valle, A., Rodríguez, S., Piñeiro, I. y González, P. (2010). Las creencias motivacionales como factor protector del estrés en estudiantes universitarios. </w:t>
      </w:r>
      <w:r w:rsidRPr="003A6E0F">
        <w:rPr>
          <w:i/>
          <w:lang w:val="en-US"/>
        </w:rPr>
        <w:t>European Journal of Education and Psychology, 3</w:t>
      </w:r>
      <w:r w:rsidRPr="003A6E0F">
        <w:rPr>
          <w:lang w:val="en-US"/>
        </w:rPr>
        <w:t>(1), 75-87. doi: 10.1989/ejep.v3i1.47</w:t>
      </w:r>
    </w:p>
    <w:p w14:paraId="4C1EB634" w14:textId="77777777" w:rsidR="00C855C4" w:rsidRPr="003A6E0F" w:rsidRDefault="00C855C4" w:rsidP="0081702A">
      <w:pPr>
        <w:pStyle w:val="EndNoteBibliography"/>
        <w:spacing w:after="0"/>
        <w:ind w:left="720" w:hanging="720"/>
        <w:rPr>
          <w:lang w:val="en-US"/>
        </w:rPr>
      </w:pPr>
      <w:r w:rsidRPr="006219F0">
        <w:rPr>
          <w:lang w:val="en-US"/>
        </w:rPr>
        <w:lastRenderedPageBreak/>
        <w:t xml:space="preserve">Flores, F. J., Mayorga-Vega, D., </w:t>
      </w:r>
      <w:r w:rsidR="000037A1" w:rsidRPr="006219F0">
        <w:rPr>
          <w:lang w:val="en-US"/>
        </w:rPr>
        <w:t>Author</w:t>
      </w:r>
      <w:r w:rsidRPr="006219F0">
        <w:rPr>
          <w:lang w:val="en-US"/>
        </w:rPr>
        <w:t xml:space="preserve"> y Blanco, H. (2014). </w:t>
      </w:r>
      <w:r w:rsidRPr="003A6E0F">
        <w:rPr>
          <w:lang w:val="en-US"/>
        </w:rPr>
        <w:t xml:space="preserve">Perceived Self-Efficacy in Problem Solving and Scientific Communication in University Students. A Gender Study. </w:t>
      </w:r>
      <w:r w:rsidRPr="003A6E0F">
        <w:rPr>
          <w:i/>
          <w:lang w:val="en-US"/>
        </w:rPr>
        <w:t>Psychology, 5</w:t>
      </w:r>
      <w:r w:rsidRPr="003A6E0F">
        <w:rPr>
          <w:lang w:val="en-US"/>
        </w:rPr>
        <w:t>, 358-364. doi: http://dx.doi.org/10.4236/psych.2014.55046</w:t>
      </w:r>
    </w:p>
    <w:p w14:paraId="5140C221" w14:textId="77777777" w:rsidR="00C855C4" w:rsidRPr="00742065" w:rsidRDefault="00C855C4" w:rsidP="0081702A">
      <w:pPr>
        <w:pStyle w:val="EndNoteBibliography"/>
        <w:spacing w:after="0"/>
        <w:ind w:left="720" w:hanging="720"/>
      </w:pPr>
      <w:r w:rsidRPr="00742065">
        <w:t xml:space="preserve">García, J. M., Inglés, C., Días, A., Lagos, N., Torregrosa, M. y González, C. (2016). Capacidad predictiva de la autoeficacia académica sobre las dimensiones del autoconcepto en una muestra de adolescentes chilenos. </w:t>
      </w:r>
      <w:r w:rsidRPr="00742065">
        <w:rPr>
          <w:i/>
        </w:rPr>
        <w:t>Estudios sobre Educación I, 30</w:t>
      </w:r>
      <w:r w:rsidRPr="00742065">
        <w:t>, 31-50. doi: 10.15581/004.30.31-50</w:t>
      </w:r>
    </w:p>
    <w:p w14:paraId="3C6452A4" w14:textId="77777777" w:rsidR="00C855C4" w:rsidRPr="00742065" w:rsidRDefault="00C855C4" w:rsidP="0081702A">
      <w:pPr>
        <w:pStyle w:val="EndNoteBibliography"/>
        <w:spacing w:after="0"/>
        <w:ind w:left="720" w:hanging="720"/>
      </w:pPr>
      <w:r w:rsidRPr="00742065">
        <w:t xml:space="preserve">Gutiérres, M., Ampara, E. y Carminal, P. (2011). Relaciones entre empatía, conducta prosocial, agresividad, autoeficacia y responsabilidad personal y social de los escolares. </w:t>
      </w:r>
      <w:r w:rsidRPr="00742065">
        <w:rPr>
          <w:i/>
        </w:rPr>
        <w:t>Psicothema, 23</w:t>
      </w:r>
      <w:r w:rsidRPr="00742065">
        <w:t xml:space="preserve">(1), 13-19. </w:t>
      </w:r>
    </w:p>
    <w:p w14:paraId="6FC33192" w14:textId="77777777" w:rsidR="00C855C4" w:rsidRPr="00742065" w:rsidRDefault="00C855C4" w:rsidP="0081702A">
      <w:pPr>
        <w:pStyle w:val="EndNoteBibliography"/>
        <w:spacing w:after="0"/>
        <w:ind w:left="720" w:hanging="720"/>
      </w:pPr>
      <w:r w:rsidRPr="00742065">
        <w:t xml:space="preserve">Hernández, L. F. y Barraza, A. (2014). Autoeficacia académica percibida en la educación superior. </w:t>
      </w:r>
      <w:r w:rsidRPr="00742065">
        <w:rPr>
          <w:i/>
        </w:rPr>
        <w:t>REDIE, 6</w:t>
      </w:r>
      <w:r w:rsidRPr="00742065">
        <w:t xml:space="preserve">(10). </w:t>
      </w:r>
    </w:p>
    <w:p w14:paraId="2E519FA2" w14:textId="77777777" w:rsidR="00C855C4" w:rsidRPr="003A6E0F" w:rsidRDefault="00C855C4" w:rsidP="0081702A">
      <w:pPr>
        <w:pStyle w:val="EndNoteBibliography"/>
        <w:spacing w:after="0"/>
        <w:ind w:left="720" w:hanging="720"/>
        <w:rPr>
          <w:lang w:val="en-US"/>
        </w:rPr>
      </w:pPr>
      <w:r w:rsidRPr="00742065">
        <w:t xml:space="preserve">Hernández, R., Fernández, C. y Baptista, P. (2010). </w:t>
      </w:r>
      <w:r w:rsidRPr="00742065">
        <w:rPr>
          <w:i/>
        </w:rPr>
        <w:t>Metodología de la investigación</w:t>
      </w:r>
      <w:r w:rsidRPr="00742065">
        <w:t xml:space="preserve">. </w:t>
      </w:r>
      <w:r w:rsidRPr="003A6E0F">
        <w:rPr>
          <w:lang w:val="en-US"/>
        </w:rPr>
        <w:t>México: McGraw- Hill.</w:t>
      </w:r>
    </w:p>
    <w:p w14:paraId="0C65CB6B" w14:textId="77777777" w:rsidR="00C855C4" w:rsidRPr="00742065" w:rsidRDefault="00C855C4" w:rsidP="0081702A">
      <w:pPr>
        <w:pStyle w:val="EndNoteBibliography"/>
        <w:spacing w:after="0"/>
        <w:ind w:left="720" w:hanging="720"/>
      </w:pPr>
      <w:r w:rsidRPr="003A6E0F">
        <w:rPr>
          <w:lang w:val="en-US"/>
        </w:rPr>
        <w:t xml:space="preserve">Nunnally, J. C. y Bernstein, I. H. (1995). </w:t>
      </w:r>
      <w:r w:rsidRPr="00742065">
        <w:rPr>
          <w:i/>
        </w:rPr>
        <w:t>Teoría Psicométrica</w:t>
      </w:r>
      <w:r w:rsidRPr="00742065">
        <w:t>. México: McGraw-Hill.</w:t>
      </w:r>
    </w:p>
    <w:p w14:paraId="383978E0" w14:textId="77777777" w:rsidR="00C855C4" w:rsidRPr="003A6E0F" w:rsidRDefault="000037A1" w:rsidP="0081702A">
      <w:pPr>
        <w:pStyle w:val="EndNoteBibliography"/>
        <w:spacing w:after="0"/>
        <w:ind w:left="720" w:hanging="720"/>
        <w:rPr>
          <w:lang w:val="en-US"/>
        </w:rPr>
      </w:pPr>
      <w:r>
        <w:t>Author,</w:t>
      </w:r>
      <w:r w:rsidR="00C855C4" w:rsidRPr="00742065">
        <w:t xml:space="preserve"> Viciana, J.,</w:t>
      </w:r>
      <w:r>
        <w:t xml:space="preserve"> Author</w:t>
      </w:r>
      <w:r w:rsidR="00C855C4" w:rsidRPr="00742065">
        <w:t xml:space="preserve"> y Blanco, H. (2014). </w:t>
      </w:r>
      <w:r w:rsidR="00C855C4" w:rsidRPr="003A6E0F">
        <w:rPr>
          <w:lang w:val="en-US"/>
        </w:rPr>
        <w:t xml:space="preserve">Perceived self-efficacy in the sociocultural sphere with mexican university students. Differences between men and women. </w:t>
      </w:r>
      <w:r w:rsidR="00C855C4" w:rsidRPr="003A6E0F">
        <w:rPr>
          <w:i/>
          <w:lang w:val="en-US"/>
        </w:rPr>
        <w:t>European Scientific Journal, 10</w:t>
      </w:r>
      <w:r w:rsidR="00C855C4" w:rsidRPr="003A6E0F">
        <w:rPr>
          <w:lang w:val="en-US"/>
        </w:rPr>
        <w:t xml:space="preserve">(8), 59-68. </w:t>
      </w:r>
    </w:p>
    <w:p w14:paraId="0FDEFB46" w14:textId="77777777" w:rsidR="00C855C4" w:rsidRPr="00742065" w:rsidRDefault="00C855C4" w:rsidP="0081702A">
      <w:pPr>
        <w:pStyle w:val="EndNoteBibliography"/>
        <w:spacing w:after="0"/>
        <w:ind w:left="720" w:hanging="720"/>
      </w:pPr>
      <w:r w:rsidRPr="003A6E0F">
        <w:rPr>
          <w:lang w:val="en-US"/>
        </w:rPr>
        <w:t xml:space="preserve">Raviolo, A., Ramirez, P., López, E. A. y Aguilar, A. (2010). </w:t>
      </w:r>
      <w:r w:rsidRPr="00742065">
        <w:t xml:space="preserve">Concepciones sobre el conocimiento y los modelos científicos: un estudio preliminar. </w:t>
      </w:r>
      <w:r w:rsidRPr="00742065">
        <w:rPr>
          <w:i/>
        </w:rPr>
        <w:t>Formación Universitaria, 3</w:t>
      </w:r>
      <w:r w:rsidRPr="00742065">
        <w:t xml:space="preserve">(5), 29-36. </w:t>
      </w:r>
    </w:p>
    <w:p w14:paraId="785A745C" w14:textId="77777777" w:rsidR="00C855C4" w:rsidRPr="003A6E0F" w:rsidRDefault="00C855C4" w:rsidP="0081702A">
      <w:pPr>
        <w:pStyle w:val="EndNoteBibliography"/>
        <w:spacing w:after="0"/>
        <w:ind w:left="720" w:hanging="720"/>
        <w:rPr>
          <w:lang w:val="en-US"/>
        </w:rPr>
      </w:pPr>
      <w:r w:rsidRPr="00742065">
        <w:t xml:space="preserve">Rodríguez-Villalobos, J. M., Zueck, M. C., Mondaca, F. y </w:t>
      </w:r>
      <w:r w:rsidR="000037A1">
        <w:t xml:space="preserve">Author </w:t>
      </w:r>
      <w:r w:rsidRPr="00742065">
        <w:t xml:space="preserve">(2015). </w:t>
      </w:r>
      <w:r w:rsidRPr="003A6E0F">
        <w:rPr>
          <w:lang w:val="en-US"/>
        </w:rPr>
        <w:t xml:space="preserve">Factorial Invariance of Academic Self-Efficacy Scale in Men and Women University Students. </w:t>
      </w:r>
      <w:r w:rsidRPr="003A6E0F">
        <w:rPr>
          <w:i/>
          <w:lang w:val="en-US"/>
        </w:rPr>
        <w:t>American Journal of Applied Psychology, 4</w:t>
      </w:r>
      <w:r w:rsidRPr="003A6E0F">
        <w:rPr>
          <w:lang w:val="en-US"/>
        </w:rPr>
        <w:t>(6), 157-162. doi: 10.11648/j.ajap.20150406.15</w:t>
      </w:r>
    </w:p>
    <w:p w14:paraId="412ED5A6" w14:textId="77777777" w:rsidR="00C855C4" w:rsidRPr="00742065" w:rsidRDefault="00C855C4" w:rsidP="0081702A">
      <w:pPr>
        <w:pStyle w:val="EndNoteBibliography"/>
        <w:spacing w:after="0"/>
        <w:ind w:left="720" w:hanging="720"/>
      </w:pPr>
      <w:r w:rsidRPr="003A6E0F">
        <w:rPr>
          <w:lang w:val="en-US"/>
        </w:rPr>
        <w:t xml:space="preserve">Sánchez, J. (2013). </w:t>
      </w:r>
      <w:r w:rsidRPr="00742065">
        <w:t xml:space="preserve">Búsqueda de ayuda académica, autoeficacia social académica y emociones de logro en clase en estudiantes universitarios. </w:t>
      </w:r>
      <w:r w:rsidRPr="00742065">
        <w:rPr>
          <w:i/>
        </w:rPr>
        <w:t>Revista Argentina de Ciencias del Comportamiento, 5</w:t>
      </w:r>
      <w:r w:rsidRPr="00742065">
        <w:t xml:space="preserve">(1), 35-41. </w:t>
      </w:r>
    </w:p>
    <w:p w14:paraId="3CC70E42" w14:textId="77777777" w:rsidR="00C855C4" w:rsidRPr="00742065" w:rsidRDefault="00C855C4" w:rsidP="0081702A">
      <w:pPr>
        <w:pStyle w:val="EndNoteBibliography"/>
        <w:spacing w:after="0"/>
        <w:ind w:left="720" w:hanging="720"/>
      </w:pPr>
      <w:r w:rsidRPr="00742065">
        <w:t xml:space="preserve">Sansinenea, E., Gil, L., Agirrezabal, A., Larrañaga, M., Ortiz, G., Valencia, J. F. y Fuster, M. J. (2008). Autoconcordancia y autoeficacia en los objetivos personales: ¿Cuál es su aportación al bienestar? </w:t>
      </w:r>
      <w:r w:rsidRPr="00742065">
        <w:rPr>
          <w:i/>
        </w:rPr>
        <w:t>Anales de Psicología, 24</w:t>
      </w:r>
      <w:r w:rsidRPr="00742065">
        <w:t xml:space="preserve">(1), 121-128. </w:t>
      </w:r>
    </w:p>
    <w:p w14:paraId="3B7AC25C" w14:textId="77777777" w:rsidR="00C855C4" w:rsidRPr="00742065" w:rsidRDefault="00C855C4" w:rsidP="0081702A">
      <w:pPr>
        <w:pStyle w:val="EndNoteBibliography"/>
        <w:spacing w:after="0"/>
        <w:ind w:left="720" w:hanging="720"/>
      </w:pPr>
      <w:r w:rsidRPr="00742065">
        <w:t xml:space="preserve">Veliz-Burgos, A. y Apodaca, P. (2012). Niveles de autoconcepto, autoeficacia académica y bienestar psicológico en estudiantes universitarios de la ciudad de Temuco. </w:t>
      </w:r>
      <w:r w:rsidRPr="00742065">
        <w:rPr>
          <w:i/>
        </w:rPr>
        <w:t>Salud &amp; Sociedad, 3</w:t>
      </w:r>
      <w:r w:rsidRPr="00742065">
        <w:t xml:space="preserve">(2), 131-150. </w:t>
      </w:r>
    </w:p>
    <w:p w14:paraId="6F7F08BA" w14:textId="77777777" w:rsidR="00C855C4" w:rsidRPr="007636EB" w:rsidRDefault="00C855C4" w:rsidP="0081702A">
      <w:pPr>
        <w:pStyle w:val="EndNoteBibliography"/>
        <w:spacing w:after="0"/>
        <w:ind w:left="720" w:hanging="720"/>
        <w:rPr>
          <w:lang w:val="en-US"/>
        </w:rPr>
      </w:pPr>
      <w:r w:rsidRPr="00742065">
        <w:t xml:space="preserve">Véliz, A., Droner, A. y Sandova, S. (2016). Relación entreautoconcepto, autoeficacia académica y rendimiento académico en estudiantes de salud de Puerto Montt, Chile. </w:t>
      </w:r>
      <w:r w:rsidRPr="007636EB">
        <w:rPr>
          <w:i/>
          <w:lang w:val="en-US"/>
        </w:rPr>
        <w:t>EDUCADI, 1</w:t>
      </w:r>
      <w:r w:rsidRPr="007636EB">
        <w:rPr>
          <w:lang w:val="en-US"/>
        </w:rPr>
        <w:t>(1), 97-109. doi: 10.7770/EDUCADI-V1N1-ART1003</w:t>
      </w:r>
    </w:p>
    <w:p w14:paraId="777EC872" w14:textId="77777777" w:rsidR="00C855C4" w:rsidRPr="00742065" w:rsidRDefault="00C855C4" w:rsidP="0081702A">
      <w:pPr>
        <w:pStyle w:val="EndNoteBibliography"/>
        <w:ind w:left="720" w:hanging="720"/>
      </w:pPr>
      <w:r w:rsidRPr="007636EB">
        <w:rPr>
          <w:lang w:val="en-US"/>
        </w:rPr>
        <w:t xml:space="preserve">Viciana, J., Cervelló, E. M. y Ramírez, J. (2007). </w:t>
      </w:r>
      <w:r w:rsidRPr="003A6E0F">
        <w:rPr>
          <w:lang w:val="en-US"/>
        </w:rPr>
        <w:t xml:space="preserve">Effects of manipulating positive and negative feedback on goal orientation, perceived motivational climate, satisfaction, task choice, perception of ability, and attitude to physical education lessons. </w:t>
      </w:r>
      <w:r w:rsidRPr="00742065">
        <w:rPr>
          <w:i/>
        </w:rPr>
        <w:t>Perceptual and motor skills, 105</w:t>
      </w:r>
      <w:r w:rsidRPr="00742065">
        <w:t xml:space="preserve">(1), 67-82. </w:t>
      </w:r>
    </w:p>
    <w:p w14:paraId="55DCA770" w14:textId="4D68A70A" w:rsidR="00C855C4" w:rsidRDefault="00C855C4" w:rsidP="0081702A">
      <w:pPr>
        <w:pStyle w:val="EndNoteBibliography"/>
        <w:ind w:left="720" w:hanging="720"/>
      </w:pPr>
    </w:p>
    <w:p w14:paraId="42DCF869" w14:textId="32329C74" w:rsidR="00F66378" w:rsidRDefault="00F66378" w:rsidP="0081702A">
      <w:pPr>
        <w:pStyle w:val="EndNoteBibliography"/>
        <w:ind w:left="720" w:hanging="720"/>
      </w:pPr>
    </w:p>
    <w:p w14:paraId="5AA8CC7B" w14:textId="18B96952" w:rsidR="00F66378" w:rsidRDefault="00F66378" w:rsidP="0081702A">
      <w:pPr>
        <w:pStyle w:val="EndNoteBibliography"/>
        <w:ind w:left="720" w:hanging="720"/>
      </w:pPr>
    </w:p>
    <w:p w14:paraId="59752712" w14:textId="07D053B2" w:rsidR="00F66378" w:rsidRDefault="00F66378" w:rsidP="0081702A">
      <w:pPr>
        <w:pStyle w:val="EndNoteBibliography"/>
        <w:ind w:left="720" w:hanging="720"/>
      </w:pPr>
    </w:p>
    <w:p w14:paraId="5E2778AD" w14:textId="37C753D0" w:rsidR="00F66378" w:rsidRDefault="00F66378" w:rsidP="0081702A">
      <w:pPr>
        <w:pStyle w:val="EndNoteBibliography"/>
        <w:ind w:left="720" w:hanging="720"/>
        <w:rPr>
          <w:color w:val="FF0000"/>
          <w:u w:val="single"/>
        </w:rPr>
      </w:pPr>
      <w:r w:rsidRPr="00F66378">
        <w:rPr>
          <w:color w:val="FF0000"/>
          <w:u w:val="single"/>
        </w:rPr>
        <w:t>Reviewer Comments:</w:t>
      </w:r>
    </w:p>
    <w:p w14:paraId="74E71D57" w14:textId="77EA188A" w:rsidR="00F66378" w:rsidRDefault="000F460F" w:rsidP="00F66378">
      <w:pPr>
        <w:pStyle w:val="EndNoteBibliography"/>
        <w:numPr>
          <w:ilvl w:val="0"/>
          <w:numId w:val="1"/>
        </w:numPr>
        <w:jc w:val="left"/>
        <w:rPr>
          <w:color w:val="FF0000"/>
        </w:rPr>
      </w:pPr>
      <w:bookmarkStart w:id="33" w:name="_GoBack"/>
      <w:r>
        <w:rPr>
          <w:color w:val="FF0000"/>
        </w:rPr>
        <w:lastRenderedPageBreak/>
        <w:t>ORIGINALITY</w:t>
      </w:r>
      <w:r w:rsidR="00F66378">
        <w:rPr>
          <w:color w:val="FF0000"/>
        </w:rPr>
        <w:t xml:space="preserve">. While this research is building on previous self-efficacy research it provides clarity, through a large sample, into sub-scale differences in self-effiacy around gender that could be useful in guiding workshop/intervention. The author(s) could be more specific about the contribution to literature and application in Discussion section as noted in document comments </w:t>
      </w:r>
    </w:p>
    <w:p w14:paraId="3F6BD840" w14:textId="6060D649" w:rsidR="00F66378" w:rsidRDefault="000F460F" w:rsidP="00F66378">
      <w:pPr>
        <w:pStyle w:val="EndNoteBibliography"/>
        <w:numPr>
          <w:ilvl w:val="0"/>
          <w:numId w:val="1"/>
        </w:numPr>
        <w:jc w:val="left"/>
        <w:rPr>
          <w:color w:val="FF0000"/>
        </w:rPr>
      </w:pPr>
      <w:r>
        <w:rPr>
          <w:color w:val="FF0000"/>
        </w:rPr>
        <w:t xml:space="preserve">RESEARH. </w:t>
      </w:r>
      <w:r w:rsidR="00F66378">
        <w:rPr>
          <w:color w:val="FF0000"/>
        </w:rPr>
        <w:t>The instruments and data analysis all seem to be appropriate for the study and clearly connected through the study’s design. The contributions to literaute could be more thorough as noted in document comments.</w:t>
      </w:r>
    </w:p>
    <w:p w14:paraId="0457377E" w14:textId="2D5BA113" w:rsidR="00F66378" w:rsidRDefault="000F460F" w:rsidP="00F66378">
      <w:pPr>
        <w:pStyle w:val="EndNoteBibliography"/>
        <w:numPr>
          <w:ilvl w:val="0"/>
          <w:numId w:val="1"/>
        </w:numPr>
        <w:jc w:val="left"/>
        <w:rPr>
          <w:color w:val="FF0000"/>
        </w:rPr>
      </w:pPr>
      <w:r>
        <w:rPr>
          <w:color w:val="FF0000"/>
        </w:rPr>
        <w:t xml:space="preserve">THEORY. </w:t>
      </w:r>
      <w:r w:rsidR="002F7145">
        <w:rPr>
          <w:color w:val="FF0000"/>
        </w:rPr>
        <w:t>Clear contribution to social learning theory as defined in submission. Consistent strength of the paper.</w:t>
      </w:r>
    </w:p>
    <w:p w14:paraId="52961C6E" w14:textId="183B1FA1" w:rsidR="002F7145" w:rsidRDefault="000F460F" w:rsidP="00F66378">
      <w:pPr>
        <w:pStyle w:val="EndNoteBibliography"/>
        <w:numPr>
          <w:ilvl w:val="0"/>
          <w:numId w:val="1"/>
        </w:numPr>
        <w:jc w:val="left"/>
        <w:rPr>
          <w:color w:val="FF0000"/>
        </w:rPr>
      </w:pPr>
      <w:r>
        <w:rPr>
          <w:color w:val="FF0000"/>
        </w:rPr>
        <w:t xml:space="preserve">PRACTICE. </w:t>
      </w:r>
      <w:r w:rsidR="002F7145">
        <w:rPr>
          <w:color w:val="FF0000"/>
        </w:rPr>
        <w:t>There is clear potential for application of this study to intervention and/or instruction but the paper could define and discuss applications more thoroughly. Acknowledging and bringing more understanding to gender differences around self-efficacy could powerfully transform counseling and educational services.</w:t>
      </w:r>
    </w:p>
    <w:p w14:paraId="3CDE6B41" w14:textId="4ADFE76E" w:rsidR="002F7145" w:rsidRDefault="000F460F" w:rsidP="00F66378">
      <w:pPr>
        <w:pStyle w:val="EndNoteBibliography"/>
        <w:numPr>
          <w:ilvl w:val="0"/>
          <w:numId w:val="1"/>
        </w:numPr>
        <w:jc w:val="left"/>
        <w:rPr>
          <w:color w:val="FF0000"/>
        </w:rPr>
      </w:pPr>
      <w:r>
        <w:rPr>
          <w:color w:val="FF0000"/>
        </w:rPr>
        <w:t xml:space="preserve">LITERATURE. </w:t>
      </w:r>
      <w:r w:rsidR="002F7145">
        <w:rPr>
          <w:color w:val="FF0000"/>
        </w:rPr>
        <w:t>Literature review is clear and focused, another consistent strength of peper.</w:t>
      </w:r>
    </w:p>
    <w:p w14:paraId="3FFBDCD9" w14:textId="12ED42B3" w:rsidR="002F7145" w:rsidRDefault="000F460F" w:rsidP="00F66378">
      <w:pPr>
        <w:pStyle w:val="EndNoteBibliography"/>
        <w:numPr>
          <w:ilvl w:val="0"/>
          <w:numId w:val="1"/>
        </w:numPr>
        <w:jc w:val="left"/>
        <w:rPr>
          <w:color w:val="FF0000"/>
        </w:rPr>
      </w:pPr>
      <w:r>
        <w:rPr>
          <w:color w:val="FF0000"/>
        </w:rPr>
        <w:t xml:space="preserve">WRITING. </w:t>
      </w:r>
      <w:r w:rsidR="002F7145">
        <w:rPr>
          <w:color w:val="FF0000"/>
        </w:rPr>
        <w:t>The phrasing and grammar at times in the paper are unclear at times, as noted in the document comments.</w:t>
      </w:r>
    </w:p>
    <w:p w14:paraId="762A1D28" w14:textId="7571B5A8" w:rsidR="002F7145" w:rsidRPr="00F66378" w:rsidRDefault="000F460F" w:rsidP="00F66378">
      <w:pPr>
        <w:pStyle w:val="EndNoteBibliography"/>
        <w:numPr>
          <w:ilvl w:val="0"/>
          <w:numId w:val="1"/>
        </w:numPr>
        <w:jc w:val="left"/>
        <w:rPr>
          <w:color w:val="FF0000"/>
        </w:rPr>
      </w:pPr>
      <w:r>
        <w:rPr>
          <w:color w:val="FF0000"/>
        </w:rPr>
        <w:t xml:space="preserve">OTHER INTERAMERICAN AUTHORS CITED. </w:t>
      </w:r>
      <w:r w:rsidR="002F7145">
        <w:rPr>
          <w:color w:val="FF0000"/>
        </w:rPr>
        <w:t>N/A</w:t>
      </w:r>
    </w:p>
    <w:bookmarkEnd w:id="33"/>
    <w:p w14:paraId="0D104E6E" w14:textId="77777777" w:rsidR="0081702A" w:rsidRDefault="0081702A"/>
    <w:sectPr w:rsidR="0081702A" w:rsidSect="00DB536D">
      <w:pgSz w:w="12240" w:h="15840" w:code="1"/>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45BF0357" w14:textId="77777777" w:rsidR="00C54AFA" w:rsidRDefault="00C54AFA">
      <w:pPr>
        <w:pStyle w:val="CommentText"/>
      </w:pPr>
      <w:r>
        <w:rPr>
          <w:rStyle w:val="CommentReference"/>
        </w:rPr>
        <w:annotationRef/>
      </w:r>
      <w:r>
        <w:t>An excellent addition to understanding of self-efficacy for Mexican students, specifically highlighting gender distinctions</w:t>
      </w:r>
    </w:p>
  </w:comment>
  <w:comment w:id="1" w:author="Author" w:initials="A">
    <w:p w14:paraId="4BF001DD" w14:textId="77777777" w:rsidR="00C54AFA" w:rsidRDefault="00C54AFA">
      <w:pPr>
        <w:pStyle w:val="CommentText"/>
      </w:pPr>
      <w:r>
        <w:rPr>
          <w:rStyle w:val="CommentReference"/>
        </w:rPr>
        <w:annotationRef/>
      </w:r>
      <w:r>
        <w:t>Results here are ambigious. I think the author means to say results/outcomes from previous efforts impacting one’s efficacy but is unclear.</w:t>
      </w:r>
    </w:p>
  </w:comment>
  <w:comment w:id="14" w:author="Author" w:initials="A">
    <w:p w14:paraId="593548F9" w14:textId="4281882F" w:rsidR="00C54AFA" w:rsidRDefault="00C54AFA">
      <w:pPr>
        <w:pStyle w:val="CommentText"/>
      </w:pPr>
      <w:r>
        <w:rPr>
          <w:rStyle w:val="CommentReference"/>
        </w:rPr>
        <w:annotationRef/>
      </w:r>
      <w:r>
        <w:t>It is unclear what the author means here</w:t>
      </w:r>
      <w:r w:rsidR="009F5F85">
        <w:t>.</w:t>
      </w:r>
    </w:p>
  </w:comment>
  <w:comment w:id="15" w:author="Author" w:initials="A">
    <w:p w14:paraId="1C645220" w14:textId="2AD937B5" w:rsidR="00C54AFA" w:rsidRDefault="00C54AFA">
      <w:pPr>
        <w:pStyle w:val="CommentText"/>
      </w:pPr>
      <w:r>
        <w:rPr>
          <w:rStyle w:val="CommentReference"/>
        </w:rPr>
        <w:annotationRef/>
      </w:r>
      <w:r>
        <w:t>Literature is clear and focused in its organization and progression. Only minor text errors need to adjusted.</w:t>
      </w:r>
    </w:p>
  </w:comment>
  <w:comment w:id="20" w:author="Author" w:initials="A">
    <w:p w14:paraId="1B47EBC7" w14:textId="72EA1A7D" w:rsidR="00C54AFA" w:rsidRDefault="00C54AFA">
      <w:pPr>
        <w:pStyle w:val="CommentText"/>
      </w:pPr>
      <w:r>
        <w:rPr>
          <w:rStyle w:val="CommentReference"/>
        </w:rPr>
        <w:annotationRef/>
      </w:r>
      <w:r>
        <w:t>The meaning here is unclear. This item likely needs to edited.</w:t>
      </w:r>
    </w:p>
  </w:comment>
  <w:comment w:id="31" w:author="Author" w:initials="A">
    <w:p w14:paraId="7A580C12" w14:textId="24E7F05E" w:rsidR="00C54AFA" w:rsidRDefault="00C54AFA">
      <w:pPr>
        <w:pStyle w:val="CommentText"/>
      </w:pPr>
      <w:r>
        <w:rPr>
          <w:rStyle w:val="CommentReference"/>
        </w:rPr>
        <w:annotationRef/>
      </w:r>
      <w:r>
        <w:t>This paragraph addresses the additions to literaute from this study after noting the consistency with previous studies, which is importatn. However, it is not exactly clear how this study did bring more understanding to the different dimernsion of self-efficacy.</w:t>
      </w:r>
    </w:p>
  </w:comment>
  <w:comment w:id="32" w:author="Author" w:initials="A">
    <w:p w14:paraId="1CF44A69" w14:textId="2E01CA78" w:rsidR="00C54AFA" w:rsidRDefault="00C54AFA">
      <w:pPr>
        <w:pStyle w:val="CommentText"/>
      </w:pPr>
      <w:r>
        <w:rPr>
          <w:rStyle w:val="CommentReference"/>
        </w:rPr>
        <w:annotationRef/>
      </w:r>
      <w:r>
        <w:t>This paragraph is also very important in that addresses the gender differences when designing workshops or classes that might aim to increase self-efficacy for men and women. Again, however, it is not exacrly clear how the specific resultsfrom the study could be applied.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BF0357" w15:done="0"/>
  <w15:commentEx w15:paraId="4BF001DD" w15:done="0"/>
  <w15:commentEx w15:paraId="593548F9" w15:done="0"/>
  <w15:commentEx w15:paraId="1C645220" w15:done="0"/>
  <w15:commentEx w15:paraId="1B47EBC7" w15:done="0"/>
  <w15:commentEx w15:paraId="7A580C12" w15:done="0"/>
  <w15:commentEx w15:paraId="1CF44A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B19C" w14:textId="77777777" w:rsidR="00C54AFA" w:rsidRDefault="00C54AFA" w:rsidP="00DB536D">
      <w:pPr>
        <w:spacing w:after="0" w:line="240" w:lineRule="auto"/>
      </w:pPr>
      <w:r>
        <w:separator/>
      </w:r>
    </w:p>
  </w:endnote>
  <w:endnote w:type="continuationSeparator" w:id="0">
    <w:p w14:paraId="0A72D126" w14:textId="77777777" w:rsidR="00C54AFA" w:rsidRDefault="00C54AFA" w:rsidP="00DB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Roman">
    <w:altName w:val="MS Mincho"/>
    <w:panose1 w:val="00000000000000000000"/>
    <w:charset w:val="80"/>
    <w:family w:val="auto"/>
    <w:notTrueType/>
    <w:pitch w:val="default"/>
    <w:sig w:usb0="00000003" w:usb1="08070000" w:usb2="00000010" w:usb3="00000000" w:csb0="00020001" w:csb1="00000000"/>
  </w:font>
  <w:font w:name="Palatino-Italic">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6849" w14:textId="77777777" w:rsidR="00C54AFA" w:rsidRDefault="00C54AFA" w:rsidP="00DB536D">
      <w:pPr>
        <w:spacing w:after="0" w:line="240" w:lineRule="auto"/>
      </w:pPr>
      <w:r>
        <w:separator/>
      </w:r>
    </w:p>
  </w:footnote>
  <w:footnote w:type="continuationSeparator" w:id="0">
    <w:p w14:paraId="24FBA604" w14:textId="77777777" w:rsidR="00C54AFA" w:rsidRDefault="00C54AFA" w:rsidP="00DB5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4DCB"/>
    <w:multiLevelType w:val="hybridMultilevel"/>
    <w:tmpl w:val="410CC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855C4"/>
    <w:rsid w:val="000037A1"/>
    <w:rsid w:val="0005649A"/>
    <w:rsid w:val="00074F9B"/>
    <w:rsid w:val="000927E8"/>
    <w:rsid w:val="000B7DC6"/>
    <w:rsid w:val="000C1CEC"/>
    <w:rsid w:val="000C5EEB"/>
    <w:rsid w:val="000D6E11"/>
    <w:rsid w:val="000E34EC"/>
    <w:rsid w:val="000F460F"/>
    <w:rsid w:val="00106749"/>
    <w:rsid w:val="00190EC2"/>
    <w:rsid w:val="001E7955"/>
    <w:rsid w:val="001F0E62"/>
    <w:rsid w:val="002F7145"/>
    <w:rsid w:val="00316CA9"/>
    <w:rsid w:val="00346721"/>
    <w:rsid w:val="003A6E0F"/>
    <w:rsid w:val="003B4CC1"/>
    <w:rsid w:val="00465A68"/>
    <w:rsid w:val="004750AA"/>
    <w:rsid w:val="004B7014"/>
    <w:rsid w:val="004C1B5B"/>
    <w:rsid w:val="004C40CE"/>
    <w:rsid w:val="004C77B1"/>
    <w:rsid w:val="00573B9D"/>
    <w:rsid w:val="005E0C8E"/>
    <w:rsid w:val="00611F09"/>
    <w:rsid w:val="006219F0"/>
    <w:rsid w:val="00645A6E"/>
    <w:rsid w:val="00652A55"/>
    <w:rsid w:val="006B5C5C"/>
    <w:rsid w:val="006C666C"/>
    <w:rsid w:val="00720AE9"/>
    <w:rsid w:val="007636EB"/>
    <w:rsid w:val="00767DF8"/>
    <w:rsid w:val="0081497E"/>
    <w:rsid w:val="0081702A"/>
    <w:rsid w:val="00831715"/>
    <w:rsid w:val="008A1B9B"/>
    <w:rsid w:val="008A64D5"/>
    <w:rsid w:val="008A6EC5"/>
    <w:rsid w:val="009720DD"/>
    <w:rsid w:val="009A338C"/>
    <w:rsid w:val="009C7A7E"/>
    <w:rsid w:val="009D18AB"/>
    <w:rsid w:val="009F5F85"/>
    <w:rsid w:val="00A63FF3"/>
    <w:rsid w:val="00A92C38"/>
    <w:rsid w:val="00AD6413"/>
    <w:rsid w:val="00AE3EDE"/>
    <w:rsid w:val="00BB13A3"/>
    <w:rsid w:val="00BE26CB"/>
    <w:rsid w:val="00C06C39"/>
    <w:rsid w:val="00C54AFA"/>
    <w:rsid w:val="00C76345"/>
    <w:rsid w:val="00C855C4"/>
    <w:rsid w:val="00D310EC"/>
    <w:rsid w:val="00D35EE4"/>
    <w:rsid w:val="00D370AB"/>
    <w:rsid w:val="00DA38D8"/>
    <w:rsid w:val="00DB042C"/>
    <w:rsid w:val="00DB536D"/>
    <w:rsid w:val="00E5052A"/>
    <w:rsid w:val="00EB0B28"/>
    <w:rsid w:val="00EE1F2E"/>
    <w:rsid w:val="00F10448"/>
    <w:rsid w:val="00F66378"/>
    <w:rsid w:val="00FA2C11"/>
    <w:rsid w:val="00FB5EF8"/>
    <w:rsid w:val="00FF304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4"/>
    <w:pPr>
      <w:spacing w:after="120" w:line="288" w:lineRule="auto"/>
      <w:jc w:val="both"/>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855C4"/>
  </w:style>
  <w:style w:type="character" w:customStyle="1" w:styleId="BodyTextChar">
    <w:name w:val="Body Text Char"/>
    <w:basedOn w:val="DefaultParagraphFont"/>
    <w:link w:val="BodyText"/>
    <w:rsid w:val="00C855C4"/>
    <w:rPr>
      <w:rFonts w:ascii="Times New Roman" w:eastAsia="Times New Roman" w:hAnsi="Times New Roman" w:cs="Times New Roman"/>
      <w:sz w:val="24"/>
      <w:szCs w:val="24"/>
      <w:lang w:eastAsia="es-ES"/>
    </w:rPr>
  </w:style>
  <w:style w:type="paragraph" w:customStyle="1" w:styleId="EndNoteBibliography">
    <w:name w:val="EndNote Bibliography"/>
    <w:basedOn w:val="Normal"/>
    <w:link w:val="EndNoteBibliographyCar"/>
    <w:rsid w:val="00C855C4"/>
    <w:pPr>
      <w:spacing w:line="240" w:lineRule="auto"/>
    </w:pPr>
    <w:rPr>
      <w:rFonts w:cs="Arial"/>
      <w:noProof/>
      <w:lang w:val="es-ES"/>
    </w:rPr>
  </w:style>
  <w:style w:type="character" w:customStyle="1" w:styleId="EndNoteBibliographyCar">
    <w:name w:val="EndNote Bibliography Car"/>
    <w:link w:val="EndNoteBibliography"/>
    <w:rsid w:val="00C855C4"/>
    <w:rPr>
      <w:rFonts w:ascii="Times New Roman" w:eastAsia="Times New Roman" w:hAnsi="Times New Roman" w:cs="Arial"/>
      <w:noProof/>
      <w:sz w:val="24"/>
      <w:szCs w:val="24"/>
      <w:lang w:val="es-ES" w:eastAsia="es-ES"/>
    </w:rPr>
  </w:style>
  <w:style w:type="paragraph" w:customStyle="1" w:styleId="Els-body-text">
    <w:name w:val="Els-body-text"/>
    <w:rsid w:val="00C855C4"/>
    <w:pPr>
      <w:keepNext/>
      <w:spacing w:after="0" w:line="240" w:lineRule="exact"/>
      <w:ind w:firstLine="238"/>
      <w:jc w:val="both"/>
    </w:pPr>
    <w:rPr>
      <w:rFonts w:ascii="Times New Roman" w:eastAsia="Times New Roman" w:hAnsi="Times New Roman" w:cs="Times New Roman"/>
      <w:sz w:val="20"/>
      <w:szCs w:val="20"/>
      <w:lang w:val="en-US"/>
    </w:rPr>
  </w:style>
  <w:style w:type="character" w:customStyle="1" w:styleId="hps">
    <w:name w:val="hps"/>
    <w:rsid w:val="00C855C4"/>
  </w:style>
  <w:style w:type="paragraph" w:customStyle="1" w:styleId="EncabezadoTABLAS">
    <w:name w:val="Encabezado TABLAS"/>
    <w:basedOn w:val="Normal"/>
    <w:link w:val="EncabezadoTABLASCar"/>
    <w:rsid w:val="00C855C4"/>
    <w:pPr>
      <w:spacing w:after="80" w:line="264" w:lineRule="auto"/>
      <w:jc w:val="center"/>
    </w:pPr>
    <w:rPr>
      <w:bCs/>
      <w:sz w:val="20"/>
      <w:szCs w:val="20"/>
    </w:rPr>
  </w:style>
  <w:style w:type="character" w:customStyle="1" w:styleId="EncabezadoTABLASCar">
    <w:name w:val="Encabezado TABLAS Car"/>
    <w:basedOn w:val="DefaultParagraphFont"/>
    <w:link w:val="EncabezadoTABLAS"/>
    <w:rsid w:val="00C855C4"/>
    <w:rPr>
      <w:rFonts w:ascii="Times New Roman" w:eastAsia="Times New Roman" w:hAnsi="Times New Roman" w:cs="Times New Roman"/>
      <w:bCs/>
      <w:sz w:val="20"/>
      <w:szCs w:val="20"/>
      <w:lang w:eastAsia="es-ES"/>
    </w:rPr>
  </w:style>
  <w:style w:type="character" w:customStyle="1" w:styleId="shorttext">
    <w:name w:val="short_text"/>
    <w:basedOn w:val="DefaultParagraphFont"/>
    <w:rsid w:val="00C855C4"/>
  </w:style>
  <w:style w:type="paragraph" w:customStyle="1" w:styleId="SUBTITULOS">
    <w:name w:val="SUBTITULOS"/>
    <w:basedOn w:val="Normal"/>
    <w:next w:val="Normal"/>
    <w:link w:val="SUBTITULOSCar"/>
    <w:qFormat/>
    <w:rsid w:val="00C855C4"/>
    <w:pPr>
      <w:spacing w:after="240" w:line="360" w:lineRule="auto"/>
      <w:jc w:val="left"/>
    </w:pPr>
    <w:rPr>
      <w:b/>
    </w:rPr>
  </w:style>
  <w:style w:type="character" w:customStyle="1" w:styleId="SUBTITULOSCar">
    <w:name w:val="SUBTITULOS Car"/>
    <w:basedOn w:val="DefaultParagraphFont"/>
    <w:link w:val="SUBTITULOS"/>
    <w:rsid w:val="00C855C4"/>
    <w:rPr>
      <w:rFonts w:ascii="Times New Roman" w:eastAsia="Times New Roman" w:hAnsi="Times New Roman" w:cs="Times New Roman"/>
      <w:b/>
      <w:sz w:val="24"/>
      <w:szCs w:val="24"/>
      <w:lang w:eastAsia="es-ES"/>
    </w:rPr>
  </w:style>
  <w:style w:type="paragraph" w:customStyle="1" w:styleId="EndNoteBibliographyTitle">
    <w:name w:val="EndNote Bibliography Title"/>
    <w:basedOn w:val="Normal"/>
    <w:link w:val="EndNoteBibliographyTitleCar"/>
    <w:rsid w:val="00C855C4"/>
    <w:pPr>
      <w:spacing w:after="0"/>
      <w:jc w:val="center"/>
    </w:pPr>
    <w:rPr>
      <w:rFonts w:ascii="Arial" w:hAnsi="Arial" w:cs="Arial"/>
      <w:noProof/>
      <w:lang w:val="es-ES"/>
    </w:rPr>
  </w:style>
  <w:style w:type="character" w:customStyle="1" w:styleId="EndNoteBibliographyTitleCar">
    <w:name w:val="EndNote Bibliography Title Car"/>
    <w:basedOn w:val="DefaultParagraphFont"/>
    <w:link w:val="EndNoteBibliographyTitle"/>
    <w:rsid w:val="00C855C4"/>
    <w:rPr>
      <w:rFonts w:ascii="Arial" w:eastAsia="Times New Roman" w:hAnsi="Arial" w:cs="Arial"/>
      <w:noProof/>
      <w:sz w:val="24"/>
      <w:szCs w:val="24"/>
      <w:lang w:val="es-ES" w:eastAsia="es-ES"/>
    </w:rPr>
  </w:style>
  <w:style w:type="character" w:styleId="Hyperlink">
    <w:name w:val="Hyperlink"/>
    <w:basedOn w:val="DefaultParagraphFont"/>
    <w:uiPriority w:val="99"/>
    <w:unhideWhenUsed/>
    <w:rsid w:val="00C855C4"/>
    <w:rPr>
      <w:color w:val="0000FF" w:themeColor="hyperlink"/>
      <w:u w:val="single"/>
    </w:rPr>
  </w:style>
  <w:style w:type="paragraph" w:customStyle="1" w:styleId="COMUNES">
    <w:name w:val="COMUNES"/>
    <w:link w:val="COMUNESCar"/>
    <w:qFormat/>
    <w:rsid w:val="00C855C4"/>
    <w:pPr>
      <w:widowControl w:val="0"/>
      <w:spacing w:after="0" w:line="240" w:lineRule="auto"/>
      <w:ind w:firstLineChars="100" w:firstLine="100"/>
      <w:jc w:val="both"/>
    </w:pPr>
    <w:rPr>
      <w:rFonts w:ascii="Times New Roman" w:eastAsia="SimSun" w:hAnsi="Times New Roman" w:cs="Times New Roman"/>
      <w:sz w:val="24"/>
      <w:szCs w:val="20"/>
      <w:lang w:val="en-US"/>
    </w:rPr>
  </w:style>
  <w:style w:type="character" w:customStyle="1" w:styleId="COMUNESCar">
    <w:name w:val="COMUNES Car"/>
    <w:link w:val="COMUNES"/>
    <w:rsid w:val="00C855C4"/>
    <w:rPr>
      <w:rFonts w:ascii="Times New Roman" w:eastAsia="SimSun" w:hAnsi="Times New Roman" w:cs="Times New Roman"/>
      <w:sz w:val="24"/>
      <w:szCs w:val="20"/>
      <w:lang w:val="en-US"/>
    </w:rPr>
  </w:style>
  <w:style w:type="paragraph" w:styleId="BalloonText">
    <w:name w:val="Balloon Text"/>
    <w:basedOn w:val="Normal"/>
    <w:link w:val="BalloonTextChar"/>
    <w:uiPriority w:val="99"/>
    <w:semiHidden/>
    <w:unhideWhenUsed/>
    <w:rsid w:val="00C85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C4"/>
    <w:rPr>
      <w:rFonts w:ascii="Tahoma" w:eastAsia="Times New Roman" w:hAnsi="Tahoma" w:cs="Tahoma"/>
      <w:sz w:val="16"/>
      <w:szCs w:val="16"/>
      <w:lang w:eastAsia="es-ES"/>
    </w:rPr>
  </w:style>
  <w:style w:type="paragraph" w:customStyle="1" w:styleId="yiv0667262433msonormal">
    <w:name w:val="yiv0667262433msonormal"/>
    <w:basedOn w:val="Normal"/>
    <w:rsid w:val="00FB5EF8"/>
    <w:pPr>
      <w:spacing w:before="100" w:beforeAutospacing="1" w:after="100" w:afterAutospacing="1" w:line="240" w:lineRule="auto"/>
      <w:jc w:val="left"/>
    </w:pPr>
    <w:rPr>
      <w:lang w:eastAsia="es-MX"/>
    </w:rPr>
  </w:style>
  <w:style w:type="paragraph" w:styleId="Header">
    <w:name w:val="header"/>
    <w:basedOn w:val="Normal"/>
    <w:link w:val="HeaderChar"/>
    <w:uiPriority w:val="99"/>
    <w:unhideWhenUsed/>
    <w:rsid w:val="00DB536D"/>
    <w:pPr>
      <w:tabs>
        <w:tab w:val="center" w:pos="4419"/>
        <w:tab w:val="right" w:pos="8838"/>
      </w:tabs>
      <w:spacing w:after="0" w:line="240" w:lineRule="auto"/>
    </w:pPr>
  </w:style>
  <w:style w:type="character" w:customStyle="1" w:styleId="HeaderChar">
    <w:name w:val="Header Char"/>
    <w:basedOn w:val="DefaultParagraphFont"/>
    <w:link w:val="Header"/>
    <w:uiPriority w:val="99"/>
    <w:rsid w:val="00DB536D"/>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DB536D"/>
    <w:pPr>
      <w:tabs>
        <w:tab w:val="center" w:pos="4419"/>
        <w:tab w:val="right" w:pos="8838"/>
      </w:tabs>
      <w:spacing w:after="0" w:line="240" w:lineRule="auto"/>
    </w:pPr>
  </w:style>
  <w:style w:type="character" w:customStyle="1" w:styleId="FooterChar">
    <w:name w:val="Footer Char"/>
    <w:basedOn w:val="DefaultParagraphFont"/>
    <w:link w:val="Footer"/>
    <w:uiPriority w:val="99"/>
    <w:rsid w:val="00DB536D"/>
    <w:rPr>
      <w:rFonts w:ascii="Times New Roman" w:eastAsia="Times New Roman" w:hAnsi="Times New Roman" w:cs="Times New Roman"/>
      <w:sz w:val="24"/>
      <w:szCs w:val="24"/>
      <w:lang w:eastAsia="es-ES"/>
    </w:rPr>
  </w:style>
  <w:style w:type="character" w:styleId="CommentReference">
    <w:name w:val="annotation reference"/>
    <w:basedOn w:val="DefaultParagraphFont"/>
    <w:uiPriority w:val="99"/>
    <w:semiHidden/>
    <w:unhideWhenUsed/>
    <w:rsid w:val="00652A55"/>
    <w:rPr>
      <w:sz w:val="16"/>
      <w:szCs w:val="16"/>
    </w:rPr>
  </w:style>
  <w:style w:type="paragraph" w:styleId="CommentText">
    <w:name w:val="annotation text"/>
    <w:basedOn w:val="Normal"/>
    <w:link w:val="CommentTextChar"/>
    <w:uiPriority w:val="99"/>
    <w:semiHidden/>
    <w:unhideWhenUsed/>
    <w:rsid w:val="00652A55"/>
    <w:pPr>
      <w:spacing w:line="240" w:lineRule="auto"/>
    </w:pPr>
    <w:rPr>
      <w:sz w:val="20"/>
      <w:szCs w:val="20"/>
    </w:rPr>
  </w:style>
  <w:style w:type="character" w:customStyle="1" w:styleId="CommentTextChar">
    <w:name w:val="Comment Text Char"/>
    <w:basedOn w:val="DefaultParagraphFont"/>
    <w:link w:val="CommentText"/>
    <w:uiPriority w:val="99"/>
    <w:semiHidden/>
    <w:rsid w:val="00652A55"/>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652A55"/>
    <w:rPr>
      <w:b/>
      <w:bCs/>
    </w:rPr>
  </w:style>
  <w:style w:type="character" w:customStyle="1" w:styleId="CommentSubjectChar">
    <w:name w:val="Comment Subject Char"/>
    <w:basedOn w:val="CommentTextChar"/>
    <w:link w:val="CommentSubject"/>
    <w:uiPriority w:val="99"/>
    <w:semiHidden/>
    <w:rsid w:val="00652A5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230548">
      <w:bodyDiv w:val="1"/>
      <w:marLeft w:val="0"/>
      <w:marRight w:val="0"/>
      <w:marTop w:val="0"/>
      <w:marBottom w:val="0"/>
      <w:divBdr>
        <w:top w:val="none" w:sz="0" w:space="0" w:color="auto"/>
        <w:left w:val="none" w:sz="0" w:space="0" w:color="auto"/>
        <w:bottom w:val="none" w:sz="0" w:space="0" w:color="auto"/>
        <w:right w:val="none" w:sz="0" w:space="0" w:color="auto"/>
      </w:divBdr>
      <w:divsChild>
        <w:div w:id="1144928769">
          <w:marLeft w:val="0"/>
          <w:marRight w:val="0"/>
          <w:marTop w:val="0"/>
          <w:marBottom w:val="0"/>
          <w:divBdr>
            <w:top w:val="none" w:sz="0" w:space="0" w:color="auto"/>
            <w:left w:val="none" w:sz="0" w:space="0" w:color="auto"/>
            <w:bottom w:val="none" w:sz="0" w:space="0" w:color="auto"/>
            <w:right w:val="none" w:sz="0" w:space="0" w:color="auto"/>
          </w:divBdr>
          <w:divsChild>
            <w:div w:id="1403022525">
              <w:marLeft w:val="0"/>
              <w:marRight w:val="60"/>
              <w:marTop w:val="0"/>
              <w:marBottom w:val="0"/>
              <w:divBdr>
                <w:top w:val="none" w:sz="0" w:space="0" w:color="auto"/>
                <w:left w:val="none" w:sz="0" w:space="0" w:color="auto"/>
                <w:bottom w:val="none" w:sz="0" w:space="0" w:color="auto"/>
                <w:right w:val="none" w:sz="0" w:space="0" w:color="auto"/>
              </w:divBdr>
              <w:divsChild>
                <w:div w:id="886985693">
                  <w:marLeft w:val="0"/>
                  <w:marRight w:val="0"/>
                  <w:marTop w:val="0"/>
                  <w:marBottom w:val="120"/>
                  <w:divBdr>
                    <w:top w:val="single" w:sz="6" w:space="0" w:color="C0C0C0"/>
                    <w:left w:val="single" w:sz="6" w:space="0" w:color="D9D9D9"/>
                    <w:bottom w:val="single" w:sz="6" w:space="0" w:color="D9D9D9"/>
                    <w:right w:val="single" w:sz="6" w:space="0" w:color="D9D9D9"/>
                  </w:divBdr>
                  <w:divsChild>
                    <w:div w:id="11797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4590">
          <w:marLeft w:val="0"/>
          <w:marRight w:val="0"/>
          <w:marTop w:val="0"/>
          <w:marBottom w:val="0"/>
          <w:divBdr>
            <w:top w:val="none" w:sz="0" w:space="0" w:color="auto"/>
            <w:left w:val="none" w:sz="0" w:space="0" w:color="auto"/>
            <w:bottom w:val="none" w:sz="0" w:space="0" w:color="auto"/>
            <w:right w:val="none" w:sz="0" w:space="0" w:color="auto"/>
          </w:divBdr>
          <w:divsChild>
            <w:div w:id="710151235">
              <w:marLeft w:val="60"/>
              <w:marRight w:val="0"/>
              <w:marTop w:val="0"/>
              <w:marBottom w:val="0"/>
              <w:divBdr>
                <w:top w:val="none" w:sz="0" w:space="0" w:color="auto"/>
                <w:left w:val="none" w:sz="0" w:space="0" w:color="auto"/>
                <w:bottom w:val="none" w:sz="0" w:space="0" w:color="auto"/>
                <w:right w:val="none" w:sz="0" w:space="0" w:color="auto"/>
              </w:divBdr>
              <w:divsChild>
                <w:div w:id="203490796">
                  <w:marLeft w:val="0"/>
                  <w:marRight w:val="0"/>
                  <w:marTop w:val="0"/>
                  <w:marBottom w:val="0"/>
                  <w:divBdr>
                    <w:top w:val="none" w:sz="0" w:space="0" w:color="auto"/>
                    <w:left w:val="none" w:sz="0" w:space="0" w:color="auto"/>
                    <w:bottom w:val="none" w:sz="0" w:space="0" w:color="auto"/>
                    <w:right w:val="none" w:sz="0" w:space="0" w:color="auto"/>
                  </w:divBdr>
                  <w:divsChild>
                    <w:div w:id="1924610059">
                      <w:marLeft w:val="0"/>
                      <w:marRight w:val="0"/>
                      <w:marTop w:val="0"/>
                      <w:marBottom w:val="120"/>
                      <w:divBdr>
                        <w:top w:val="single" w:sz="6" w:space="0" w:color="F5F5F5"/>
                        <w:left w:val="single" w:sz="6" w:space="0" w:color="F5F5F5"/>
                        <w:bottom w:val="single" w:sz="6" w:space="0" w:color="F5F5F5"/>
                        <w:right w:val="single" w:sz="6" w:space="0" w:color="F5F5F5"/>
                      </w:divBdr>
                      <w:divsChild>
                        <w:div w:id="1176925228">
                          <w:marLeft w:val="0"/>
                          <w:marRight w:val="0"/>
                          <w:marTop w:val="0"/>
                          <w:marBottom w:val="0"/>
                          <w:divBdr>
                            <w:top w:val="none" w:sz="0" w:space="0" w:color="auto"/>
                            <w:left w:val="none" w:sz="0" w:space="0" w:color="auto"/>
                            <w:bottom w:val="none" w:sz="0" w:space="0" w:color="auto"/>
                            <w:right w:val="none" w:sz="0" w:space="0" w:color="auto"/>
                          </w:divBdr>
                          <w:divsChild>
                            <w:div w:id="12830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99268">
      <w:bodyDiv w:val="1"/>
      <w:marLeft w:val="0"/>
      <w:marRight w:val="0"/>
      <w:marTop w:val="0"/>
      <w:marBottom w:val="0"/>
      <w:divBdr>
        <w:top w:val="none" w:sz="0" w:space="0" w:color="auto"/>
        <w:left w:val="none" w:sz="0" w:space="0" w:color="auto"/>
        <w:bottom w:val="none" w:sz="0" w:space="0" w:color="auto"/>
        <w:right w:val="none" w:sz="0" w:space="0" w:color="auto"/>
      </w:divBdr>
      <w:divsChild>
        <w:div w:id="130030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B9A1B-C614-4944-A046-C737591C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3D8881F1</Template>
  <TotalTime>0</TotalTime>
  <Pages>12</Pages>
  <Words>4175</Words>
  <Characters>23802</Characters>
  <Application>Microsoft Office Word</Application>
  <DocSecurity>0</DocSecurity>
  <Lines>198</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2020-04-23T01:18:00Z</dcterms:created>
  <dcterms:modified xsi:type="dcterms:W3CDTF">2020-05-05T05:43:00Z</dcterms:modified>
</cp:coreProperties>
</file>