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6E" w:rsidRDefault="00597A6E" w:rsidP="007A6FE1">
      <w:pPr>
        <w:jc w:val="center"/>
        <w:rPr>
          <w:rFonts w:ascii="Times New Roman" w:hAnsi="Times New Roman" w:cs="Times New Roman"/>
          <w:b/>
          <w:sz w:val="24"/>
          <w:szCs w:val="24"/>
        </w:rPr>
      </w:pPr>
      <w:r>
        <w:rPr>
          <w:rFonts w:ascii="Times New Roman" w:hAnsi="Times New Roman" w:cs="Times New Roman"/>
          <w:b/>
          <w:sz w:val="24"/>
          <w:szCs w:val="24"/>
        </w:rPr>
        <w:t xml:space="preserve">DISENO Y VALIDACIÓN DE UNA ESCALA </w:t>
      </w:r>
      <w:r w:rsidR="003055EC">
        <w:rPr>
          <w:rFonts w:ascii="Times New Roman" w:hAnsi="Times New Roman" w:cs="Times New Roman"/>
          <w:b/>
          <w:sz w:val="24"/>
          <w:szCs w:val="24"/>
        </w:rPr>
        <w:t xml:space="preserve">DE BIENESTAR PSICOLÓGICO PARA ADOLESCENTES </w:t>
      </w:r>
      <w:r w:rsidR="00BF4058">
        <w:rPr>
          <w:rFonts w:ascii="Times New Roman" w:hAnsi="Times New Roman" w:cs="Times New Roman"/>
          <w:b/>
          <w:sz w:val="24"/>
          <w:szCs w:val="24"/>
        </w:rPr>
        <w:t>(</w:t>
      </w:r>
      <w:r w:rsidR="003055EC">
        <w:rPr>
          <w:rFonts w:ascii="Times New Roman" w:hAnsi="Times New Roman" w:cs="Times New Roman"/>
          <w:b/>
          <w:sz w:val="24"/>
          <w:szCs w:val="24"/>
        </w:rPr>
        <w:t>BIPSI</w:t>
      </w:r>
      <w:r w:rsidR="00BF4058">
        <w:rPr>
          <w:rFonts w:ascii="Times New Roman" w:hAnsi="Times New Roman" w:cs="Times New Roman"/>
          <w:b/>
          <w:sz w:val="24"/>
          <w:szCs w:val="24"/>
        </w:rPr>
        <w:t>)</w:t>
      </w:r>
    </w:p>
    <w:p w:rsidR="00581F3F" w:rsidRDefault="00581F3F" w:rsidP="007A6FE1">
      <w:pPr>
        <w:jc w:val="center"/>
        <w:rPr>
          <w:rFonts w:ascii="Times New Roman" w:hAnsi="Times New Roman" w:cs="Times New Roman"/>
          <w:b/>
          <w:sz w:val="24"/>
          <w:szCs w:val="24"/>
        </w:rPr>
      </w:pPr>
    </w:p>
    <w:p w:rsidR="00597A6E" w:rsidRDefault="00581F3F" w:rsidP="007A6FE1">
      <w:pPr>
        <w:jc w:val="center"/>
        <w:rPr>
          <w:rFonts w:ascii="Times New Roman" w:hAnsi="Times New Roman" w:cs="Times New Roman"/>
          <w:b/>
          <w:sz w:val="24"/>
          <w:szCs w:val="24"/>
        </w:rPr>
      </w:pPr>
      <w:proofErr w:type="gramStart"/>
      <w:r w:rsidRPr="00581F3F">
        <w:rPr>
          <w:rFonts w:ascii="Times New Roman" w:hAnsi="Times New Roman" w:cs="Times New Roman"/>
          <w:b/>
          <w:sz w:val="24"/>
          <w:szCs w:val="24"/>
          <w:lang w:val="en-US"/>
        </w:rPr>
        <w:t>A SCALE FOR ADOLESCENT PSICHOLOGICAL WELL-BEING ASSESSMENT (BIPSI).</w:t>
      </w:r>
      <w:proofErr w:type="gramEnd"/>
      <w:r w:rsidRPr="00581F3F">
        <w:rPr>
          <w:rFonts w:ascii="Times New Roman" w:hAnsi="Times New Roman" w:cs="Times New Roman"/>
          <w:b/>
          <w:sz w:val="24"/>
          <w:szCs w:val="24"/>
          <w:lang w:val="en-US"/>
        </w:rPr>
        <w:t xml:space="preserve">  </w:t>
      </w:r>
      <w:r w:rsidRPr="00581F3F">
        <w:rPr>
          <w:rFonts w:ascii="Times New Roman" w:hAnsi="Times New Roman" w:cs="Times New Roman"/>
          <w:b/>
          <w:sz w:val="24"/>
          <w:szCs w:val="24"/>
        </w:rPr>
        <w:t>DESIGN AND VALIDATION</w:t>
      </w:r>
    </w:p>
    <w:p w:rsidR="00597A6E" w:rsidRDefault="00597A6E" w:rsidP="007A6FE1">
      <w:pPr>
        <w:jc w:val="center"/>
        <w:rPr>
          <w:rFonts w:ascii="Times New Roman" w:hAnsi="Times New Roman" w:cs="Times New Roman"/>
          <w:b/>
          <w:sz w:val="24"/>
          <w:szCs w:val="24"/>
        </w:rPr>
      </w:pPr>
      <w:bookmarkStart w:id="0" w:name="_GoBack"/>
      <w:bookmarkEnd w:id="0"/>
    </w:p>
    <w:p w:rsidR="000B468D" w:rsidRDefault="000B468D">
      <w:pPr>
        <w:rPr>
          <w:rFonts w:ascii="Times New Roman" w:hAnsi="Times New Roman" w:cs="Times New Roman"/>
          <w:sz w:val="24"/>
          <w:szCs w:val="24"/>
        </w:rPr>
      </w:pPr>
    </w:p>
    <w:p w:rsidR="007A6FE1" w:rsidRPr="00382A9D" w:rsidRDefault="00551FBF">
      <w:pPr>
        <w:rPr>
          <w:rFonts w:ascii="Times New Roman" w:hAnsi="Times New Roman" w:cs="Times New Roman"/>
          <w:b/>
          <w:sz w:val="24"/>
          <w:szCs w:val="24"/>
        </w:rPr>
      </w:pPr>
      <w:r w:rsidRPr="00382A9D">
        <w:rPr>
          <w:rFonts w:ascii="Times New Roman" w:hAnsi="Times New Roman" w:cs="Times New Roman"/>
          <w:b/>
          <w:sz w:val="24"/>
          <w:szCs w:val="24"/>
        </w:rPr>
        <w:t xml:space="preserve">Resumen </w:t>
      </w:r>
    </w:p>
    <w:p w:rsidR="005A480D" w:rsidRDefault="005A480D" w:rsidP="005A480D">
      <w:pPr>
        <w:rPr>
          <w:rFonts w:ascii="Times New Roman" w:hAnsi="Times New Roman" w:cs="Times New Roman"/>
          <w:sz w:val="24"/>
          <w:szCs w:val="24"/>
        </w:rPr>
      </w:pPr>
      <w:r>
        <w:rPr>
          <w:rFonts w:ascii="Times New Roman" w:hAnsi="Times New Roman" w:cs="Times New Roman"/>
          <w:sz w:val="24"/>
          <w:szCs w:val="24"/>
        </w:rPr>
        <w:t xml:space="preserve">El objetivo del estudio fue construir y validar una escala de bienestar psicológico para adolescentes. Se construyeron 34 reactivos a partir de la revisión bibliográfica y se sometió a evaluación de expertos con el fin de analizar aspectos teóricos y lingüísticos. La muestra fue de 537 adolescentes entre 13 y 18 años con una media de 15,2  (DE: 1,1),  268 hombres (49,9%) y 269 (50,1%) mujeres. La consistencia interna total del instrumento fue de ,922 las escalas mostraron alfas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entre ,698 y ,889. Se realizó </w:t>
      </w:r>
      <w:ins w:id="1" w:author="CAYCHO" w:date="2017-05-07T12:00:00Z">
        <w:r w:rsidR="00FE701E">
          <w:rPr>
            <w:rFonts w:ascii="Times New Roman" w:hAnsi="Times New Roman" w:cs="Times New Roman"/>
            <w:sz w:val="24"/>
            <w:szCs w:val="24"/>
          </w:rPr>
          <w:t>un</w:t>
        </w:r>
      </w:ins>
      <w:r>
        <w:rPr>
          <w:rFonts w:ascii="Times New Roman" w:hAnsi="Times New Roman" w:cs="Times New Roman"/>
          <w:sz w:val="24"/>
          <w:szCs w:val="24"/>
        </w:rPr>
        <w:t xml:space="preserve"> análisis factorial exploratorio </w:t>
      </w:r>
      <w:ins w:id="2" w:author="CAYCHO" w:date="2017-05-07T12:00:00Z">
        <w:r w:rsidR="00FE701E">
          <w:rPr>
            <w:rFonts w:ascii="Times New Roman" w:hAnsi="Times New Roman" w:cs="Times New Roman"/>
            <w:sz w:val="24"/>
            <w:szCs w:val="24"/>
          </w:rPr>
          <w:t xml:space="preserve">mediante el </w:t>
        </w:r>
      </w:ins>
      <w:r>
        <w:rPr>
          <w:rFonts w:ascii="Times New Roman" w:hAnsi="Times New Roman" w:cs="Times New Roman"/>
          <w:sz w:val="24"/>
          <w:szCs w:val="24"/>
        </w:rPr>
        <w:t xml:space="preserve">método VARIMAX y análisis factorial confirmatorio con el uso del paquetes estadístico AMOS. Una vez obtenida la agrupación de los ítems en seis factores, se hallaron correlaciones significativamente altas entre las </w:t>
      </w:r>
      <w:proofErr w:type="spellStart"/>
      <w:r>
        <w:rPr>
          <w:rFonts w:ascii="Times New Roman" w:hAnsi="Times New Roman" w:cs="Times New Roman"/>
          <w:sz w:val="24"/>
          <w:szCs w:val="24"/>
        </w:rPr>
        <w:t>subescalas</w:t>
      </w:r>
      <w:proofErr w:type="spellEnd"/>
      <w:r>
        <w:rPr>
          <w:rFonts w:ascii="Times New Roman" w:hAnsi="Times New Roman" w:cs="Times New Roman"/>
          <w:sz w:val="24"/>
          <w:szCs w:val="24"/>
        </w:rPr>
        <w:t xml:space="preserve"> con el puntaje global (0,641** y 0,826**). Para analizar la capacidad discriminante del instrumento también se aplicaron las escalas de bienestar psicológico de </w:t>
      </w:r>
      <w:proofErr w:type="spellStart"/>
      <w:r>
        <w:rPr>
          <w:rFonts w:ascii="Times New Roman" w:hAnsi="Times New Roman" w:cs="Times New Roman"/>
          <w:sz w:val="24"/>
          <w:szCs w:val="24"/>
        </w:rPr>
        <w:t>Ryff</w:t>
      </w:r>
      <w:proofErr w:type="spellEnd"/>
      <w:r>
        <w:rPr>
          <w:rFonts w:ascii="Times New Roman" w:hAnsi="Times New Roman" w:cs="Times New Roman"/>
          <w:sz w:val="24"/>
          <w:szCs w:val="24"/>
        </w:rPr>
        <w:t xml:space="preserve">, </w:t>
      </w:r>
      <w:del w:id="3" w:author="CAYCHO" w:date="2017-05-07T12:00:00Z">
        <w:r w:rsidDel="00FE701E">
          <w:rPr>
            <w:rFonts w:ascii="Times New Roman" w:hAnsi="Times New Roman" w:cs="Times New Roman"/>
            <w:sz w:val="24"/>
            <w:szCs w:val="24"/>
          </w:rPr>
          <w:delText xml:space="preserve">los análisis </w:delText>
        </w:r>
      </w:del>
      <w:r>
        <w:rPr>
          <w:rFonts w:ascii="Times New Roman" w:hAnsi="Times New Roman" w:cs="Times New Roman"/>
          <w:sz w:val="24"/>
          <w:szCs w:val="24"/>
        </w:rPr>
        <w:t>encontra</w:t>
      </w:r>
      <w:ins w:id="4" w:author="CAYCHO" w:date="2017-05-07T12:01:00Z">
        <w:r w:rsidR="00FE701E">
          <w:rPr>
            <w:rFonts w:ascii="Times New Roman" w:hAnsi="Times New Roman" w:cs="Times New Roman"/>
            <w:sz w:val="24"/>
            <w:szCs w:val="24"/>
          </w:rPr>
          <w:t>ndo</w:t>
        </w:r>
      </w:ins>
      <w:del w:id="5" w:author="CAYCHO" w:date="2017-05-07T12:01:00Z">
        <w:r w:rsidDel="00FE701E">
          <w:rPr>
            <w:rFonts w:ascii="Times New Roman" w:hAnsi="Times New Roman" w:cs="Times New Roman"/>
            <w:sz w:val="24"/>
            <w:szCs w:val="24"/>
          </w:rPr>
          <w:delText>ron</w:delText>
        </w:r>
      </w:del>
      <w:r>
        <w:rPr>
          <w:rFonts w:ascii="Times New Roman" w:hAnsi="Times New Roman" w:cs="Times New Roman"/>
          <w:sz w:val="24"/>
          <w:szCs w:val="24"/>
        </w:rPr>
        <w:t xml:space="preserve"> correlaciones significativamente altas entre las dos medidas. El análisis factorial confirmatorio mostró que el modelo de seis factores posee índices de bondad y ajuste aceptables para concluir que se trata de un instrumento válido y confiable para la evaluación del bienestar psicológico en adolescentes. </w:t>
      </w:r>
    </w:p>
    <w:p w:rsidR="005A480D" w:rsidRDefault="005A480D" w:rsidP="005A480D">
      <w:pPr>
        <w:rPr>
          <w:rFonts w:ascii="Times New Roman" w:hAnsi="Times New Roman" w:cs="Times New Roman"/>
          <w:sz w:val="24"/>
          <w:szCs w:val="24"/>
        </w:rPr>
      </w:pPr>
    </w:p>
    <w:p w:rsidR="005A480D" w:rsidRDefault="005A480D" w:rsidP="005A480D">
      <w:pPr>
        <w:rPr>
          <w:rFonts w:ascii="Times New Roman" w:hAnsi="Times New Roman" w:cs="Times New Roman"/>
          <w:sz w:val="24"/>
          <w:szCs w:val="24"/>
        </w:rPr>
      </w:pPr>
      <w:r>
        <w:rPr>
          <w:rFonts w:ascii="Times New Roman" w:hAnsi="Times New Roman" w:cs="Times New Roman"/>
          <w:sz w:val="24"/>
          <w:szCs w:val="24"/>
        </w:rPr>
        <w:t xml:space="preserve">Palabras claves: bienestar psicológico, adolescente, escala, validación escala, psicología positiva. </w:t>
      </w:r>
    </w:p>
    <w:p w:rsidR="005A480D" w:rsidRDefault="005A480D" w:rsidP="005A480D"/>
    <w:p w:rsidR="009C1218" w:rsidRPr="00382A9D" w:rsidRDefault="009C1218" w:rsidP="009E4D34">
      <w:pPr>
        <w:rPr>
          <w:rFonts w:ascii="Times New Roman" w:hAnsi="Times New Roman" w:cs="Times New Roman"/>
          <w:b/>
          <w:sz w:val="24"/>
          <w:szCs w:val="24"/>
        </w:rPr>
      </w:pPr>
    </w:p>
    <w:p w:rsidR="00581F3F" w:rsidRDefault="00581F3F" w:rsidP="009E4D34">
      <w:pPr>
        <w:rPr>
          <w:rFonts w:ascii="Times New Roman" w:hAnsi="Times New Roman" w:cs="Times New Roman"/>
          <w:b/>
          <w:sz w:val="24"/>
          <w:szCs w:val="24"/>
        </w:rPr>
      </w:pPr>
    </w:p>
    <w:p w:rsidR="00581F3F" w:rsidRDefault="00581F3F" w:rsidP="009E4D34">
      <w:pPr>
        <w:rPr>
          <w:rFonts w:ascii="Times New Roman" w:hAnsi="Times New Roman" w:cs="Times New Roman"/>
          <w:b/>
          <w:sz w:val="24"/>
          <w:szCs w:val="24"/>
        </w:rPr>
      </w:pPr>
    </w:p>
    <w:p w:rsidR="007365CB" w:rsidRPr="00581F3F" w:rsidRDefault="007365CB" w:rsidP="009E4D34">
      <w:pPr>
        <w:rPr>
          <w:rFonts w:ascii="Times New Roman" w:hAnsi="Times New Roman" w:cs="Times New Roman"/>
          <w:b/>
          <w:sz w:val="24"/>
          <w:szCs w:val="24"/>
          <w:lang w:val="en-US"/>
        </w:rPr>
      </w:pPr>
      <w:proofErr w:type="spellStart"/>
      <w:r w:rsidRPr="00581F3F">
        <w:rPr>
          <w:rFonts w:ascii="Times New Roman" w:hAnsi="Times New Roman" w:cs="Times New Roman"/>
          <w:b/>
          <w:sz w:val="24"/>
          <w:szCs w:val="24"/>
          <w:lang w:val="en-US"/>
        </w:rPr>
        <w:t>Abstrac</w:t>
      </w:r>
      <w:proofErr w:type="spellEnd"/>
      <w:r w:rsidRPr="00581F3F">
        <w:rPr>
          <w:rFonts w:ascii="Times New Roman" w:hAnsi="Times New Roman" w:cs="Times New Roman"/>
          <w:b/>
          <w:sz w:val="24"/>
          <w:szCs w:val="24"/>
          <w:lang w:val="en-US"/>
        </w:rPr>
        <w:t xml:space="preserve"> </w:t>
      </w:r>
    </w:p>
    <w:p w:rsidR="00581F3F" w:rsidRDefault="00581F3F" w:rsidP="00E133A7">
      <w:pPr>
        <w:rPr>
          <w:rFonts w:ascii="Times New Roman" w:hAnsi="Times New Roman" w:cs="Times New Roman"/>
          <w:sz w:val="24"/>
          <w:szCs w:val="24"/>
          <w:lang w:val="en-US"/>
        </w:rPr>
      </w:pPr>
    </w:p>
    <w:p w:rsidR="00581F3F" w:rsidRDefault="00581F3F" w:rsidP="00E133A7">
      <w:pPr>
        <w:rPr>
          <w:rFonts w:ascii="Times New Roman" w:hAnsi="Times New Roman" w:cs="Times New Roman"/>
          <w:sz w:val="24"/>
          <w:szCs w:val="24"/>
          <w:lang w:val="en-US"/>
        </w:rPr>
      </w:pPr>
      <w:r w:rsidRPr="00581F3F">
        <w:rPr>
          <w:rFonts w:ascii="Times New Roman" w:hAnsi="Times New Roman" w:cs="Times New Roman"/>
          <w:sz w:val="24"/>
          <w:szCs w:val="24"/>
          <w:lang w:val="en-US"/>
        </w:rPr>
        <w:t xml:space="preserve">This study aimed to construct and </w:t>
      </w:r>
      <w:proofErr w:type="spellStart"/>
      <w:r w:rsidRPr="00581F3F">
        <w:rPr>
          <w:rFonts w:ascii="Times New Roman" w:hAnsi="Times New Roman" w:cs="Times New Roman"/>
          <w:sz w:val="24"/>
          <w:szCs w:val="24"/>
          <w:lang w:val="en-US"/>
        </w:rPr>
        <w:t>valildate</w:t>
      </w:r>
      <w:proofErr w:type="spellEnd"/>
      <w:r w:rsidRPr="00581F3F">
        <w:rPr>
          <w:rFonts w:ascii="Times New Roman" w:hAnsi="Times New Roman" w:cs="Times New Roman"/>
          <w:sz w:val="24"/>
          <w:szCs w:val="24"/>
          <w:lang w:val="en-US"/>
        </w:rPr>
        <w:t xml:space="preserve"> a </w:t>
      </w:r>
      <w:proofErr w:type="spellStart"/>
      <w:r w:rsidRPr="00581F3F">
        <w:rPr>
          <w:rFonts w:ascii="Times New Roman" w:hAnsi="Times New Roman" w:cs="Times New Roman"/>
          <w:sz w:val="24"/>
          <w:szCs w:val="24"/>
          <w:lang w:val="en-US"/>
        </w:rPr>
        <w:t>psychologial</w:t>
      </w:r>
      <w:proofErr w:type="spellEnd"/>
      <w:r w:rsidRPr="00581F3F">
        <w:rPr>
          <w:rFonts w:ascii="Times New Roman" w:hAnsi="Times New Roman" w:cs="Times New Roman"/>
          <w:sz w:val="24"/>
          <w:szCs w:val="24"/>
          <w:lang w:val="en-US"/>
        </w:rPr>
        <w:t xml:space="preserve"> well-being scale for adolescents. 34 reagents based on the bibliographical reviews were constructed and were subject to expert evaluation with the objective of analyzing theoretical and linguistic aspects. 537 </w:t>
      </w:r>
      <w:r w:rsidRPr="00581F3F">
        <w:rPr>
          <w:rFonts w:ascii="Times New Roman" w:hAnsi="Times New Roman" w:cs="Times New Roman"/>
          <w:sz w:val="24"/>
          <w:szCs w:val="24"/>
          <w:lang w:val="en-US"/>
        </w:rPr>
        <w:lastRenderedPageBreak/>
        <w:t>adolescents between 13 and 18 years with a mean of 15.2 (: 1</w:t>
      </w:r>
      <w:proofErr w:type="gramStart"/>
      <w:r w:rsidRPr="00581F3F">
        <w:rPr>
          <w:rFonts w:ascii="Times New Roman" w:hAnsi="Times New Roman" w:cs="Times New Roman"/>
          <w:sz w:val="24"/>
          <w:szCs w:val="24"/>
          <w:lang w:val="en-US"/>
        </w:rPr>
        <w:t>,1</w:t>
      </w:r>
      <w:proofErr w:type="gramEnd"/>
      <w:r w:rsidRPr="00581F3F">
        <w:rPr>
          <w:rFonts w:ascii="Times New Roman" w:hAnsi="Times New Roman" w:cs="Times New Roman"/>
          <w:sz w:val="24"/>
          <w:szCs w:val="24"/>
          <w:lang w:val="en-US"/>
        </w:rPr>
        <w:t xml:space="preserve">), with 268 being male (49.9%) and 269 (50.1%) being female were sampled. The instrument’s internal consistency was .922, the scales showed Cronbach’s alphas between .698 and .889. Exploratory factorial analysis was made using the VARIMAX method and with the use of statistical packages masters. Once obtained, the </w:t>
      </w:r>
      <w:proofErr w:type="spellStart"/>
      <w:proofErr w:type="gramStart"/>
      <w:r w:rsidRPr="00581F3F">
        <w:rPr>
          <w:rFonts w:ascii="Times New Roman" w:hAnsi="Times New Roman" w:cs="Times New Roman"/>
          <w:sz w:val="24"/>
          <w:szCs w:val="24"/>
          <w:lang w:val="en-US"/>
        </w:rPr>
        <w:t>ítems</w:t>
      </w:r>
      <w:proofErr w:type="spellEnd"/>
      <w:r w:rsidRPr="00581F3F">
        <w:rPr>
          <w:rFonts w:ascii="Times New Roman" w:hAnsi="Times New Roman" w:cs="Times New Roman"/>
          <w:sz w:val="24"/>
          <w:szCs w:val="24"/>
          <w:lang w:val="en-US"/>
        </w:rPr>
        <w:t xml:space="preserve">  were</w:t>
      </w:r>
      <w:proofErr w:type="gramEnd"/>
      <w:r w:rsidRPr="00581F3F">
        <w:rPr>
          <w:rFonts w:ascii="Times New Roman" w:hAnsi="Times New Roman" w:cs="Times New Roman"/>
          <w:sz w:val="24"/>
          <w:szCs w:val="24"/>
          <w:lang w:val="en-US"/>
        </w:rPr>
        <w:t xml:space="preserve"> grouped according to six factors and significantly high correlations were found between the subscales with the global score (0.641** and 0.826**). To analyze the discriminating capacity of the instrument, </w:t>
      </w:r>
      <w:proofErr w:type="spellStart"/>
      <w:r w:rsidRPr="00581F3F">
        <w:rPr>
          <w:rFonts w:ascii="Times New Roman" w:hAnsi="Times New Roman" w:cs="Times New Roman"/>
          <w:sz w:val="24"/>
          <w:szCs w:val="24"/>
          <w:lang w:val="en-US"/>
        </w:rPr>
        <w:t>Ryff’s</w:t>
      </w:r>
      <w:proofErr w:type="spellEnd"/>
      <w:r w:rsidRPr="00581F3F">
        <w:rPr>
          <w:rFonts w:ascii="Times New Roman" w:hAnsi="Times New Roman" w:cs="Times New Roman"/>
          <w:sz w:val="24"/>
          <w:szCs w:val="24"/>
          <w:lang w:val="en-US"/>
        </w:rPr>
        <w:t xml:space="preserve"> scales for psychological well-being were also applied, and the analysis found significantly high correlations between the two measures. The confirmatory factorial analysis showed that the model of six factors has acceptable goodness of fit </w:t>
      </w:r>
      <w:proofErr w:type="spellStart"/>
      <w:r w:rsidRPr="00581F3F">
        <w:rPr>
          <w:rFonts w:ascii="Times New Roman" w:hAnsi="Times New Roman" w:cs="Times New Roman"/>
          <w:sz w:val="24"/>
          <w:szCs w:val="24"/>
          <w:lang w:val="en-US"/>
        </w:rPr>
        <w:t>indicies</w:t>
      </w:r>
      <w:proofErr w:type="spellEnd"/>
      <w:r w:rsidRPr="00581F3F">
        <w:rPr>
          <w:rFonts w:ascii="Times New Roman" w:hAnsi="Times New Roman" w:cs="Times New Roman"/>
          <w:sz w:val="24"/>
          <w:szCs w:val="24"/>
          <w:lang w:val="en-US"/>
        </w:rPr>
        <w:t xml:space="preserve"> concluding that this is a reliable and a valid instrument for the psychological well-being in adolescent assessment.</w:t>
      </w:r>
    </w:p>
    <w:p w:rsidR="00581F3F" w:rsidRDefault="00581F3F" w:rsidP="00581F3F">
      <w:pPr>
        <w:rPr>
          <w:rFonts w:ascii="Times New Roman" w:hAnsi="Times New Roman" w:cs="Times New Roman"/>
          <w:sz w:val="24"/>
          <w:szCs w:val="24"/>
          <w:lang w:val="en-US"/>
        </w:rPr>
      </w:pPr>
    </w:p>
    <w:p w:rsidR="00581F3F" w:rsidRPr="00581F3F" w:rsidRDefault="00581F3F" w:rsidP="00581F3F">
      <w:pPr>
        <w:rPr>
          <w:rFonts w:ascii="Times New Roman" w:hAnsi="Times New Roman" w:cs="Times New Roman"/>
          <w:sz w:val="24"/>
          <w:szCs w:val="24"/>
          <w:lang w:val="en-US"/>
        </w:rPr>
      </w:pPr>
      <w:r w:rsidRPr="00581F3F">
        <w:rPr>
          <w:rFonts w:ascii="Times New Roman" w:hAnsi="Times New Roman" w:cs="Times New Roman"/>
          <w:sz w:val="24"/>
          <w:szCs w:val="24"/>
          <w:lang w:val="en-US"/>
        </w:rPr>
        <w:t>Key words: psychological well-being, adolescent, scale, scale validation, positive psychology.</w:t>
      </w:r>
    </w:p>
    <w:p w:rsidR="00E133A7" w:rsidRDefault="00E133A7"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Pr="00BE259D" w:rsidRDefault="00581F3F" w:rsidP="00E74706">
      <w:pPr>
        <w:rPr>
          <w:rFonts w:ascii="Times New Roman" w:hAnsi="Times New Roman" w:cs="Times New Roman"/>
          <w:sz w:val="24"/>
          <w:szCs w:val="24"/>
        </w:rPr>
      </w:pPr>
    </w:p>
    <w:p w:rsidR="00581F3F" w:rsidRDefault="00581F3F" w:rsidP="009B0B01">
      <w:pPr>
        <w:spacing w:line="360" w:lineRule="auto"/>
        <w:ind w:firstLine="709"/>
        <w:rPr>
          <w:rFonts w:ascii="Times New Roman" w:hAnsi="Times New Roman" w:cs="Times New Roman"/>
          <w:b/>
          <w:sz w:val="24"/>
          <w:szCs w:val="24"/>
        </w:rPr>
      </w:pPr>
    </w:p>
    <w:p w:rsidR="00FE701E" w:rsidRDefault="00FE701E" w:rsidP="009B0B01">
      <w:pPr>
        <w:spacing w:line="360" w:lineRule="auto"/>
        <w:ind w:firstLine="709"/>
        <w:rPr>
          <w:ins w:id="6" w:author="CAYCHO" w:date="2017-05-07T12:01:00Z"/>
          <w:rFonts w:ascii="Times New Roman" w:hAnsi="Times New Roman" w:cs="Times New Roman"/>
          <w:b/>
          <w:sz w:val="24"/>
          <w:szCs w:val="24"/>
        </w:rPr>
      </w:pPr>
    </w:p>
    <w:p w:rsidR="00FE701E" w:rsidRDefault="00FE701E" w:rsidP="009B0B01">
      <w:pPr>
        <w:spacing w:line="360" w:lineRule="auto"/>
        <w:ind w:firstLine="709"/>
        <w:rPr>
          <w:ins w:id="7" w:author="CAYCHO" w:date="2017-05-07T12:01:00Z"/>
          <w:rFonts w:ascii="Times New Roman" w:hAnsi="Times New Roman" w:cs="Times New Roman"/>
          <w:b/>
          <w:sz w:val="24"/>
          <w:szCs w:val="24"/>
        </w:rPr>
      </w:pPr>
    </w:p>
    <w:p w:rsidR="00FE701E" w:rsidRDefault="00FE701E" w:rsidP="009B0B01">
      <w:pPr>
        <w:spacing w:line="360" w:lineRule="auto"/>
        <w:ind w:firstLine="709"/>
        <w:rPr>
          <w:ins w:id="8" w:author="CAYCHO" w:date="2017-05-07T12:01:00Z"/>
          <w:rFonts w:ascii="Times New Roman" w:hAnsi="Times New Roman" w:cs="Times New Roman"/>
          <w:b/>
          <w:sz w:val="24"/>
          <w:szCs w:val="24"/>
        </w:rPr>
      </w:pPr>
    </w:p>
    <w:p w:rsidR="00B44ACA" w:rsidRPr="00382A9D" w:rsidRDefault="00B44ACA" w:rsidP="009B0B01">
      <w:pPr>
        <w:spacing w:line="360" w:lineRule="auto"/>
        <w:ind w:firstLine="709"/>
        <w:rPr>
          <w:rFonts w:ascii="Times New Roman" w:hAnsi="Times New Roman" w:cs="Times New Roman"/>
          <w:b/>
          <w:sz w:val="24"/>
          <w:szCs w:val="24"/>
        </w:rPr>
      </w:pPr>
      <w:r w:rsidRPr="00382A9D">
        <w:rPr>
          <w:rFonts w:ascii="Times New Roman" w:hAnsi="Times New Roman" w:cs="Times New Roman"/>
          <w:b/>
          <w:sz w:val="24"/>
          <w:szCs w:val="24"/>
        </w:rPr>
        <w:lastRenderedPageBreak/>
        <w:t xml:space="preserve">Introducción </w:t>
      </w:r>
    </w:p>
    <w:p w:rsidR="00670FF9" w:rsidRDefault="00670FF9" w:rsidP="00670FF9">
      <w:pPr>
        <w:spacing w:line="360" w:lineRule="auto"/>
        <w:ind w:firstLine="709"/>
        <w:rPr>
          <w:moveTo w:id="9" w:author="CAYCHO" w:date="2017-05-07T12:03:00Z"/>
          <w:rFonts w:ascii="Times New Roman" w:hAnsi="Times New Roman" w:cs="Times New Roman"/>
          <w:sz w:val="24"/>
          <w:szCs w:val="24"/>
        </w:rPr>
      </w:pPr>
      <w:moveToRangeStart w:id="10" w:author="CAYCHO" w:date="2017-05-07T12:03:00Z" w:name="move481921948"/>
      <w:moveTo w:id="11" w:author="CAYCHO" w:date="2017-05-07T12:03:00Z">
        <w:r>
          <w:rPr>
            <w:rFonts w:ascii="Times New Roman" w:hAnsi="Times New Roman" w:cs="Times New Roman"/>
            <w:sz w:val="24"/>
            <w:szCs w:val="24"/>
          </w:rPr>
          <w:t xml:space="preserve">En términos generales el bienestar se conceptualiza </w:t>
        </w:r>
        <w:r w:rsidRPr="007D1188">
          <w:rPr>
            <w:rFonts w:ascii="Times New Roman" w:hAnsi="Times New Roman" w:cs="Times New Roman"/>
            <w:sz w:val="24"/>
            <w:szCs w:val="24"/>
          </w:rPr>
          <w:t>como un proceso dinámico que maximiza el potencial de un individuo (</w:t>
        </w:r>
        <w:proofErr w:type="spellStart"/>
        <w:r w:rsidRPr="007D1188">
          <w:rPr>
            <w:rFonts w:ascii="Times New Roman" w:hAnsi="Times New Roman" w:cs="Times New Roman"/>
            <w:sz w:val="24"/>
            <w:szCs w:val="24"/>
          </w:rPr>
          <w:t>Dunn</w:t>
        </w:r>
        <w:proofErr w:type="spellEnd"/>
        <w:r w:rsidRPr="007D1188">
          <w:rPr>
            <w:rFonts w:ascii="Times New Roman" w:hAnsi="Times New Roman" w:cs="Times New Roman"/>
            <w:sz w:val="24"/>
            <w:szCs w:val="24"/>
          </w:rPr>
          <w:t>, 1977)</w:t>
        </w:r>
        <w:r>
          <w:rPr>
            <w:rFonts w:ascii="Times New Roman" w:hAnsi="Times New Roman" w:cs="Times New Roman"/>
            <w:sz w:val="24"/>
            <w:szCs w:val="24"/>
          </w:rPr>
          <w:t xml:space="preserve">; como un estilo de vida orientado hacia la salud y el bienestar en los que existe armonía entre el </w:t>
        </w:r>
        <w:r w:rsidRPr="007D1188">
          <w:rPr>
            <w:rFonts w:ascii="Times New Roman" w:hAnsi="Times New Roman" w:cs="Times New Roman"/>
            <w:sz w:val="24"/>
            <w:szCs w:val="24"/>
          </w:rPr>
          <w:t xml:space="preserve">cuerpo, mente y espíritu </w:t>
        </w:r>
        <w:r>
          <w:rPr>
            <w:rFonts w:ascii="Times New Roman" w:hAnsi="Times New Roman" w:cs="Times New Roman"/>
            <w:sz w:val="24"/>
            <w:szCs w:val="24"/>
          </w:rPr>
          <w:t xml:space="preserve">(Myers, </w:t>
        </w:r>
        <w:proofErr w:type="spellStart"/>
        <w:r>
          <w:rPr>
            <w:rFonts w:ascii="Times New Roman" w:hAnsi="Times New Roman" w:cs="Times New Roman"/>
            <w:sz w:val="24"/>
            <w:szCs w:val="24"/>
          </w:rPr>
          <w:t>Witmer</w:t>
        </w:r>
        <w:proofErr w:type="spellEnd"/>
        <w:r>
          <w:rPr>
            <w:rFonts w:ascii="Times New Roman" w:hAnsi="Times New Roman" w:cs="Times New Roman"/>
            <w:sz w:val="24"/>
            <w:szCs w:val="24"/>
          </w:rPr>
          <w:t xml:space="preserve"> &amp;</w:t>
        </w:r>
        <w:r w:rsidRPr="007D1188">
          <w:rPr>
            <w:rFonts w:ascii="Times New Roman" w:hAnsi="Times New Roman" w:cs="Times New Roman"/>
            <w:sz w:val="24"/>
            <w:szCs w:val="24"/>
          </w:rPr>
          <w:t xml:space="preserve"> </w:t>
        </w:r>
        <w:proofErr w:type="spellStart"/>
        <w:r w:rsidRPr="007D1188">
          <w:rPr>
            <w:rFonts w:ascii="Times New Roman" w:hAnsi="Times New Roman" w:cs="Times New Roman"/>
            <w:sz w:val="24"/>
            <w:szCs w:val="24"/>
          </w:rPr>
          <w:t>Sweeney</w:t>
        </w:r>
        <w:proofErr w:type="spellEnd"/>
        <w:r w:rsidRPr="007D1188">
          <w:rPr>
            <w:rFonts w:ascii="Times New Roman" w:hAnsi="Times New Roman" w:cs="Times New Roman"/>
            <w:sz w:val="24"/>
            <w:szCs w:val="24"/>
          </w:rPr>
          <w:t>, 2000)</w:t>
        </w:r>
        <w:r>
          <w:rPr>
            <w:rFonts w:ascii="Times New Roman" w:hAnsi="Times New Roman" w:cs="Times New Roman"/>
            <w:sz w:val="24"/>
            <w:szCs w:val="24"/>
          </w:rPr>
          <w:t xml:space="preserve">. Además se considera como un constructo </w:t>
        </w:r>
        <w:r w:rsidRPr="007D1188">
          <w:rPr>
            <w:rFonts w:ascii="Times New Roman" w:hAnsi="Times New Roman" w:cs="Times New Roman"/>
            <w:sz w:val="24"/>
            <w:szCs w:val="24"/>
          </w:rPr>
          <w:t>que refleja el proceso de mejorar la calidad de vida al integrar y equilibrar el bienestar físico, mental y espi</w:t>
        </w:r>
        <w:r>
          <w:rPr>
            <w:rFonts w:ascii="Times New Roman" w:hAnsi="Times New Roman" w:cs="Times New Roman"/>
            <w:sz w:val="24"/>
            <w:szCs w:val="24"/>
          </w:rPr>
          <w:t>ritual de uno (</w:t>
        </w:r>
        <w:proofErr w:type="spellStart"/>
        <w:r>
          <w:rPr>
            <w:rFonts w:ascii="Times New Roman" w:hAnsi="Times New Roman" w:cs="Times New Roman"/>
            <w:sz w:val="24"/>
            <w:szCs w:val="24"/>
          </w:rPr>
          <w:t>Harari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Waehler</w:t>
        </w:r>
        <w:proofErr w:type="spellEnd"/>
        <w:r>
          <w:rPr>
            <w:rFonts w:ascii="Times New Roman" w:hAnsi="Times New Roman" w:cs="Times New Roman"/>
            <w:sz w:val="24"/>
            <w:szCs w:val="24"/>
          </w:rPr>
          <w:t xml:space="preserve"> &amp;</w:t>
        </w:r>
        <w:r w:rsidRPr="007D1188">
          <w:rPr>
            <w:rFonts w:ascii="Times New Roman" w:hAnsi="Times New Roman" w:cs="Times New Roman"/>
            <w:sz w:val="24"/>
            <w:szCs w:val="24"/>
          </w:rPr>
          <w:t xml:space="preserve"> Rogers, 2005). </w:t>
        </w:r>
        <w:r>
          <w:rPr>
            <w:rFonts w:ascii="Times New Roman" w:hAnsi="Times New Roman" w:cs="Times New Roman"/>
            <w:sz w:val="24"/>
            <w:szCs w:val="24"/>
          </w:rPr>
          <w:t xml:space="preserve">De esta manera el bienestar se centra en las acciones que contribuyen a que las personas desarrollen su potencial a partir del equilibrio entre los recursos individuales y los desafíos que se asumen (Dodge, </w:t>
        </w:r>
        <w:proofErr w:type="spellStart"/>
        <w:r>
          <w:rPr>
            <w:rFonts w:ascii="Times New Roman" w:hAnsi="Times New Roman" w:cs="Times New Roman"/>
            <w:sz w:val="24"/>
            <w:szCs w:val="24"/>
          </w:rPr>
          <w:t>Daly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Huyton</w:t>
        </w:r>
        <w:proofErr w:type="spellEnd"/>
        <w:r>
          <w:rPr>
            <w:rFonts w:ascii="Times New Roman" w:hAnsi="Times New Roman" w:cs="Times New Roman"/>
            <w:sz w:val="24"/>
            <w:szCs w:val="24"/>
          </w:rPr>
          <w:t xml:space="preserve"> &amp; </w:t>
        </w:r>
        <w:r w:rsidRPr="007D1188">
          <w:rPr>
            <w:rFonts w:ascii="Times New Roman" w:hAnsi="Times New Roman" w:cs="Times New Roman"/>
            <w:sz w:val="24"/>
            <w:szCs w:val="24"/>
          </w:rPr>
          <w:t>Sanders, 2012).</w:t>
        </w:r>
      </w:moveTo>
    </w:p>
    <w:moveToRangeEnd w:id="10"/>
    <w:p w:rsidR="003C493B" w:rsidRPr="009B0B01" w:rsidRDefault="003C493B" w:rsidP="009B0B01">
      <w:pPr>
        <w:spacing w:line="360" w:lineRule="auto"/>
        <w:ind w:firstLine="709"/>
        <w:rPr>
          <w:rFonts w:ascii="Times New Roman" w:hAnsi="Times New Roman" w:cs="Times New Roman"/>
          <w:i/>
          <w:sz w:val="24"/>
          <w:szCs w:val="24"/>
        </w:rPr>
      </w:pPr>
    </w:p>
    <w:p w:rsidR="00C1159D" w:rsidRDefault="009148DA" w:rsidP="009B0B01">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Teóricamente el bienestar se ha conceptualizado desde dos enfoques: el subjetivo o hedónico y el psicológico o </w:t>
      </w:r>
      <w:proofErr w:type="spellStart"/>
      <w:r>
        <w:rPr>
          <w:rFonts w:ascii="Times New Roman" w:hAnsi="Times New Roman" w:cs="Times New Roman"/>
          <w:sz w:val="24"/>
          <w:szCs w:val="24"/>
        </w:rPr>
        <w:t>eudaimónico</w:t>
      </w:r>
      <w:proofErr w:type="spellEnd"/>
      <w:r>
        <w:rPr>
          <w:rFonts w:ascii="Times New Roman" w:hAnsi="Times New Roman" w:cs="Times New Roman"/>
          <w:sz w:val="24"/>
          <w:szCs w:val="24"/>
        </w:rPr>
        <w:t xml:space="preserve"> </w:t>
      </w:r>
      <w:r w:rsidRPr="009F75D3">
        <w:rPr>
          <w:rFonts w:ascii="Times New Roman" w:hAnsi="Times New Roman" w:cs="Times New Roman"/>
          <w:sz w:val="24"/>
          <w:szCs w:val="24"/>
        </w:rPr>
        <w:t xml:space="preserve">(Romero, García-Mas &amp; </w:t>
      </w:r>
      <w:proofErr w:type="spellStart"/>
      <w:r w:rsidRPr="009F75D3">
        <w:rPr>
          <w:rFonts w:ascii="Times New Roman" w:hAnsi="Times New Roman" w:cs="Times New Roman"/>
          <w:sz w:val="24"/>
          <w:szCs w:val="24"/>
        </w:rPr>
        <w:t>Brustad</w:t>
      </w:r>
      <w:proofErr w:type="spellEnd"/>
      <w:r w:rsidRPr="009F75D3">
        <w:rPr>
          <w:rFonts w:ascii="Times New Roman" w:hAnsi="Times New Roman" w:cs="Times New Roman"/>
          <w:sz w:val="24"/>
          <w:szCs w:val="24"/>
        </w:rPr>
        <w:t>, 2009)</w:t>
      </w:r>
      <w:r>
        <w:rPr>
          <w:rFonts w:ascii="Times New Roman" w:hAnsi="Times New Roman" w:cs="Times New Roman"/>
          <w:sz w:val="24"/>
          <w:szCs w:val="24"/>
        </w:rPr>
        <w:t>. E</w:t>
      </w:r>
      <w:r w:rsidR="00641285" w:rsidRPr="009B0B01">
        <w:rPr>
          <w:rFonts w:ascii="Times New Roman" w:hAnsi="Times New Roman" w:cs="Times New Roman"/>
          <w:sz w:val="24"/>
          <w:szCs w:val="24"/>
        </w:rPr>
        <w:t xml:space="preserve">l </w:t>
      </w:r>
      <w:r w:rsidR="00C1159D" w:rsidRPr="009B0B01">
        <w:rPr>
          <w:rFonts w:ascii="Times New Roman" w:hAnsi="Times New Roman" w:cs="Times New Roman"/>
          <w:sz w:val="24"/>
          <w:szCs w:val="24"/>
        </w:rPr>
        <w:t xml:space="preserve">bienestar subjetivo </w:t>
      </w:r>
      <w:r w:rsidR="00641285" w:rsidRPr="009B0B01">
        <w:rPr>
          <w:rFonts w:ascii="Times New Roman" w:hAnsi="Times New Roman" w:cs="Times New Roman"/>
          <w:sz w:val="24"/>
          <w:szCs w:val="24"/>
        </w:rPr>
        <w:t xml:space="preserve">se conforma por la interrelación entre </w:t>
      </w:r>
      <w:r w:rsidR="00C1159D" w:rsidRPr="009B0B01">
        <w:rPr>
          <w:rFonts w:ascii="Times New Roman" w:hAnsi="Times New Roman" w:cs="Times New Roman"/>
          <w:sz w:val="24"/>
          <w:szCs w:val="24"/>
        </w:rPr>
        <w:t>los afectos positivos, los afectos negativos y la sa</w:t>
      </w:r>
      <w:r w:rsidR="00641285" w:rsidRPr="009B0B01">
        <w:rPr>
          <w:rFonts w:ascii="Times New Roman" w:hAnsi="Times New Roman" w:cs="Times New Roman"/>
          <w:sz w:val="24"/>
          <w:szCs w:val="24"/>
        </w:rPr>
        <w:t>tisfacción con la vida (</w:t>
      </w:r>
      <w:proofErr w:type="spellStart"/>
      <w:r w:rsidR="00641285" w:rsidRPr="009B0B01">
        <w:rPr>
          <w:rFonts w:ascii="Times New Roman" w:hAnsi="Times New Roman" w:cs="Times New Roman"/>
          <w:sz w:val="24"/>
          <w:szCs w:val="24"/>
        </w:rPr>
        <w:t>Diener</w:t>
      </w:r>
      <w:proofErr w:type="spellEnd"/>
      <w:r w:rsidR="00641285" w:rsidRPr="009B0B01">
        <w:rPr>
          <w:rFonts w:ascii="Times New Roman" w:hAnsi="Times New Roman" w:cs="Times New Roman"/>
          <w:sz w:val="24"/>
          <w:szCs w:val="24"/>
        </w:rPr>
        <w:t xml:space="preserve"> &amp;</w:t>
      </w:r>
      <w:r w:rsidR="00C1159D" w:rsidRPr="009B0B01">
        <w:rPr>
          <w:rFonts w:ascii="Times New Roman" w:hAnsi="Times New Roman" w:cs="Times New Roman"/>
          <w:sz w:val="24"/>
          <w:szCs w:val="24"/>
        </w:rPr>
        <w:t xml:space="preserve"> </w:t>
      </w:r>
      <w:proofErr w:type="spellStart"/>
      <w:r w:rsidR="00C1159D" w:rsidRPr="009B0B01">
        <w:rPr>
          <w:rFonts w:ascii="Times New Roman" w:hAnsi="Times New Roman" w:cs="Times New Roman"/>
          <w:sz w:val="24"/>
          <w:szCs w:val="24"/>
        </w:rPr>
        <w:t>Suh</w:t>
      </w:r>
      <w:proofErr w:type="spellEnd"/>
      <w:r w:rsidR="00C1159D" w:rsidRPr="009B0B01">
        <w:rPr>
          <w:rFonts w:ascii="Times New Roman" w:hAnsi="Times New Roman" w:cs="Times New Roman"/>
          <w:sz w:val="24"/>
          <w:szCs w:val="24"/>
        </w:rPr>
        <w:t xml:space="preserve">, 1997; </w:t>
      </w:r>
      <w:proofErr w:type="spellStart"/>
      <w:r w:rsidR="00641285" w:rsidRPr="009B0B01">
        <w:rPr>
          <w:rFonts w:ascii="Times New Roman" w:hAnsi="Times New Roman" w:cs="Times New Roman"/>
          <w:sz w:val="24"/>
          <w:szCs w:val="24"/>
        </w:rPr>
        <w:t>Pavot</w:t>
      </w:r>
      <w:proofErr w:type="spellEnd"/>
      <w:r w:rsidR="00641285" w:rsidRPr="009B0B01">
        <w:rPr>
          <w:rFonts w:ascii="Times New Roman" w:hAnsi="Times New Roman" w:cs="Times New Roman"/>
          <w:sz w:val="24"/>
          <w:szCs w:val="24"/>
        </w:rPr>
        <w:t xml:space="preserve"> &amp;</w:t>
      </w:r>
      <w:r w:rsidR="00C1159D" w:rsidRPr="009B0B01">
        <w:rPr>
          <w:rFonts w:ascii="Times New Roman" w:hAnsi="Times New Roman" w:cs="Times New Roman"/>
          <w:sz w:val="24"/>
          <w:szCs w:val="24"/>
        </w:rPr>
        <w:t xml:space="preserve"> </w:t>
      </w:r>
      <w:proofErr w:type="spellStart"/>
      <w:r w:rsidR="00C1159D" w:rsidRPr="009B0B01">
        <w:rPr>
          <w:rFonts w:ascii="Times New Roman" w:hAnsi="Times New Roman" w:cs="Times New Roman"/>
          <w:sz w:val="24"/>
          <w:szCs w:val="24"/>
        </w:rPr>
        <w:t>Diener</w:t>
      </w:r>
      <w:proofErr w:type="spellEnd"/>
      <w:r w:rsidR="00C1159D" w:rsidRPr="009B0B01">
        <w:rPr>
          <w:rFonts w:ascii="Times New Roman" w:hAnsi="Times New Roman" w:cs="Times New Roman"/>
          <w:sz w:val="24"/>
          <w:szCs w:val="24"/>
        </w:rPr>
        <w:t xml:space="preserve">, 1993). </w:t>
      </w:r>
      <w:r w:rsidR="00641285" w:rsidRPr="009B0B01">
        <w:rPr>
          <w:rFonts w:ascii="Times New Roman" w:hAnsi="Times New Roman" w:cs="Times New Roman"/>
          <w:sz w:val="24"/>
          <w:szCs w:val="24"/>
        </w:rPr>
        <w:t>Los afectos se refieren al componente emocional y la sati</w:t>
      </w:r>
      <w:r>
        <w:rPr>
          <w:rFonts w:ascii="Times New Roman" w:hAnsi="Times New Roman" w:cs="Times New Roman"/>
          <w:sz w:val="24"/>
          <w:szCs w:val="24"/>
        </w:rPr>
        <w:t>s</w:t>
      </w:r>
      <w:r w:rsidR="00641285" w:rsidRPr="009B0B01">
        <w:rPr>
          <w:rFonts w:ascii="Times New Roman" w:hAnsi="Times New Roman" w:cs="Times New Roman"/>
          <w:sz w:val="24"/>
          <w:szCs w:val="24"/>
        </w:rPr>
        <w:t>facción con la vida ha sido equiparada con el juicio cognitivo general que las personas hacen sobre sus propias vidas. Además de involucrar estos aspectos también se han incluido perspectivas que incorporan felicidad (Casas, 2010</w:t>
      </w:r>
      <w:r w:rsidR="00C1159D" w:rsidRPr="009B0B01">
        <w:rPr>
          <w:rFonts w:ascii="Times New Roman" w:hAnsi="Times New Roman" w:cs="Times New Roman"/>
          <w:sz w:val="24"/>
          <w:szCs w:val="24"/>
        </w:rPr>
        <w:t xml:space="preserve">). </w:t>
      </w:r>
    </w:p>
    <w:p w:rsidR="009148DA" w:rsidDel="00FE701E" w:rsidRDefault="009148DA" w:rsidP="009B0B01">
      <w:pPr>
        <w:spacing w:line="360" w:lineRule="auto"/>
        <w:ind w:firstLine="709"/>
        <w:rPr>
          <w:del w:id="12" w:author="CAYCHO" w:date="2017-05-07T12:01:00Z"/>
          <w:rFonts w:ascii="Times New Roman" w:hAnsi="Times New Roman" w:cs="Times New Roman"/>
          <w:sz w:val="24"/>
          <w:szCs w:val="24"/>
        </w:rPr>
      </w:pPr>
    </w:p>
    <w:p w:rsidR="008216F8" w:rsidRPr="008216F8" w:rsidRDefault="009148DA" w:rsidP="008216F8">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Por su parte el bienestar psicológico </w:t>
      </w:r>
      <w:r w:rsidRPr="009148DA">
        <w:rPr>
          <w:rFonts w:ascii="Times New Roman" w:hAnsi="Times New Roman" w:cs="Times New Roman"/>
          <w:sz w:val="24"/>
          <w:szCs w:val="24"/>
        </w:rPr>
        <w:t xml:space="preserve">se enfoca en el esfuerzo por lograr el desarrollo de las potencialidades propias </w:t>
      </w:r>
      <w:r>
        <w:rPr>
          <w:rFonts w:ascii="Times New Roman" w:hAnsi="Times New Roman" w:cs="Times New Roman"/>
          <w:sz w:val="24"/>
          <w:szCs w:val="24"/>
        </w:rPr>
        <w:t xml:space="preserve">involucrando </w:t>
      </w:r>
      <w:r w:rsidRPr="009148DA">
        <w:rPr>
          <w:rFonts w:ascii="Times New Roman" w:hAnsi="Times New Roman" w:cs="Times New Roman"/>
          <w:sz w:val="24"/>
          <w:szCs w:val="24"/>
        </w:rPr>
        <w:t xml:space="preserve">más que la estabilidad  </w:t>
      </w:r>
      <w:r>
        <w:rPr>
          <w:rFonts w:ascii="Times New Roman" w:hAnsi="Times New Roman" w:cs="Times New Roman"/>
          <w:sz w:val="24"/>
          <w:szCs w:val="24"/>
        </w:rPr>
        <w:t xml:space="preserve">de los afectos </w:t>
      </w:r>
      <w:r w:rsidRPr="009148DA">
        <w:rPr>
          <w:rFonts w:ascii="Times New Roman" w:hAnsi="Times New Roman" w:cs="Times New Roman"/>
          <w:sz w:val="24"/>
          <w:szCs w:val="24"/>
        </w:rPr>
        <w:t xml:space="preserve">positivos. De acuerdo con </w:t>
      </w:r>
      <w:proofErr w:type="spellStart"/>
      <w:r w:rsidRPr="009148DA">
        <w:rPr>
          <w:rFonts w:ascii="Times New Roman" w:hAnsi="Times New Roman" w:cs="Times New Roman"/>
          <w:sz w:val="24"/>
          <w:szCs w:val="24"/>
        </w:rPr>
        <w:t>Ryff</w:t>
      </w:r>
      <w:proofErr w:type="spellEnd"/>
      <w:r w:rsidRPr="009148DA">
        <w:rPr>
          <w:rFonts w:ascii="Times New Roman" w:hAnsi="Times New Roman" w:cs="Times New Roman"/>
          <w:sz w:val="24"/>
          <w:szCs w:val="24"/>
        </w:rPr>
        <w:t xml:space="preserve"> y Singer (1998), se trata de la valoración que hacemos acerca de nuestras propias vidas, en seis dimensiones que permiten explicarlo al margen de los patrones culturales. Estas dimensiones son: Autonomía, Crecimiento Personal, </w:t>
      </w:r>
      <w:proofErr w:type="spellStart"/>
      <w:r w:rsidRPr="009148DA">
        <w:rPr>
          <w:rFonts w:ascii="Times New Roman" w:hAnsi="Times New Roman" w:cs="Times New Roman"/>
          <w:sz w:val="24"/>
          <w:szCs w:val="24"/>
        </w:rPr>
        <w:t>Autoaceptación</w:t>
      </w:r>
      <w:proofErr w:type="spellEnd"/>
      <w:r w:rsidRPr="009148DA">
        <w:rPr>
          <w:rFonts w:ascii="Times New Roman" w:hAnsi="Times New Roman" w:cs="Times New Roman"/>
          <w:sz w:val="24"/>
          <w:szCs w:val="24"/>
        </w:rPr>
        <w:t>, Propósitos en la Vida, Dominio del Entorno y Relaciones Positivas con los Demás</w:t>
      </w:r>
      <w:r w:rsidRPr="008216F8">
        <w:rPr>
          <w:rFonts w:ascii="Times New Roman" w:hAnsi="Times New Roman" w:cs="Times New Roman"/>
          <w:sz w:val="24"/>
          <w:szCs w:val="24"/>
        </w:rPr>
        <w:t>.</w:t>
      </w:r>
      <w:r w:rsidR="008216F8" w:rsidRPr="008216F8">
        <w:rPr>
          <w:rFonts w:ascii="Times New Roman" w:hAnsi="Times New Roman" w:cs="Times New Roman"/>
          <w:sz w:val="24"/>
          <w:szCs w:val="24"/>
        </w:rPr>
        <w:t xml:space="preserve"> El bienestar </w:t>
      </w:r>
      <w:proofErr w:type="spellStart"/>
      <w:r w:rsidR="008216F8" w:rsidRPr="008216F8">
        <w:rPr>
          <w:rFonts w:ascii="Times New Roman" w:hAnsi="Times New Roman" w:cs="Times New Roman"/>
          <w:sz w:val="24"/>
          <w:szCs w:val="24"/>
        </w:rPr>
        <w:t>eudaimónico</w:t>
      </w:r>
      <w:proofErr w:type="spellEnd"/>
      <w:r w:rsidR="008216F8" w:rsidRPr="008216F8">
        <w:rPr>
          <w:rFonts w:ascii="Times New Roman" w:hAnsi="Times New Roman" w:cs="Times New Roman"/>
          <w:sz w:val="24"/>
          <w:szCs w:val="24"/>
        </w:rPr>
        <w:t xml:space="preserve"> se refiere a la evaluación del individuo desde su desarrollo personal (</w:t>
      </w:r>
      <w:proofErr w:type="spellStart"/>
      <w:r w:rsidR="008216F8" w:rsidRPr="008216F8">
        <w:rPr>
          <w:rFonts w:ascii="Times New Roman" w:hAnsi="Times New Roman" w:cs="Times New Roman"/>
          <w:sz w:val="24"/>
          <w:szCs w:val="24"/>
        </w:rPr>
        <w:t>Keyes</w:t>
      </w:r>
      <w:proofErr w:type="spellEnd"/>
      <w:r w:rsidR="008216F8" w:rsidRPr="008216F8">
        <w:rPr>
          <w:rFonts w:ascii="Times New Roman" w:hAnsi="Times New Roman" w:cs="Times New Roman"/>
          <w:sz w:val="24"/>
          <w:szCs w:val="24"/>
        </w:rPr>
        <w:t xml:space="preserve">, 2006). </w:t>
      </w:r>
    </w:p>
    <w:p w:rsidR="009148DA" w:rsidRDefault="009148DA" w:rsidP="009B0B01">
      <w:pPr>
        <w:spacing w:line="360" w:lineRule="auto"/>
        <w:ind w:firstLine="709"/>
        <w:rPr>
          <w:rFonts w:ascii="Times New Roman" w:hAnsi="Times New Roman" w:cs="Times New Roman"/>
          <w:sz w:val="24"/>
          <w:szCs w:val="24"/>
        </w:rPr>
      </w:pPr>
    </w:p>
    <w:p w:rsidR="009148DA" w:rsidRPr="009B0B01" w:rsidRDefault="009148DA" w:rsidP="009B0B01">
      <w:pPr>
        <w:spacing w:line="360" w:lineRule="auto"/>
        <w:ind w:firstLine="709"/>
        <w:rPr>
          <w:rFonts w:ascii="Times New Roman" w:hAnsi="Times New Roman" w:cs="Times New Roman"/>
          <w:sz w:val="24"/>
          <w:szCs w:val="24"/>
        </w:rPr>
      </w:pPr>
    </w:p>
    <w:p w:rsidR="007D1188" w:rsidDel="00670FF9" w:rsidRDefault="00F606B3" w:rsidP="00247EC8">
      <w:pPr>
        <w:spacing w:line="360" w:lineRule="auto"/>
        <w:ind w:firstLine="709"/>
        <w:rPr>
          <w:moveFrom w:id="13" w:author="CAYCHO" w:date="2017-05-07T12:03:00Z"/>
          <w:rFonts w:ascii="Times New Roman" w:hAnsi="Times New Roman" w:cs="Times New Roman"/>
          <w:sz w:val="24"/>
          <w:szCs w:val="24"/>
        </w:rPr>
      </w:pPr>
      <w:moveFromRangeStart w:id="14" w:author="CAYCHO" w:date="2017-05-07T12:03:00Z" w:name="move481921948"/>
      <w:moveFrom w:id="15" w:author="CAYCHO" w:date="2017-05-07T12:03:00Z">
        <w:r w:rsidDel="00670FF9">
          <w:rPr>
            <w:rFonts w:ascii="Times New Roman" w:hAnsi="Times New Roman" w:cs="Times New Roman"/>
            <w:sz w:val="24"/>
            <w:szCs w:val="24"/>
          </w:rPr>
          <w:t>En términos generales e</w:t>
        </w:r>
        <w:r w:rsidR="007D1188" w:rsidDel="00670FF9">
          <w:rPr>
            <w:rFonts w:ascii="Times New Roman" w:hAnsi="Times New Roman" w:cs="Times New Roman"/>
            <w:sz w:val="24"/>
            <w:szCs w:val="24"/>
          </w:rPr>
          <w:t xml:space="preserve">l bienestar se conceptualiza </w:t>
        </w:r>
        <w:r w:rsidR="007D1188" w:rsidRPr="007D1188" w:rsidDel="00670FF9">
          <w:rPr>
            <w:rFonts w:ascii="Times New Roman" w:hAnsi="Times New Roman" w:cs="Times New Roman"/>
            <w:sz w:val="24"/>
            <w:szCs w:val="24"/>
          </w:rPr>
          <w:t>como un proceso dinámico que maximiza el potencial de un individuo (Dunn, 1977)</w:t>
        </w:r>
        <w:r w:rsidR="007D1188" w:rsidDel="00670FF9">
          <w:rPr>
            <w:rFonts w:ascii="Times New Roman" w:hAnsi="Times New Roman" w:cs="Times New Roman"/>
            <w:sz w:val="24"/>
            <w:szCs w:val="24"/>
          </w:rPr>
          <w:t xml:space="preserve">; como un estilo de vida orientado hacia la salud y el bienestar en los que existe armonía entre el </w:t>
        </w:r>
        <w:r w:rsidR="007D1188" w:rsidRPr="007D1188" w:rsidDel="00670FF9">
          <w:rPr>
            <w:rFonts w:ascii="Times New Roman" w:hAnsi="Times New Roman" w:cs="Times New Roman"/>
            <w:sz w:val="24"/>
            <w:szCs w:val="24"/>
          </w:rPr>
          <w:t xml:space="preserve">cuerpo, mente y espíritu </w:t>
        </w:r>
        <w:r w:rsidR="003333BD" w:rsidDel="00670FF9">
          <w:rPr>
            <w:rFonts w:ascii="Times New Roman" w:hAnsi="Times New Roman" w:cs="Times New Roman"/>
            <w:sz w:val="24"/>
            <w:szCs w:val="24"/>
          </w:rPr>
          <w:t>(Myers, Witmer &amp;</w:t>
        </w:r>
        <w:r w:rsidR="007D1188" w:rsidRPr="007D1188" w:rsidDel="00670FF9">
          <w:rPr>
            <w:rFonts w:ascii="Times New Roman" w:hAnsi="Times New Roman" w:cs="Times New Roman"/>
            <w:sz w:val="24"/>
            <w:szCs w:val="24"/>
          </w:rPr>
          <w:t xml:space="preserve"> Sweeney, 2000)</w:t>
        </w:r>
        <w:r w:rsidR="00247EC8" w:rsidDel="00670FF9">
          <w:rPr>
            <w:rFonts w:ascii="Times New Roman" w:hAnsi="Times New Roman" w:cs="Times New Roman"/>
            <w:sz w:val="24"/>
            <w:szCs w:val="24"/>
          </w:rPr>
          <w:t xml:space="preserve">. Además se considera como un constructo </w:t>
        </w:r>
        <w:r w:rsidR="007D1188" w:rsidRPr="007D1188" w:rsidDel="00670FF9">
          <w:rPr>
            <w:rFonts w:ascii="Times New Roman" w:hAnsi="Times New Roman" w:cs="Times New Roman"/>
            <w:sz w:val="24"/>
            <w:szCs w:val="24"/>
          </w:rPr>
          <w:t>que refleja el proceso de mejorar la calidad de vida al integrar y equilibrar el bienestar físico, mental y espi</w:t>
        </w:r>
        <w:r w:rsidR="003333BD" w:rsidDel="00670FF9">
          <w:rPr>
            <w:rFonts w:ascii="Times New Roman" w:hAnsi="Times New Roman" w:cs="Times New Roman"/>
            <w:sz w:val="24"/>
            <w:szCs w:val="24"/>
          </w:rPr>
          <w:t>ritual de uno (Harari, Waehler &amp;</w:t>
        </w:r>
        <w:r w:rsidR="007D1188" w:rsidRPr="007D1188" w:rsidDel="00670FF9">
          <w:rPr>
            <w:rFonts w:ascii="Times New Roman" w:hAnsi="Times New Roman" w:cs="Times New Roman"/>
            <w:sz w:val="24"/>
            <w:szCs w:val="24"/>
          </w:rPr>
          <w:t xml:space="preserve"> Rogers, 2005). </w:t>
        </w:r>
        <w:r w:rsidR="00247EC8" w:rsidDel="00670FF9">
          <w:rPr>
            <w:rFonts w:ascii="Times New Roman" w:hAnsi="Times New Roman" w:cs="Times New Roman"/>
            <w:sz w:val="24"/>
            <w:szCs w:val="24"/>
          </w:rPr>
          <w:t>De esta manera el bienestar se centra en las acciones que contribuyen a que las personas desarrollen su potencial a partir del equilibrio entre los recursos individuales y los desafíos que se asumen</w:t>
        </w:r>
        <w:r w:rsidR="003333BD" w:rsidDel="00670FF9">
          <w:rPr>
            <w:rFonts w:ascii="Times New Roman" w:hAnsi="Times New Roman" w:cs="Times New Roman"/>
            <w:sz w:val="24"/>
            <w:szCs w:val="24"/>
          </w:rPr>
          <w:t xml:space="preserve"> (Dodge, Daly, Huyton &amp; </w:t>
        </w:r>
        <w:r w:rsidR="007D1188" w:rsidRPr="007D1188" w:rsidDel="00670FF9">
          <w:rPr>
            <w:rFonts w:ascii="Times New Roman" w:hAnsi="Times New Roman" w:cs="Times New Roman"/>
            <w:sz w:val="24"/>
            <w:szCs w:val="24"/>
          </w:rPr>
          <w:t>Sanders, 2012).</w:t>
        </w:r>
      </w:moveFrom>
    </w:p>
    <w:moveFromRangeEnd w:id="14"/>
    <w:p w:rsidR="003333BD" w:rsidRPr="0067653C" w:rsidRDefault="003333BD" w:rsidP="00247EC8">
      <w:pPr>
        <w:spacing w:line="360" w:lineRule="auto"/>
        <w:ind w:firstLine="709"/>
        <w:rPr>
          <w:rFonts w:ascii="Times New Roman" w:hAnsi="Times New Roman" w:cs="Times New Roman"/>
          <w:sz w:val="24"/>
          <w:szCs w:val="24"/>
        </w:rPr>
      </w:pPr>
    </w:p>
    <w:p w:rsidR="002A6C96" w:rsidRDefault="002A6C96" w:rsidP="002A6C96">
      <w:pPr>
        <w:spacing w:line="360" w:lineRule="auto"/>
        <w:ind w:firstLine="709"/>
        <w:rPr>
          <w:rFonts w:ascii="Times New Roman" w:hAnsi="Times New Roman" w:cs="Times New Roman"/>
          <w:i/>
          <w:sz w:val="24"/>
          <w:szCs w:val="24"/>
        </w:rPr>
      </w:pPr>
      <w:r w:rsidRPr="009B0B01">
        <w:rPr>
          <w:rFonts w:ascii="Times New Roman" w:hAnsi="Times New Roman" w:cs="Times New Roman"/>
          <w:i/>
          <w:sz w:val="24"/>
          <w:szCs w:val="24"/>
        </w:rPr>
        <w:t>Eval</w:t>
      </w:r>
      <w:r w:rsidR="00822A50">
        <w:rPr>
          <w:rFonts w:ascii="Times New Roman" w:hAnsi="Times New Roman" w:cs="Times New Roman"/>
          <w:i/>
          <w:sz w:val="24"/>
          <w:szCs w:val="24"/>
        </w:rPr>
        <w:t xml:space="preserve">uación del bienestar </w:t>
      </w:r>
    </w:p>
    <w:p w:rsidR="002A6C96" w:rsidRPr="009B0B01" w:rsidRDefault="002A6C96" w:rsidP="002A6C96">
      <w:pPr>
        <w:spacing w:line="360" w:lineRule="auto"/>
        <w:ind w:firstLine="709"/>
        <w:rPr>
          <w:rFonts w:ascii="Times New Roman" w:hAnsi="Times New Roman" w:cs="Times New Roman"/>
          <w:i/>
          <w:sz w:val="24"/>
          <w:szCs w:val="24"/>
        </w:rPr>
      </w:pPr>
    </w:p>
    <w:p w:rsidR="002A6C96" w:rsidRDefault="002A6C96" w:rsidP="002A6C96">
      <w:pPr>
        <w:spacing w:line="360" w:lineRule="auto"/>
        <w:ind w:firstLine="709"/>
        <w:rPr>
          <w:rFonts w:ascii="Times New Roman" w:hAnsi="Times New Roman" w:cs="Times New Roman"/>
          <w:sz w:val="24"/>
          <w:szCs w:val="24"/>
        </w:rPr>
      </w:pPr>
      <w:r w:rsidRPr="002539B7">
        <w:rPr>
          <w:rFonts w:ascii="Times New Roman" w:hAnsi="Times New Roman" w:cs="Times New Roman"/>
          <w:sz w:val="24"/>
          <w:szCs w:val="24"/>
        </w:rPr>
        <w:t xml:space="preserve">Dentro del listado de instrumentos más utilizados en la última década para  población adolescente que evalúan </w:t>
      </w:r>
      <w:r w:rsidR="00F606B3">
        <w:rPr>
          <w:rFonts w:ascii="Times New Roman" w:hAnsi="Times New Roman" w:cs="Times New Roman"/>
          <w:sz w:val="24"/>
          <w:szCs w:val="24"/>
        </w:rPr>
        <w:t>el bienestar</w:t>
      </w:r>
      <w:r w:rsidRPr="002539B7">
        <w:rPr>
          <w:rFonts w:ascii="Times New Roman" w:hAnsi="Times New Roman" w:cs="Times New Roman"/>
          <w:sz w:val="24"/>
          <w:szCs w:val="24"/>
        </w:rPr>
        <w:t xml:space="preserve"> se encuentran: el </w:t>
      </w:r>
      <w:commentRangeStart w:id="16"/>
      <w:r w:rsidRPr="002539B7">
        <w:rPr>
          <w:rFonts w:ascii="Times New Roman" w:hAnsi="Times New Roman" w:cs="Times New Roman"/>
          <w:sz w:val="24"/>
          <w:szCs w:val="24"/>
        </w:rPr>
        <w:t>WEL</w:t>
      </w:r>
      <w:commentRangeEnd w:id="16"/>
      <w:r w:rsidR="00670FF9">
        <w:rPr>
          <w:rStyle w:val="Refdecomentario"/>
        </w:rPr>
        <w:commentReference w:id="16"/>
      </w:r>
      <w:r w:rsidRPr="002539B7">
        <w:rPr>
          <w:rFonts w:ascii="Times New Roman" w:hAnsi="Times New Roman" w:cs="Times New Roman"/>
          <w:sz w:val="24"/>
          <w:szCs w:val="24"/>
        </w:rPr>
        <w:t xml:space="preserve"> (Garrett &amp; otros, 2009; Smith et. al, 2008) , </w:t>
      </w:r>
      <w:commentRangeStart w:id="17"/>
      <w:r w:rsidRPr="002539B7">
        <w:rPr>
          <w:rFonts w:ascii="Times New Roman" w:hAnsi="Times New Roman" w:cs="Times New Roman"/>
          <w:sz w:val="24"/>
          <w:szCs w:val="24"/>
        </w:rPr>
        <w:t xml:space="preserve">5F-Wel </w:t>
      </w:r>
      <w:commentRangeEnd w:id="17"/>
      <w:r w:rsidR="00670FF9">
        <w:rPr>
          <w:rStyle w:val="Refdecomentario"/>
        </w:rPr>
        <w:commentReference w:id="17"/>
      </w:r>
      <w:r w:rsidRPr="002539B7">
        <w:rPr>
          <w:rFonts w:ascii="Times New Roman" w:hAnsi="Times New Roman" w:cs="Times New Roman"/>
          <w:sz w:val="24"/>
          <w:szCs w:val="24"/>
        </w:rPr>
        <w:t xml:space="preserve">(Myers, </w:t>
      </w:r>
      <w:proofErr w:type="spellStart"/>
      <w:r w:rsidRPr="002539B7">
        <w:rPr>
          <w:rFonts w:ascii="Times New Roman" w:hAnsi="Times New Roman" w:cs="Times New Roman"/>
          <w:sz w:val="24"/>
          <w:szCs w:val="24"/>
        </w:rPr>
        <w:t>Willse</w:t>
      </w:r>
      <w:proofErr w:type="spellEnd"/>
      <w:r w:rsidRPr="002539B7">
        <w:rPr>
          <w:rFonts w:ascii="Times New Roman" w:hAnsi="Times New Roman" w:cs="Times New Roman"/>
          <w:sz w:val="24"/>
          <w:szCs w:val="24"/>
        </w:rPr>
        <w:t xml:space="preserve"> &amp; Villalba, 2011; Tatar &amp; Myers, 2010), Evaluación del Bienestar de los Adolescentes (AWA) (</w:t>
      </w:r>
      <w:proofErr w:type="spellStart"/>
      <w:r w:rsidRPr="002539B7">
        <w:rPr>
          <w:rFonts w:ascii="Times New Roman" w:hAnsi="Times New Roman" w:cs="Times New Roman"/>
          <w:sz w:val="24"/>
          <w:szCs w:val="24"/>
        </w:rPr>
        <w:t>Haddad</w:t>
      </w:r>
      <w:proofErr w:type="spellEnd"/>
      <w:r w:rsidRPr="002539B7">
        <w:rPr>
          <w:rFonts w:ascii="Times New Roman" w:hAnsi="Times New Roman" w:cs="Times New Roman"/>
          <w:sz w:val="24"/>
          <w:szCs w:val="24"/>
        </w:rPr>
        <w:t xml:space="preserve"> et al., 2009), Percepción del bienestar </w:t>
      </w:r>
      <w:proofErr w:type="spellStart"/>
      <w:r w:rsidRPr="002539B7">
        <w:rPr>
          <w:rFonts w:ascii="Times New Roman" w:hAnsi="Times New Roman" w:cs="Times New Roman"/>
          <w:sz w:val="24"/>
          <w:szCs w:val="24"/>
        </w:rPr>
        <w:t>Survey</w:t>
      </w:r>
      <w:proofErr w:type="spellEnd"/>
      <w:r w:rsidRPr="002539B7">
        <w:rPr>
          <w:rFonts w:ascii="Times New Roman" w:hAnsi="Times New Roman" w:cs="Times New Roman"/>
          <w:sz w:val="24"/>
          <w:szCs w:val="24"/>
        </w:rPr>
        <w:t xml:space="preserve"> (PWS) (</w:t>
      </w:r>
      <w:proofErr w:type="spellStart"/>
      <w:r w:rsidRPr="002539B7">
        <w:rPr>
          <w:rFonts w:ascii="Times New Roman" w:hAnsi="Times New Roman" w:cs="Times New Roman"/>
          <w:sz w:val="24"/>
          <w:szCs w:val="24"/>
        </w:rPr>
        <w:t>Schembri</w:t>
      </w:r>
      <w:proofErr w:type="spellEnd"/>
      <w:r w:rsidRPr="002539B7">
        <w:rPr>
          <w:rFonts w:ascii="Times New Roman" w:hAnsi="Times New Roman" w:cs="Times New Roman"/>
          <w:sz w:val="24"/>
          <w:szCs w:val="24"/>
        </w:rPr>
        <w:t xml:space="preserve">, </w:t>
      </w:r>
      <w:proofErr w:type="spellStart"/>
      <w:r w:rsidRPr="002539B7">
        <w:rPr>
          <w:rFonts w:ascii="Times New Roman" w:hAnsi="Times New Roman" w:cs="Times New Roman"/>
          <w:sz w:val="24"/>
          <w:szCs w:val="24"/>
        </w:rPr>
        <w:t>Reece</w:t>
      </w:r>
      <w:proofErr w:type="spellEnd"/>
      <w:r w:rsidRPr="002539B7">
        <w:rPr>
          <w:rFonts w:ascii="Times New Roman" w:hAnsi="Times New Roman" w:cs="Times New Roman"/>
          <w:sz w:val="24"/>
          <w:szCs w:val="24"/>
        </w:rPr>
        <w:t xml:space="preserve"> &amp; </w:t>
      </w:r>
      <w:proofErr w:type="spellStart"/>
      <w:r w:rsidRPr="002539B7">
        <w:rPr>
          <w:rFonts w:ascii="Times New Roman" w:hAnsi="Times New Roman" w:cs="Times New Roman"/>
          <w:sz w:val="24"/>
          <w:szCs w:val="24"/>
        </w:rPr>
        <w:t>Wade</w:t>
      </w:r>
      <w:proofErr w:type="spellEnd"/>
      <w:r w:rsidRPr="002539B7">
        <w:rPr>
          <w:rFonts w:ascii="Times New Roman" w:hAnsi="Times New Roman" w:cs="Times New Roman"/>
          <w:sz w:val="24"/>
          <w:szCs w:val="24"/>
        </w:rPr>
        <w:t xml:space="preserve">, 2006), Escala de percepción sobre el bienestar  de </w:t>
      </w:r>
      <w:proofErr w:type="spellStart"/>
      <w:r w:rsidRPr="002539B7">
        <w:rPr>
          <w:rFonts w:ascii="Times New Roman" w:hAnsi="Times New Roman" w:cs="Times New Roman"/>
          <w:sz w:val="24"/>
          <w:szCs w:val="24"/>
        </w:rPr>
        <w:t>Laffrey</w:t>
      </w:r>
      <w:proofErr w:type="spellEnd"/>
      <w:r w:rsidRPr="002539B7">
        <w:rPr>
          <w:rFonts w:ascii="Times New Roman" w:hAnsi="Times New Roman" w:cs="Times New Roman"/>
          <w:sz w:val="24"/>
          <w:szCs w:val="24"/>
        </w:rPr>
        <w:t xml:space="preserve"> </w:t>
      </w:r>
      <w:proofErr w:type="spellStart"/>
      <w:r w:rsidRPr="002539B7">
        <w:rPr>
          <w:rFonts w:ascii="Times New Roman" w:hAnsi="Times New Roman" w:cs="Times New Roman"/>
          <w:sz w:val="24"/>
          <w:szCs w:val="24"/>
        </w:rPr>
        <w:t>Health</w:t>
      </w:r>
      <w:proofErr w:type="spellEnd"/>
      <w:r w:rsidRPr="002539B7">
        <w:rPr>
          <w:rFonts w:ascii="Times New Roman" w:hAnsi="Times New Roman" w:cs="Times New Roman"/>
          <w:sz w:val="24"/>
          <w:szCs w:val="24"/>
        </w:rPr>
        <w:t xml:space="preserve"> (</w:t>
      </w:r>
      <w:proofErr w:type="spellStart"/>
      <w:r w:rsidRPr="002539B7">
        <w:rPr>
          <w:rFonts w:ascii="Times New Roman" w:hAnsi="Times New Roman" w:cs="Times New Roman"/>
          <w:sz w:val="24"/>
          <w:szCs w:val="24"/>
        </w:rPr>
        <w:t>Yarcheski</w:t>
      </w:r>
      <w:proofErr w:type="spellEnd"/>
      <w:r w:rsidRPr="002539B7">
        <w:rPr>
          <w:rFonts w:ascii="Times New Roman" w:hAnsi="Times New Roman" w:cs="Times New Roman"/>
          <w:sz w:val="24"/>
          <w:szCs w:val="24"/>
        </w:rPr>
        <w:t xml:space="preserve">, </w:t>
      </w:r>
      <w:proofErr w:type="spellStart"/>
      <w:r w:rsidRPr="002539B7">
        <w:rPr>
          <w:rFonts w:ascii="Times New Roman" w:hAnsi="Times New Roman" w:cs="Times New Roman"/>
          <w:sz w:val="24"/>
          <w:szCs w:val="24"/>
        </w:rPr>
        <w:t>Mahon</w:t>
      </w:r>
      <w:proofErr w:type="spellEnd"/>
      <w:r w:rsidRPr="002539B7">
        <w:rPr>
          <w:rFonts w:ascii="Times New Roman" w:hAnsi="Times New Roman" w:cs="Times New Roman"/>
          <w:sz w:val="24"/>
          <w:szCs w:val="24"/>
        </w:rPr>
        <w:t xml:space="preserve">, </w:t>
      </w:r>
      <w:proofErr w:type="spellStart"/>
      <w:r w:rsidRPr="002539B7">
        <w:rPr>
          <w:rFonts w:ascii="Times New Roman" w:hAnsi="Times New Roman" w:cs="Times New Roman"/>
          <w:sz w:val="24"/>
          <w:szCs w:val="24"/>
        </w:rPr>
        <w:t>Yarcheski</w:t>
      </w:r>
      <w:proofErr w:type="spellEnd"/>
      <w:r w:rsidRPr="002539B7">
        <w:rPr>
          <w:rFonts w:ascii="Times New Roman" w:hAnsi="Times New Roman" w:cs="Times New Roman"/>
          <w:sz w:val="24"/>
          <w:szCs w:val="24"/>
        </w:rPr>
        <w:t xml:space="preserve">, &amp; </w:t>
      </w:r>
      <w:proofErr w:type="spellStart"/>
      <w:r w:rsidRPr="002539B7">
        <w:rPr>
          <w:rFonts w:ascii="Times New Roman" w:hAnsi="Times New Roman" w:cs="Times New Roman"/>
          <w:sz w:val="24"/>
          <w:szCs w:val="24"/>
        </w:rPr>
        <w:t>Hanks</w:t>
      </w:r>
      <w:proofErr w:type="spellEnd"/>
      <w:r w:rsidRPr="002539B7">
        <w:rPr>
          <w:rFonts w:ascii="Times New Roman" w:hAnsi="Times New Roman" w:cs="Times New Roman"/>
          <w:sz w:val="24"/>
          <w:szCs w:val="24"/>
        </w:rPr>
        <w:t>, 2010)</w:t>
      </w:r>
      <w:del w:id="18" w:author="CAYCHO" w:date="2017-05-07T12:04:00Z">
        <w:r w:rsidRPr="002539B7" w:rsidDel="00670FF9">
          <w:rPr>
            <w:rFonts w:ascii="Times New Roman" w:hAnsi="Times New Roman" w:cs="Times New Roman"/>
            <w:sz w:val="24"/>
            <w:szCs w:val="24"/>
          </w:rPr>
          <w:delText>.</w:delText>
        </w:r>
      </w:del>
      <w:r w:rsidRPr="002539B7">
        <w:rPr>
          <w:rFonts w:ascii="Times New Roman" w:hAnsi="Times New Roman" w:cs="Times New Roman"/>
          <w:sz w:val="24"/>
          <w:szCs w:val="24"/>
        </w:rPr>
        <w:t xml:space="preserve"> </w:t>
      </w:r>
      <w:del w:id="19" w:author="CAYCHO" w:date="2017-05-07T12:04:00Z">
        <w:r w:rsidDel="00670FF9">
          <w:rPr>
            <w:rFonts w:ascii="Times New Roman" w:hAnsi="Times New Roman" w:cs="Times New Roman"/>
            <w:sz w:val="24"/>
            <w:szCs w:val="24"/>
          </w:rPr>
          <w:delText>Y</w:delText>
        </w:r>
      </w:del>
      <w:ins w:id="20" w:author="CAYCHO" w:date="2017-05-07T12:04:00Z">
        <w:r w:rsidR="00670FF9">
          <w:rPr>
            <w:rFonts w:ascii="Times New Roman" w:hAnsi="Times New Roman" w:cs="Times New Roman"/>
            <w:sz w:val="24"/>
            <w:szCs w:val="24"/>
          </w:rPr>
          <w:t>y</w:t>
        </w:r>
      </w:ins>
      <w:r>
        <w:rPr>
          <w:rFonts w:ascii="Times New Roman" w:hAnsi="Times New Roman" w:cs="Times New Roman"/>
          <w:sz w:val="24"/>
          <w:szCs w:val="24"/>
        </w:rPr>
        <w:t xml:space="preserve"> </w:t>
      </w:r>
      <w:del w:id="21" w:author="CAYCHO" w:date="2017-05-07T12:04:00Z">
        <w:r w:rsidDel="00670FF9">
          <w:rPr>
            <w:rFonts w:ascii="Times New Roman" w:hAnsi="Times New Roman" w:cs="Times New Roman"/>
            <w:sz w:val="24"/>
            <w:szCs w:val="24"/>
          </w:rPr>
          <w:delText>O</w:delText>
        </w:r>
      </w:del>
      <w:ins w:id="22" w:author="CAYCHO" w:date="2017-05-07T12:04:00Z">
        <w:r w:rsidR="00670FF9">
          <w:rPr>
            <w:rFonts w:ascii="Times New Roman" w:hAnsi="Times New Roman" w:cs="Times New Roman"/>
            <w:sz w:val="24"/>
            <w:szCs w:val="24"/>
          </w:rPr>
          <w:t>o</w:t>
        </w:r>
      </w:ins>
      <w:r w:rsidRPr="002539B7">
        <w:rPr>
          <w:rFonts w:ascii="Times New Roman" w:hAnsi="Times New Roman" w:cs="Times New Roman"/>
          <w:sz w:val="24"/>
          <w:szCs w:val="24"/>
        </w:rPr>
        <w:t>tras técnicas como los indicadores de la Lista de Afectos Positivos y Negativos y la Escala de Satisfacción con la Vida (</w:t>
      </w:r>
      <w:proofErr w:type="spellStart"/>
      <w:r w:rsidRPr="002539B7">
        <w:rPr>
          <w:rFonts w:ascii="Times New Roman" w:hAnsi="Times New Roman" w:cs="Times New Roman"/>
          <w:sz w:val="24"/>
          <w:szCs w:val="24"/>
        </w:rPr>
        <w:t>Coatsworth</w:t>
      </w:r>
      <w:proofErr w:type="spellEnd"/>
      <w:r w:rsidRPr="002539B7">
        <w:rPr>
          <w:rFonts w:ascii="Times New Roman" w:hAnsi="Times New Roman" w:cs="Times New Roman"/>
          <w:sz w:val="24"/>
          <w:szCs w:val="24"/>
        </w:rPr>
        <w:t>, Palen, Sharp, &amp; Ferrer-</w:t>
      </w:r>
      <w:proofErr w:type="spellStart"/>
      <w:r w:rsidRPr="002539B7">
        <w:rPr>
          <w:rFonts w:ascii="Times New Roman" w:hAnsi="Times New Roman" w:cs="Times New Roman"/>
          <w:sz w:val="24"/>
          <w:szCs w:val="24"/>
        </w:rPr>
        <w:t>Wreder</w:t>
      </w:r>
      <w:proofErr w:type="spellEnd"/>
      <w:r w:rsidRPr="002539B7">
        <w:rPr>
          <w:rFonts w:ascii="Times New Roman" w:hAnsi="Times New Roman" w:cs="Times New Roman"/>
          <w:sz w:val="24"/>
          <w:szCs w:val="24"/>
        </w:rPr>
        <w:t>, 2006).</w:t>
      </w:r>
      <w:r w:rsidRPr="00A828D2">
        <w:rPr>
          <w:rFonts w:ascii="Times New Roman" w:hAnsi="Times New Roman" w:cs="Times New Roman"/>
          <w:sz w:val="24"/>
          <w:szCs w:val="24"/>
        </w:rPr>
        <w:t xml:space="preserve"> </w:t>
      </w:r>
    </w:p>
    <w:p w:rsidR="002A6C96" w:rsidRPr="00762288" w:rsidRDefault="002A6C96" w:rsidP="002A6C96">
      <w:pPr>
        <w:spacing w:line="360" w:lineRule="auto"/>
        <w:ind w:firstLine="709"/>
        <w:rPr>
          <w:rFonts w:ascii="Times New Roman" w:hAnsi="Times New Roman" w:cs="Times New Roman"/>
          <w:sz w:val="24"/>
          <w:szCs w:val="24"/>
        </w:rPr>
      </w:pPr>
    </w:p>
    <w:p w:rsidR="00591C61" w:rsidRDefault="00F606B3" w:rsidP="00BB35F4">
      <w:pPr>
        <w:spacing w:line="360" w:lineRule="auto"/>
        <w:ind w:firstLine="709"/>
        <w:rPr>
          <w:rFonts w:ascii="Times New Roman" w:hAnsi="Times New Roman" w:cs="Times New Roman"/>
          <w:sz w:val="24"/>
          <w:szCs w:val="24"/>
        </w:rPr>
      </w:pPr>
      <w:r>
        <w:rPr>
          <w:rFonts w:ascii="Times New Roman" w:hAnsi="Times New Roman" w:cs="Times New Roman"/>
          <w:sz w:val="24"/>
          <w:szCs w:val="24"/>
        </w:rPr>
        <w:t>En Latinoamérica los estudios realizados con población adolescente que han validado instrumentos para la eva</w:t>
      </w:r>
      <w:r w:rsidR="001D36A3">
        <w:rPr>
          <w:rFonts w:ascii="Times New Roman" w:hAnsi="Times New Roman" w:cs="Times New Roman"/>
          <w:sz w:val="24"/>
          <w:szCs w:val="24"/>
        </w:rPr>
        <w:t xml:space="preserve">luación del bienestar </w:t>
      </w:r>
      <w:r>
        <w:rPr>
          <w:rFonts w:ascii="Times New Roman" w:hAnsi="Times New Roman" w:cs="Times New Roman"/>
          <w:sz w:val="24"/>
          <w:szCs w:val="24"/>
        </w:rPr>
        <w:t>son pocos, pero se destacan</w:t>
      </w:r>
      <w:r w:rsidR="00591C61">
        <w:rPr>
          <w:rFonts w:ascii="Times New Roman" w:hAnsi="Times New Roman" w:cs="Times New Roman"/>
          <w:sz w:val="24"/>
          <w:szCs w:val="24"/>
        </w:rPr>
        <w:t xml:space="preserve"> en la perspectiva hedónica</w:t>
      </w:r>
      <w:r>
        <w:rPr>
          <w:rFonts w:ascii="Times New Roman" w:hAnsi="Times New Roman" w:cs="Times New Roman"/>
          <w:sz w:val="24"/>
          <w:szCs w:val="24"/>
        </w:rPr>
        <w:t xml:space="preserve">: </w:t>
      </w:r>
      <w:r w:rsidR="002A6C96" w:rsidRPr="00591C61">
        <w:rPr>
          <w:rFonts w:ascii="Times New Roman" w:hAnsi="Times New Roman" w:cs="Times New Roman"/>
          <w:sz w:val="24"/>
          <w:szCs w:val="24"/>
        </w:rPr>
        <w:t xml:space="preserve">Castellá et. </w:t>
      </w:r>
      <w:proofErr w:type="gramStart"/>
      <w:r w:rsidR="002A6C96" w:rsidRPr="00591C61">
        <w:rPr>
          <w:rFonts w:ascii="Times New Roman" w:hAnsi="Times New Roman" w:cs="Times New Roman"/>
          <w:sz w:val="24"/>
          <w:szCs w:val="24"/>
        </w:rPr>
        <w:t>al</w:t>
      </w:r>
      <w:proofErr w:type="gramEnd"/>
      <w:r w:rsidR="002A6C96" w:rsidRPr="00591C61">
        <w:rPr>
          <w:rFonts w:ascii="Times New Roman" w:hAnsi="Times New Roman" w:cs="Times New Roman"/>
          <w:sz w:val="24"/>
          <w:szCs w:val="24"/>
        </w:rPr>
        <w:t xml:space="preserve"> (2014),</w:t>
      </w:r>
      <w:r w:rsidR="002A6C96">
        <w:rPr>
          <w:rFonts w:ascii="Times New Roman" w:hAnsi="Times New Roman" w:cs="Times New Roman"/>
          <w:sz w:val="24"/>
          <w:szCs w:val="24"/>
        </w:rPr>
        <w:t xml:space="preserve"> </w:t>
      </w:r>
      <w:del w:id="23" w:author="CAYCHO" w:date="2017-05-07T12:04:00Z">
        <w:r w:rsidR="00BB35F4" w:rsidDel="00670FF9">
          <w:rPr>
            <w:rFonts w:ascii="Times New Roman" w:hAnsi="Times New Roman" w:cs="Times New Roman"/>
            <w:sz w:val="24"/>
            <w:szCs w:val="24"/>
          </w:rPr>
          <w:delText>que</w:delText>
        </w:r>
        <w:r w:rsidR="00B90ED5" w:rsidDel="00670FF9">
          <w:rPr>
            <w:rFonts w:ascii="Times New Roman" w:hAnsi="Times New Roman" w:cs="Times New Roman"/>
            <w:sz w:val="24"/>
            <w:szCs w:val="24"/>
          </w:rPr>
          <w:delText xml:space="preserve"> </w:delText>
        </w:r>
      </w:del>
      <w:r w:rsidR="00B90ED5">
        <w:rPr>
          <w:rFonts w:ascii="Times New Roman" w:hAnsi="Times New Roman" w:cs="Times New Roman"/>
          <w:sz w:val="24"/>
          <w:szCs w:val="24"/>
        </w:rPr>
        <w:t>exploró</w:t>
      </w:r>
      <w:r w:rsidR="002A6C96">
        <w:rPr>
          <w:rFonts w:ascii="Times New Roman" w:hAnsi="Times New Roman" w:cs="Times New Roman"/>
          <w:sz w:val="24"/>
          <w:szCs w:val="24"/>
        </w:rPr>
        <w:t xml:space="preserve"> el bienestar en adolescentes utilizando índice de bienestar personal (PWI), en versiones diferentes para analizar el papel de la espiritualidad y la religión de una muestra chilena y otra brasileña. </w:t>
      </w:r>
      <w:r w:rsidR="001D36A3">
        <w:rPr>
          <w:rFonts w:ascii="Times New Roman" w:hAnsi="Times New Roman" w:cs="Times New Roman"/>
          <w:sz w:val="24"/>
          <w:szCs w:val="24"/>
        </w:rPr>
        <w:t xml:space="preserve">En la misma </w:t>
      </w:r>
      <w:r w:rsidR="00B90ED5">
        <w:rPr>
          <w:rFonts w:ascii="Times New Roman" w:hAnsi="Times New Roman" w:cs="Times New Roman"/>
          <w:sz w:val="24"/>
          <w:szCs w:val="24"/>
        </w:rPr>
        <w:t xml:space="preserve">línea, Bilbao et. </w:t>
      </w:r>
      <w:proofErr w:type="gramStart"/>
      <w:r w:rsidR="00B90ED5">
        <w:rPr>
          <w:rFonts w:ascii="Times New Roman" w:hAnsi="Times New Roman" w:cs="Times New Roman"/>
          <w:sz w:val="24"/>
          <w:szCs w:val="24"/>
        </w:rPr>
        <w:t>al</w:t>
      </w:r>
      <w:proofErr w:type="gramEnd"/>
      <w:r w:rsidR="00B90ED5">
        <w:rPr>
          <w:rFonts w:ascii="Times New Roman" w:hAnsi="Times New Roman" w:cs="Times New Roman"/>
          <w:sz w:val="24"/>
          <w:szCs w:val="24"/>
        </w:rPr>
        <w:t xml:space="preserve"> (2016),</w:t>
      </w:r>
      <w:r w:rsidR="001D36A3">
        <w:rPr>
          <w:rFonts w:ascii="Times New Roman" w:hAnsi="Times New Roman" w:cs="Times New Roman"/>
          <w:sz w:val="24"/>
          <w:szCs w:val="24"/>
        </w:rPr>
        <w:t xml:space="preserve"> validaron el PWI-SC en adolescente</w:t>
      </w:r>
      <w:r w:rsidR="00B90ED5">
        <w:rPr>
          <w:rFonts w:ascii="Times New Roman" w:hAnsi="Times New Roman" w:cs="Times New Roman"/>
          <w:sz w:val="24"/>
          <w:szCs w:val="24"/>
        </w:rPr>
        <w:t>s</w:t>
      </w:r>
      <w:r w:rsidR="001D36A3">
        <w:rPr>
          <w:rFonts w:ascii="Times New Roman" w:hAnsi="Times New Roman" w:cs="Times New Roman"/>
          <w:sz w:val="24"/>
          <w:szCs w:val="24"/>
        </w:rPr>
        <w:t xml:space="preserve"> chilenos comprobando su</w:t>
      </w:r>
      <w:r w:rsidR="00591C61">
        <w:rPr>
          <w:rFonts w:ascii="Times New Roman" w:hAnsi="Times New Roman" w:cs="Times New Roman"/>
          <w:sz w:val="24"/>
          <w:szCs w:val="24"/>
        </w:rPr>
        <w:t xml:space="preserve"> confiabilidad y validez.  </w:t>
      </w:r>
      <w:r>
        <w:rPr>
          <w:rFonts w:ascii="Times New Roman" w:hAnsi="Times New Roman" w:cs="Times New Roman"/>
          <w:sz w:val="24"/>
          <w:szCs w:val="24"/>
        </w:rPr>
        <w:t>Omar</w:t>
      </w:r>
      <w:r w:rsidRPr="00401394">
        <w:rPr>
          <w:rFonts w:ascii="Times New Roman" w:hAnsi="Times New Roman" w:cs="Times New Roman"/>
          <w:sz w:val="24"/>
          <w:szCs w:val="24"/>
        </w:rPr>
        <w:t>,</w:t>
      </w:r>
      <w:r>
        <w:rPr>
          <w:rFonts w:ascii="Times New Roman" w:hAnsi="Times New Roman" w:cs="Times New Roman"/>
          <w:sz w:val="24"/>
          <w:szCs w:val="24"/>
        </w:rPr>
        <w:t xml:space="preserve"> </w:t>
      </w:r>
      <w:r w:rsidRPr="00401394">
        <w:rPr>
          <w:rFonts w:ascii="Times New Roman" w:hAnsi="Times New Roman" w:cs="Times New Roman"/>
          <w:sz w:val="24"/>
          <w:szCs w:val="24"/>
        </w:rPr>
        <w:t>Paris,</w:t>
      </w:r>
      <w:r>
        <w:rPr>
          <w:rFonts w:ascii="Times New Roman" w:hAnsi="Times New Roman" w:cs="Times New Roman"/>
          <w:sz w:val="24"/>
          <w:szCs w:val="24"/>
        </w:rPr>
        <w:t xml:space="preserve"> </w:t>
      </w:r>
      <w:r w:rsidRPr="00401394">
        <w:rPr>
          <w:rFonts w:ascii="Times New Roman" w:hAnsi="Times New Roman" w:cs="Times New Roman"/>
          <w:sz w:val="24"/>
          <w:szCs w:val="24"/>
        </w:rPr>
        <w:t>Aguiar</w:t>
      </w:r>
      <w:r>
        <w:rPr>
          <w:rFonts w:ascii="Times New Roman" w:hAnsi="Times New Roman" w:cs="Times New Roman"/>
          <w:sz w:val="24"/>
          <w:szCs w:val="24"/>
        </w:rPr>
        <w:t xml:space="preserve">, </w:t>
      </w:r>
      <w:r w:rsidRPr="00401394">
        <w:rPr>
          <w:rFonts w:ascii="Times New Roman" w:hAnsi="Times New Roman" w:cs="Times New Roman"/>
          <w:sz w:val="24"/>
          <w:szCs w:val="24"/>
        </w:rPr>
        <w:t>Almeida</w:t>
      </w:r>
      <w:r>
        <w:rPr>
          <w:rFonts w:ascii="Times New Roman" w:hAnsi="Times New Roman" w:cs="Times New Roman"/>
          <w:sz w:val="24"/>
          <w:szCs w:val="24"/>
        </w:rPr>
        <w:t xml:space="preserve"> &amp; D</w:t>
      </w:r>
      <w:r w:rsidRPr="00401394">
        <w:rPr>
          <w:rFonts w:ascii="Times New Roman" w:hAnsi="Times New Roman" w:cs="Times New Roman"/>
          <w:sz w:val="24"/>
          <w:szCs w:val="24"/>
        </w:rPr>
        <w:t>el Pino</w:t>
      </w:r>
      <w:r w:rsidR="00822A50">
        <w:rPr>
          <w:rFonts w:ascii="Times New Roman" w:hAnsi="Times New Roman" w:cs="Times New Roman"/>
          <w:sz w:val="24"/>
          <w:szCs w:val="24"/>
        </w:rPr>
        <w:t xml:space="preserve"> (2009), </w:t>
      </w:r>
      <w:r>
        <w:rPr>
          <w:rFonts w:ascii="Times New Roman" w:hAnsi="Times New Roman" w:cs="Times New Roman"/>
          <w:sz w:val="24"/>
          <w:szCs w:val="24"/>
        </w:rPr>
        <w:t xml:space="preserve"> </w:t>
      </w:r>
      <w:del w:id="24" w:author="CAYCHO" w:date="2017-05-07T12:04:00Z">
        <w:r w:rsidDel="00606D34">
          <w:rPr>
            <w:rFonts w:ascii="Times New Roman" w:hAnsi="Times New Roman" w:cs="Times New Roman"/>
            <w:sz w:val="24"/>
            <w:szCs w:val="24"/>
          </w:rPr>
          <w:delText xml:space="preserve">cuyo objetivo </w:delText>
        </w:r>
        <w:r w:rsidR="009148DA" w:rsidRPr="009148DA" w:rsidDel="00606D34">
          <w:rPr>
            <w:rFonts w:ascii="Times New Roman" w:hAnsi="Times New Roman" w:cs="Times New Roman"/>
            <w:sz w:val="24"/>
            <w:szCs w:val="24"/>
          </w:rPr>
          <w:lastRenderedPageBreak/>
          <w:delText xml:space="preserve">fue </w:delText>
        </w:r>
      </w:del>
      <w:r w:rsidR="009148DA" w:rsidRPr="009148DA">
        <w:rPr>
          <w:rFonts w:ascii="Times New Roman" w:hAnsi="Times New Roman" w:cs="Times New Roman"/>
          <w:sz w:val="24"/>
          <w:szCs w:val="24"/>
        </w:rPr>
        <w:t>adaptar</w:t>
      </w:r>
      <w:ins w:id="25" w:author="CAYCHO" w:date="2017-05-07T12:04:00Z">
        <w:r w:rsidR="00606D34">
          <w:rPr>
            <w:rFonts w:ascii="Times New Roman" w:hAnsi="Times New Roman" w:cs="Times New Roman"/>
            <w:sz w:val="24"/>
            <w:szCs w:val="24"/>
          </w:rPr>
          <w:t>on</w:t>
        </w:r>
      </w:ins>
      <w:r w:rsidR="009148DA" w:rsidRPr="009148DA">
        <w:rPr>
          <w:rFonts w:ascii="Times New Roman" w:hAnsi="Times New Roman" w:cs="Times New Roman"/>
          <w:sz w:val="24"/>
          <w:szCs w:val="24"/>
        </w:rPr>
        <w:t xml:space="preserve"> el inventario de bienestar subjetivo de </w:t>
      </w:r>
      <w:proofErr w:type="spellStart"/>
      <w:r w:rsidR="009148DA" w:rsidRPr="009148DA">
        <w:rPr>
          <w:rFonts w:ascii="Times New Roman" w:hAnsi="Times New Roman" w:cs="Times New Roman"/>
          <w:sz w:val="24"/>
          <w:szCs w:val="24"/>
        </w:rPr>
        <w:t>Nacpal</w:t>
      </w:r>
      <w:proofErr w:type="spellEnd"/>
      <w:r w:rsidR="009148DA" w:rsidRPr="009148DA">
        <w:rPr>
          <w:rFonts w:ascii="Times New Roman" w:hAnsi="Times New Roman" w:cs="Times New Roman"/>
          <w:sz w:val="24"/>
          <w:szCs w:val="24"/>
        </w:rPr>
        <w:t xml:space="preserve"> y Shell </w:t>
      </w:r>
      <w:ins w:id="26" w:author="CAYCHO" w:date="2017-05-07T12:05:00Z">
        <w:r w:rsidR="00606D34">
          <w:rPr>
            <w:rFonts w:ascii="Times New Roman" w:hAnsi="Times New Roman" w:cs="Times New Roman"/>
            <w:sz w:val="24"/>
            <w:szCs w:val="24"/>
          </w:rPr>
          <w:t xml:space="preserve">(colocar año) </w:t>
        </w:r>
      </w:ins>
      <w:del w:id="27" w:author="CAYCHO" w:date="2017-05-07T12:05:00Z">
        <w:r w:rsidR="009148DA" w:rsidRPr="009148DA" w:rsidDel="00606D34">
          <w:rPr>
            <w:rFonts w:ascii="Times New Roman" w:hAnsi="Times New Roman" w:cs="Times New Roman"/>
            <w:sz w:val="24"/>
            <w:szCs w:val="24"/>
          </w:rPr>
          <w:delText>para su empleo</w:delText>
        </w:r>
        <w:r w:rsidR="009148DA" w:rsidDel="00606D34">
          <w:rPr>
            <w:rFonts w:ascii="Times New Roman" w:hAnsi="Times New Roman" w:cs="Times New Roman"/>
            <w:sz w:val="24"/>
            <w:szCs w:val="24"/>
          </w:rPr>
          <w:delText xml:space="preserve"> </w:delText>
        </w:r>
        <w:r w:rsidR="009148DA" w:rsidRPr="009148DA" w:rsidDel="00606D34">
          <w:rPr>
            <w:rFonts w:ascii="Times New Roman" w:hAnsi="Times New Roman" w:cs="Times New Roman"/>
            <w:sz w:val="24"/>
            <w:szCs w:val="24"/>
          </w:rPr>
          <w:delText>con</w:delText>
        </w:r>
      </w:del>
      <w:ins w:id="28" w:author="CAYCHO" w:date="2017-05-07T12:05:00Z">
        <w:r w:rsidR="00606D34">
          <w:rPr>
            <w:rFonts w:ascii="Times New Roman" w:hAnsi="Times New Roman" w:cs="Times New Roman"/>
            <w:sz w:val="24"/>
            <w:szCs w:val="24"/>
          </w:rPr>
          <w:t>en</w:t>
        </w:r>
      </w:ins>
      <w:r w:rsidR="009148DA" w:rsidRPr="009148DA">
        <w:rPr>
          <w:rFonts w:ascii="Times New Roman" w:hAnsi="Times New Roman" w:cs="Times New Roman"/>
          <w:sz w:val="24"/>
          <w:szCs w:val="24"/>
        </w:rPr>
        <w:t xml:space="preserve"> jóvenes y adolescentes latinoamericanos</w:t>
      </w:r>
      <w:r w:rsidR="00004D36">
        <w:rPr>
          <w:rFonts w:ascii="Times New Roman" w:hAnsi="Times New Roman" w:cs="Times New Roman"/>
          <w:sz w:val="24"/>
          <w:szCs w:val="24"/>
        </w:rPr>
        <w:t xml:space="preserve"> (Argentinos, Brasileros y Mexicanos)</w:t>
      </w:r>
      <w:r w:rsidR="009148DA" w:rsidRPr="009148DA">
        <w:rPr>
          <w:rFonts w:ascii="Times New Roman" w:hAnsi="Times New Roman" w:cs="Times New Roman"/>
          <w:sz w:val="24"/>
          <w:szCs w:val="24"/>
        </w:rPr>
        <w:t>.</w:t>
      </w:r>
      <w:r w:rsidR="00591C61">
        <w:rPr>
          <w:rFonts w:ascii="Times New Roman" w:hAnsi="Times New Roman" w:cs="Times New Roman"/>
          <w:sz w:val="24"/>
          <w:szCs w:val="24"/>
        </w:rPr>
        <w:t xml:space="preserve"> </w:t>
      </w:r>
      <w:commentRangeStart w:id="29"/>
      <w:proofErr w:type="spellStart"/>
      <w:r w:rsidR="00BB35F4" w:rsidRPr="00F7243D">
        <w:rPr>
          <w:rFonts w:ascii="Times New Roman" w:hAnsi="Times New Roman" w:cs="Times New Roman"/>
          <w:sz w:val="24"/>
          <w:szCs w:val="24"/>
        </w:rPr>
        <w:t>Inzunza</w:t>
      </w:r>
      <w:proofErr w:type="spellEnd"/>
      <w:r w:rsidR="00BB35F4" w:rsidRPr="00F7243D">
        <w:rPr>
          <w:rFonts w:ascii="Times New Roman" w:hAnsi="Times New Roman" w:cs="Times New Roman"/>
          <w:sz w:val="24"/>
          <w:szCs w:val="24"/>
        </w:rPr>
        <w:t xml:space="preserve">, </w:t>
      </w:r>
      <w:proofErr w:type="spellStart"/>
      <w:r w:rsidR="00BB35F4">
        <w:rPr>
          <w:rFonts w:ascii="Times New Roman" w:hAnsi="Times New Roman" w:cs="Times New Roman"/>
          <w:sz w:val="24"/>
          <w:szCs w:val="24"/>
        </w:rPr>
        <w:t>Valdenegro</w:t>
      </w:r>
      <w:proofErr w:type="spellEnd"/>
      <w:r w:rsidR="00BB35F4">
        <w:rPr>
          <w:rFonts w:ascii="Times New Roman" w:hAnsi="Times New Roman" w:cs="Times New Roman"/>
          <w:sz w:val="24"/>
          <w:szCs w:val="24"/>
        </w:rPr>
        <w:t xml:space="preserve"> &amp; </w:t>
      </w:r>
      <w:proofErr w:type="spellStart"/>
      <w:r w:rsidR="00BB35F4">
        <w:rPr>
          <w:rFonts w:ascii="Times New Roman" w:hAnsi="Times New Roman" w:cs="Times New Roman"/>
          <w:sz w:val="24"/>
          <w:szCs w:val="24"/>
        </w:rPr>
        <w:t>Oyarzún</w:t>
      </w:r>
      <w:proofErr w:type="spellEnd"/>
      <w:r w:rsidR="00BB35F4" w:rsidRPr="00F7243D">
        <w:rPr>
          <w:rFonts w:ascii="Times New Roman" w:hAnsi="Times New Roman" w:cs="Times New Roman"/>
          <w:sz w:val="24"/>
          <w:szCs w:val="24"/>
        </w:rPr>
        <w:t xml:space="preserve"> </w:t>
      </w:r>
      <w:r w:rsidR="00BB35F4">
        <w:rPr>
          <w:rFonts w:ascii="Times New Roman" w:hAnsi="Times New Roman" w:cs="Times New Roman"/>
          <w:sz w:val="24"/>
          <w:szCs w:val="24"/>
        </w:rPr>
        <w:t xml:space="preserve">(2013), </w:t>
      </w:r>
      <w:del w:id="30" w:author="CAYCHO" w:date="2017-05-07T12:05:00Z">
        <w:r w:rsidR="00BB35F4" w:rsidDel="00606D34">
          <w:rPr>
            <w:rFonts w:ascii="Times New Roman" w:hAnsi="Times New Roman" w:cs="Times New Roman"/>
            <w:sz w:val="24"/>
            <w:szCs w:val="24"/>
          </w:rPr>
          <w:delText xml:space="preserve">que </w:delText>
        </w:r>
      </w:del>
      <w:r w:rsidR="00BB35F4">
        <w:rPr>
          <w:rFonts w:ascii="Times New Roman" w:hAnsi="Times New Roman" w:cs="Times New Roman"/>
          <w:sz w:val="24"/>
          <w:szCs w:val="24"/>
        </w:rPr>
        <w:t>analizaron las propiedades psicométricas del índice de b</w:t>
      </w:r>
      <w:r w:rsidR="00BB35F4" w:rsidRPr="00BB35F4">
        <w:rPr>
          <w:rFonts w:ascii="Times New Roman" w:hAnsi="Times New Roman" w:cs="Times New Roman"/>
          <w:sz w:val="24"/>
          <w:szCs w:val="24"/>
        </w:rPr>
        <w:t>ienestar</w:t>
      </w:r>
      <w:r w:rsidR="00BB35F4">
        <w:rPr>
          <w:rFonts w:ascii="Times New Roman" w:hAnsi="Times New Roman" w:cs="Times New Roman"/>
          <w:sz w:val="24"/>
          <w:szCs w:val="24"/>
        </w:rPr>
        <w:t xml:space="preserve"> p</w:t>
      </w:r>
      <w:r w:rsidR="00BB35F4" w:rsidRPr="00BB35F4">
        <w:rPr>
          <w:rFonts w:ascii="Times New Roman" w:hAnsi="Times New Roman" w:cs="Times New Roman"/>
          <w:sz w:val="24"/>
          <w:szCs w:val="24"/>
        </w:rPr>
        <w:t>ersonal en una muestra de adolescentes chilenos</w:t>
      </w:r>
      <w:r w:rsidR="00BB35F4">
        <w:rPr>
          <w:rFonts w:ascii="Times New Roman" w:hAnsi="Times New Roman" w:cs="Times New Roman"/>
          <w:sz w:val="24"/>
          <w:szCs w:val="24"/>
        </w:rPr>
        <w:t xml:space="preserve">.  </w:t>
      </w:r>
      <w:commentRangeEnd w:id="29"/>
      <w:r w:rsidR="00606D34">
        <w:rPr>
          <w:rStyle w:val="Refdecomentario"/>
        </w:rPr>
        <w:commentReference w:id="29"/>
      </w:r>
    </w:p>
    <w:p w:rsidR="00591C61" w:rsidRDefault="00591C61" w:rsidP="009148DA">
      <w:pPr>
        <w:spacing w:line="360" w:lineRule="auto"/>
        <w:ind w:firstLine="709"/>
        <w:rPr>
          <w:rFonts w:ascii="Times New Roman" w:hAnsi="Times New Roman" w:cs="Times New Roman"/>
          <w:sz w:val="24"/>
          <w:szCs w:val="24"/>
        </w:rPr>
      </w:pPr>
    </w:p>
    <w:p w:rsidR="00260B1B" w:rsidRDefault="00591C61" w:rsidP="00B90ED5">
      <w:pPr>
        <w:spacing w:line="360" w:lineRule="auto"/>
        <w:ind w:firstLine="709"/>
        <w:rPr>
          <w:rFonts w:ascii="Times New Roman" w:hAnsi="Times New Roman" w:cs="Times New Roman"/>
          <w:sz w:val="24"/>
          <w:szCs w:val="24"/>
        </w:rPr>
      </w:pPr>
      <w:r>
        <w:rPr>
          <w:rFonts w:ascii="Times New Roman" w:hAnsi="Times New Roman" w:cs="Times New Roman"/>
          <w:sz w:val="24"/>
          <w:szCs w:val="24"/>
        </w:rPr>
        <w:t>En la perspectiva</w:t>
      </w:r>
      <w:r w:rsidR="00C05F27">
        <w:rPr>
          <w:rFonts w:ascii="Times New Roman" w:hAnsi="Times New Roman" w:cs="Times New Roman"/>
          <w:sz w:val="24"/>
          <w:szCs w:val="24"/>
        </w:rPr>
        <w:t xml:space="preserve"> </w:t>
      </w:r>
      <w:proofErr w:type="spellStart"/>
      <w:r w:rsidR="00C05F27">
        <w:rPr>
          <w:rFonts w:ascii="Times New Roman" w:hAnsi="Times New Roman" w:cs="Times New Roman"/>
          <w:sz w:val="24"/>
          <w:szCs w:val="24"/>
        </w:rPr>
        <w:t>eudaimónica</w:t>
      </w:r>
      <w:proofErr w:type="spellEnd"/>
      <w:r w:rsidR="00C05F27">
        <w:rPr>
          <w:rFonts w:ascii="Times New Roman" w:hAnsi="Times New Roman" w:cs="Times New Roman"/>
          <w:sz w:val="24"/>
          <w:szCs w:val="24"/>
        </w:rPr>
        <w:t xml:space="preserve"> los estudios con adolescentes son muy escasos pero se identifican los realizados por </w:t>
      </w:r>
      <w:r w:rsidR="00C05F27" w:rsidRPr="00C05F27">
        <w:rPr>
          <w:rFonts w:ascii="Times New Roman" w:hAnsi="Times New Roman" w:cs="Times New Roman"/>
          <w:sz w:val="24"/>
          <w:szCs w:val="24"/>
        </w:rPr>
        <w:t>Gallardo</w:t>
      </w:r>
      <w:r w:rsidR="00C05F27">
        <w:rPr>
          <w:rFonts w:ascii="Times New Roman" w:hAnsi="Times New Roman" w:cs="Times New Roman"/>
          <w:sz w:val="24"/>
          <w:szCs w:val="24"/>
        </w:rPr>
        <w:t xml:space="preserve"> &amp; </w:t>
      </w:r>
      <w:r w:rsidR="00C05F27" w:rsidRPr="00C05F27">
        <w:rPr>
          <w:rFonts w:ascii="Times New Roman" w:hAnsi="Times New Roman" w:cs="Times New Roman"/>
          <w:sz w:val="24"/>
          <w:szCs w:val="24"/>
        </w:rPr>
        <w:t>Moyano-Díaz</w:t>
      </w:r>
      <w:r w:rsidR="00C05F27">
        <w:rPr>
          <w:rFonts w:ascii="Times New Roman" w:hAnsi="Times New Roman" w:cs="Times New Roman"/>
          <w:sz w:val="24"/>
          <w:szCs w:val="24"/>
        </w:rPr>
        <w:t xml:space="preserve"> (2011), quienes analizaron las propiedades psicométricas de las escalas </w:t>
      </w:r>
      <w:proofErr w:type="spellStart"/>
      <w:r w:rsidR="00C05F27">
        <w:rPr>
          <w:rFonts w:ascii="Times New Roman" w:hAnsi="Times New Roman" w:cs="Times New Roman"/>
          <w:sz w:val="24"/>
          <w:szCs w:val="24"/>
        </w:rPr>
        <w:t>Ryff</w:t>
      </w:r>
      <w:proofErr w:type="spellEnd"/>
      <w:r w:rsidR="00C05F27">
        <w:rPr>
          <w:rFonts w:ascii="Times New Roman" w:hAnsi="Times New Roman" w:cs="Times New Roman"/>
          <w:sz w:val="24"/>
          <w:szCs w:val="24"/>
        </w:rPr>
        <w:t xml:space="preserve"> en adolescentes chilenos</w:t>
      </w:r>
      <w:del w:id="31" w:author="CAYCHO" w:date="2017-05-07T12:06:00Z">
        <w:r w:rsidR="00C05F27" w:rsidDel="00792AEE">
          <w:rPr>
            <w:rFonts w:ascii="Times New Roman" w:hAnsi="Times New Roman" w:cs="Times New Roman"/>
            <w:sz w:val="24"/>
            <w:szCs w:val="24"/>
          </w:rPr>
          <w:delText>.</w:delText>
        </w:r>
      </w:del>
      <w:r w:rsidR="00C05F27">
        <w:rPr>
          <w:rFonts w:ascii="Times New Roman" w:hAnsi="Times New Roman" w:cs="Times New Roman"/>
          <w:sz w:val="24"/>
          <w:szCs w:val="24"/>
        </w:rPr>
        <w:t xml:space="preserve"> </w:t>
      </w:r>
      <w:del w:id="32" w:author="CAYCHO" w:date="2017-05-07T12:06:00Z">
        <w:r w:rsidR="00C05F27" w:rsidDel="00792AEE">
          <w:rPr>
            <w:rFonts w:ascii="Times New Roman" w:hAnsi="Times New Roman" w:cs="Times New Roman"/>
            <w:sz w:val="24"/>
            <w:szCs w:val="24"/>
          </w:rPr>
          <w:delText>Y</w:delText>
        </w:r>
      </w:del>
      <w:ins w:id="33" w:author="CAYCHO" w:date="2017-05-07T12:06:00Z">
        <w:r w:rsidR="00792AEE">
          <w:rPr>
            <w:rFonts w:ascii="Times New Roman" w:hAnsi="Times New Roman" w:cs="Times New Roman"/>
            <w:sz w:val="24"/>
            <w:szCs w:val="24"/>
          </w:rPr>
          <w:t>y,</w:t>
        </w:r>
      </w:ins>
      <w:r w:rsidR="00C05F27">
        <w:rPr>
          <w:rFonts w:ascii="Times New Roman" w:hAnsi="Times New Roman" w:cs="Times New Roman"/>
          <w:sz w:val="24"/>
          <w:szCs w:val="24"/>
        </w:rPr>
        <w:t xml:space="preserve"> Casullo y Castro-Solano (2000), que construyeron una escala de bienestar psicológico </w:t>
      </w:r>
      <w:r w:rsidR="00B90ED5">
        <w:rPr>
          <w:rFonts w:ascii="Times New Roman" w:hAnsi="Times New Roman" w:cs="Times New Roman"/>
          <w:sz w:val="24"/>
          <w:szCs w:val="24"/>
        </w:rPr>
        <w:t>para adolescentes argentinos evaluando las dimensiones: a</w:t>
      </w:r>
      <w:r w:rsidR="00B90ED5" w:rsidRPr="00B90ED5">
        <w:rPr>
          <w:rFonts w:ascii="Times New Roman" w:hAnsi="Times New Roman" w:cs="Times New Roman"/>
          <w:sz w:val="24"/>
          <w:szCs w:val="24"/>
        </w:rPr>
        <w:t>ceptación</w:t>
      </w:r>
      <w:r w:rsidR="00B90ED5">
        <w:rPr>
          <w:rFonts w:ascii="Times New Roman" w:hAnsi="Times New Roman" w:cs="Times New Roman"/>
          <w:sz w:val="24"/>
          <w:szCs w:val="24"/>
        </w:rPr>
        <w:t>, v</w:t>
      </w:r>
      <w:r w:rsidR="00B90ED5" w:rsidRPr="00B90ED5">
        <w:rPr>
          <w:rFonts w:ascii="Times New Roman" w:hAnsi="Times New Roman" w:cs="Times New Roman"/>
          <w:sz w:val="24"/>
          <w:szCs w:val="24"/>
        </w:rPr>
        <w:t>ínculos</w:t>
      </w:r>
      <w:r w:rsidR="00B90ED5">
        <w:rPr>
          <w:rFonts w:ascii="Times New Roman" w:hAnsi="Times New Roman" w:cs="Times New Roman"/>
          <w:sz w:val="24"/>
          <w:szCs w:val="24"/>
        </w:rPr>
        <w:t>, c</w:t>
      </w:r>
      <w:r w:rsidR="00B90ED5" w:rsidRPr="00B90ED5">
        <w:rPr>
          <w:rFonts w:ascii="Times New Roman" w:hAnsi="Times New Roman" w:cs="Times New Roman"/>
          <w:sz w:val="24"/>
          <w:szCs w:val="24"/>
        </w:rPr>
        <w:t>ontrol</w:t>
      </w:r>
      <w:r w:rsidR="00B90ED5">
        <w:rPr>
          <w:rFonts w:ascii="Times New Roman" w:hAnsi="Times New Roman" w:cs="Times New Roman"/>
          <w:sz w:val="24"/>
          <w:szCs w:val="24"/>
        </w:rPr>
        <w:t>, p</w:t>
      </w:r>
      <w:r w:rsidR="00B90ED5" w:rsidRPr="00B90ED5">
        <w:rPr>
          <w:rFonts w:ascii="Times New Roman" w:hAnsi="Times New Roman" w:cs="Times New Roman"/>
          <w:sz w:val="24"/>
          <w:szCs w:val="24"/>
        </w:rPr>
        <w:t>royectos</w:t>
      </w:r>
      <w:r w:rsidR="00B90ED5">
        <w:rPr>
          <w:rFonts w:ascii="Times New Roman" w:hAnsi="Times New Roman" w:cs="Times New Roman"/>
          <w:sz w:val="24"/>
          <w:szCs w:val="24"/>
        </w:rPr>
        <w:t xml:space="preserve">. </w:t>
      </w:r>
    </w:p>
    <w:p w:rsidR="00C05F27" w:rsidRDefault="00260B1B" w:rsidP="00C05F27">
      <w:pPr>
        <w:spacing w:line="360" w:lineRule="auto"/>
        <w:ind w:firstLine="709"/>
        <w:rPr>
          <w:rFonts w:ascii="Times New Roman" w:hAnsi="Times New Roman" w:cs="Times New Roman"/>
          <w:sz w:val="24"/>
          <w:szCs w:val="24"/>
        </w:rPr>
      </w:pPr>
      <w:commentRangeStart w:id="34"/>
      <w:r>
        <w:rPr>
          <w:rFonts w:ascii="Times New Roman" w:hAnsi="Times New Roman" w:cs="Times New Roman"/>
          <w:sz w:val="24"/>
          <w:szCs w:val="24"/>
        </w:rPr>
        <w:t xml:space="preserve">En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línea integradora Góngora y Castro (2015), construyeron </w:t>
      </w:r>
      <w:ins w:id="35" w:author="CAYCHO" w:date="2017-05-07T12:06:00Z">
        <w:r w:rsidR="00792AEE">
          <w:rPr>
            <w:rFonts w:ascii="Times New Roman" w:hAnsi="Times New Roman" w:cs="Times New Roman"/>
            <w:sz w:val="24"/>
            <w:szCs w:val="24"/>
          </w:rPr>
          <w:t xml:space="preserve">y </w:t>
        </w:r>
      </w:ins>
      <w:r>
        <w:rPr>
          <w:rFonts w:ascii="Times New Roman" w:hAnsi="Times New Roman" w:cs="Times New Roman"/>
          <w:sz w:val="24"/>
          <w:szCs w:val="24"/>
        </w:rPr>
        <w:t xml:space="preserve">validaron </w:t>
      </w:r>
      <w:ins w:id="36" w:author="CAYCHO" w:date="2017-05-07T12:06:00Z">
        <w:r w:rsidR="00792AEE">
          <w:rPr>
            <w:rFonts w:ascii="Times New Roman" w:hAnsi="Times New Roman" w:cs="Times New Roman"/>
            <w:sz w:val="24"/>
            <w:szCs w:val="24"/>
          </w:rPr>
          <w:t xml:space="preserve">un </w:t>
        </w:r>
      </w:ins>
      <w:r w:rsidRPr="00260B1B">
        <w:rPr>
          <w:rFonts w:ascii="Times New Roman" w:hAnsi="Times New Roman" w:cs="Times New Roman"/>
          <w:sz w:val="24"/>
          <w:szCs w:val="24"/>
        </w:rPr>
        <w:t xml:space="preserve">cuestionario para evaluar en forma conjunta el bienestar hedónico y el bienestar </w:t>
      </w:r>
      <w:proofErr w:type="spellStart"/>
      <w:r w:rsidRPr="00260B1B">
        <w:rPr>
          <w:rFonts w:ascii="Times New Roman" w:hAnsi="Times New Roman" w:cs="Times New Roman"/>
          <w:sz w:val="24"/>
          <w:szCs w:val="24"/>
        </w:rPr>
        <w:t>eudaemónico</w:t>
      </w:r>
      <w:proofErr w:type="spellEnd"/>
      <w:r w:rsidRPr="00260B1B">
        <w:rPr>
          <w:rFonts w:ascii="Times New Roman" w:hAnsi="Times New Roman" w:cs="Times New Roman"/>
          <w:sz w:val="24"/>
          <w:szCs w:val="24"/>
        </w:rPr>
        <w:t xml:space="preserve"> en población</w:t>
      </w:r>
      <w:r>
        <w:rPr>
          <w:rFonts w:ascii="Times New Roman" w:hAnsi="Times New Roman" w:cs="Times New Roman"/>
          <w:sz w:val="24"/>
          <w:szCs w:val="24"/>
        </w:rPr>
        <w:t xml:space="preserve"> </w:t>
      </w:r>
      <w:r w:rsidRPr="00260B1B">
        <w:rPr>
          <w:rFonts w:ascii="Times New Roman" w:hAnsi="Times New Roman" w:cs="Times New Roman"/>
          <w:sz w:val="24"/>
          <w:szCs w:val="24"/>
        </w:rPr>
        <w:t xml:space="preserve">adulta y adolescente de la ciudad de Buenos Aires. </w:t>
      </w:r>
      <w:commentRangeEnd w:id="34"/>
      <w:r w:rsidR="00792AEE">
        <w:rPr>
          <w:rStyle w:val="Refdecomentario"/>
        </w:rPr>
        <w:commentReference w:id="34"/>
      </w:r>
    </w:p>
    <w:p w:rsidR="002A6C96" w:rsidRDefault="002A6C96" w:rsidP="00260B1B">
      <w:pPr>
        <w:spacing w:line="360" w:lineRule="auto"/>
        <w:ind w:firstLine="709"/>
        <w:rPr>
          <w:rFonts w:ascii="Times New Roman" w:hAnsi="Times New Roman" w:cs="Times New Roman"/>
          <w:sz w:val="24"/>
          <w:szCs w:val="24"/>
        </w:rPr>
      </w:pPr>
    </w:p>
    <w:p w:rsidR="002A6C96" w:rsidRDefault="002A6C96" w:rsidP="002A6C96">
      <w:pPr>
        <w:spacing w:line="360" w:lineRule="auto"/>
        <w:ind w:firstLine="709"/>
        <w:rPr>
          <w:rFonts w:ascii="Times New Roman" w:hAnsi="Times New Roman" w:cs="Times New Roman"/>
          <w:sz w:val="24"/>
          <w:szCs w:val="24"/>
        </w:rPr>
      </w:pPr>
      <w:r w:rsidRPr="00247EC8">
        <w:rPr>
          <w:rFonts w:ascii="Times New Roman" w:hAnsi="Times New Roman" w:cs="Times New Roman"/>
          <w:sz w:val="24"/>
          <w:szCs w:val="24"/>
        </w:rPr>
        <w:t xml:space="preserve">Frecuentemente el bienestar se ha considerado como un punto de llegada o como resultado de procesos </w:t>
      </w:r>
      <w:proofErr w:type="spellStart"/>
      <w:r w:rsidRPr="00247EC8">
        <w:rPr>
          <w:rFonts w:ascii="Times New Roman" w:hAnsi="Times New Roman" w:cs="Times New Roman"/>
          <w:sz w:val="24"/>
          <w:szCs w:val="24"/>
        </w:rPr>
        <w:t>interventivos</w:t>
      </w:r>
      <w:proofErr w:type="spellEnd"/>
      <w:r w:rsidRPr="00247EC8">
        <w:rPr>
          <w:rFonts w:ascii="Times New Roman" w:hAnsi="Times New Roman" w:cs="Times New Roman"/>
          <w:sz w:val="24"/>
          <w:szCs w:val="24"/>
        </w:rPr>
        <w:t xml:space="preserve">, pero como </w:t>
      </w:r>
      <w:r w:rsidR="00B90ED5">
        <w:rPr>
          <w:rFonts w:ascii="Times New Roman" w:hAnsi="Times New Roman" w:cs="Times New Roman"/>
          <w:sz w:val="24"/>
          <w:szCs w:val="24"/>
        </w:rPr>
        <w:t>con anterioridad</w:t>
      </w:r>
      <w:r>
        <w:rPr>
          <w:rFonts w:ascii="Times New Roman" w:hAnsi="Times New Roman" w:cs="Times New Roman"/>
          <w:sz w:val="24"/>
          <w:szCs w:val="24"/>
        </w:rPr>
        <w:t xml:space="preserve">, se trata de un proceso que permite la integración de las diferentes dimensiones del individuo para contribuir al conjunto de recursos psicológicos que le permitirán asumir diferentes retos o desafíos que la experiencia vital ofrece. </w:t>
      </w:r>
      <w:ins w:id="37" w:author="CAYCHO" w:date="2017-05-07T12:07:00Z">
        <w:r w:rsidR="00BC0080">
          <w:rPr>
            <w:rFonts w:ascii="Times New Roman" w:hAnsi="Times New Roman" w:cs="Times New Roman"/>
            <w:sz w:val="24"/>
            <w:szCs w:val="24"/>
          </w:rPr>
          <w:t xml:space="preserve">Esto </w:t>
        </w:r>
      </w:ins>
      <w:del w:id="38" w:author="CAYCHO" w:date="2017-05-07T12:07:00Z">
        <w:r w:rsidDel="00BC0080">
          <w:rPr>
            <w:rFonts w:ascii="Times New Roman" w:hAnsi="Times New Roman" w:cs="Times New Roman"/>
            <w:sz w:val="24"/>
            <w:szCs w:val="24"/>
          </w:rPr>
          <w:delText>Por lo cual se</w:delText>
        </w:r>
      </w:del>
      <w:r>
        <w:rPr>
          <w:rFonts w:ascii="Times New Roman" w:hAnsi="Times New Roman" w:cs="Times New Roman"/>
          <w:sz w:val="24"/>
          <w:szCs w:val="24"/>
        </w:rPr>
        <w:t xml:space="preserve"> hace necesario “medir” o tener indicadores objetivos que permitan evaluar el nivel de bienestar. En la adolescencia esta necesidad se acentúa teniendo en cuenta que los comportamientos y pensamientos que se producen en esta etapa pueden establecer patrones que se instalen o mantengan hasta la etapa adulta</w:t>
      </w:r>
      <w:r w:rsidRPr="00247EC8">
        <w:rPr>
          <w:rFonts w:ascii="Times New Roman" w:hAnsi="Times New Roman" w:cs="Times New Roman"/>
          <w:sz w:val="24"/>
          <w:szCs w:val="24"/>
        </w:rPr>
        <w:t xml:space="preserve"> (</w:t>
      </w:r>
      <w:proofErr w:type="spellStart"/>
      <w:r w:rsidRPr="00247EC8">
        <w:rPr>
          <w:rFonts w:ascii="Times New Roman" w:hAnsi="Times New Roman" w:cs="Times New Roman"/>
          <w:sz w:val="24"/>
          <w:szCs w:val="24"/>
        </w:rPr>
        <w:t>Craigie</w:t>
      </w:r>
      <w:proofErr w:type="spellEnd"/>
      <w:r w:rsidRPr="00247EC8">
        <w:rPr>
          <w:rFonts w:ascii="Times New Roman" w:hAnsi="Times New Roman" w:cs="Times New Roman"/>
          <w:sz w:val="24"/>
          <w:szCs w:val="24"/>
        </w:rPr>
        <w:t xml:space="preserve">, Lake, Kelly, </w:t>
      </w:r>
      <w:proofErr w:type="spellStart"/>
      <w:r w:rsidRPr="00247EC8">
        <w:rPr>
          <w:rFonts w:ascii="Times New Roman" w:hAnsi="Times New Roman" w:cs="Times New Roman"/>
          <w:sz w:val="24"/>
          <w:szCs w:val="24"/>
        </w:rPr>
        <w:t>Adamson</w:t>
      </w:r>
      <w:proofErr w:type="spellEnd"/>
      <w:r w:rsidRPr="00247EC8">
        <w:rPr>
          <w:rFonts w:ascii="Times New Roman" w:hAnsi="Times New Roman" w:cs="Times New Roman"/>
          <w:sz w:val="24"/>
          <w:szCs w:val="24"/>
        </w:rPr>
        <w:t xml:space="preserve"> y </w:t>
      </w:r>
      <w:proofErr w:type="spellStart"/>
      <w:r w:rsidRPr="00247EC8">
        <w:rPr>
          <w:rFonts w:ascii="Times New Roman" w:hAnsi="Times New Roman" w:cs="Times New Roman"/>
          <w:sz w:val="24"/>
          <w:szCs w:val="24"/>
        </w:rPr>
        <w:t>Mathers</w:t>
      </w:r>
      <w:proofErr w:type="spellEnd"/>
      <w:r w:rsidRPr="00247EC8">
        <w:rPr>
          <w:rFonts w:ascii="Times New Roman" w:hAnsi="Times New Roman" w:cs="Times New Roman"/>
          <w:sz w:val="24"/>
          <w:szCs w:val="24"/>
        </w:rPr>
        <w:t xml:space="preserve">, 2011; </w:t>
      </w:r>
      <w:proofErr w:type="spellStart"/>
      <w:r w:rsidRPr="00247EC8">
        <w:rPr>
          <w:rFonts w:ascii="Times New Roman" w:hAnsi="Times New Roman" w:cs="Times New Roman"/>
          <w:sz w:val="24"/>
          <w:szCs w:val="24"/>
        </w:rPr>
        <w:t>Hallal</w:t>
      </w:r>
      <w:proofErr w:type="spellEnd"/>
      <w:r w:rsidRPr="00247EC8">
        <w:rPr>
          <w:rFonts w:ascii="Times New Roman" w:hAnsi="Times New Roman" w:cs="Times New Roman"/>
          <w:sz w:val="24"/>
          <w:szCs w:val="24"/>
        </w:rPr>
        <w:t xml:space="preserve">, </w:t>
      </w:r>
      <w:proofErr w:type="spellStart"/>
      <w:r w:rsidRPr="00247EC8">
        <w:rPr>
          <w:rFonts w:ascii="Times New Roman" w:hAnsi="Times New Roman" w:cs="Times New Roman"/>
          <w:sz w:val="24"/>
          <w:szCs w:val="24"/>
        </w:rPr>
        <w:t>Victor</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Azevedo</w:t>
      </w:r>
      <w:proofErr w:type="spellEnd"/>
      <w:r>
        <w:rPr>
          <w:rFonts w:ascii="Times New Roman" w:hAnsi="Times New Roman" w:cs="Times New Roman"/>
          <w:sz w:val="24"/>
          <w:szCs w:val="24"/>
        </w:rPr>
        <w:t xml:space="preserve"> y Wells, 2006</w:t>
      </w:r>
      <w:r w:rsidRPr="00247EC8">
        <w:rPr>
          <w:rFonts w:ascii="Times New Roman" w:hAnsi="Times New Roman" w:cs="Times New Roman"/>
          <w:sz w:val="24"/>
          <w:szCs w:val="24"/>
        </w:rPr>
        <w:t xml:space="preserve">). </w:t>
      </w:r>
    </w:p>
    <w:p w:rsidR="002A6C96" w:rsidRDefault="002A6C96" w:rsidP="002A6C96">
      <w:pPr>
        <w:spacing w:line="360" w:lineRule="auto"/>
        <w:ind w:firstLine="709"/>
        <w:rPr>
          <w:rFonts w:ascii="Times New Roman" w:hAnsi="Times New Roman" w:cs="Times New Roman"/>
          <w:sz w:val="24"/>
          <w:szCs w:val="24"/>
        </w:rPr>
      </w:pPr>
    </w:p>
    <w:p w:rsidR="002A6C96" w:rsidRPr="0025015B" w:rsidRDefault="002A6C96" w:rsidP="002A6C96">
      <w:pPr>
        <w:spacing w:line="360" w:lineRule="auto"/>
        <w:ind w:firstLine="709"/>
        <w:rPr>
          <w:rFonts w:ascii="Times New Roman" w:hAnsi="Times New Roman" w:cs="Times New Roman"/>
          <w:sz w:val="24"/>
          <w:szCs w:val="24"/>
        </w:rPr>
      </w:pPr>
      <w:r w:rsidRPr="0025015B">
        <w:rPr>
          <w:rFonts w:ascii="Times New Roman" w:hAnsi="Times New Roman" w:cs="Times New Roman"/>
          <w:sz w:val="24"/>
          <w:szCs w:val="24"/>
        </w:rPr>
        <w:t>El interés emergente por la medici</w:t>
      </w:r>
      <w:r>
        <w:rPr>
          <w:rFonts w:ascii="Times New Roman" w:hAnsi="Times New Roman" w:cs="Times New Roman"/>
          <w:sz w:val="24"/>
          <w:szCs w:val="24"/>
        </w:rPr>
        <w:t>ón del bienestar en la juventud</w:t>
      </w:r>
      <w:ins w:id="39" w:author="CAYCHO" w:date="2017-05-07T12:07:00Z">
        <w:r w:rsidR="00BC0080">
          <w:rPr>
            <w:rFonts w:ascii="Times New Roman" w:hAnsi="Times New Roman" w:cs="Times New Roman"/>
            <w:sz w:val="24"/>
            <w:szCs w:val="24"/>
          </w:rPr>
          <w:t>,</w:t>
        </w:r>
      </w:ins>
      <w:r>
        <w:rPr>
          <w:rFonts w:ascii="Times New Roman" w:hAnsi="Times New Roman" w:cs="Times New Roman"/>
          <w:sz w:val="24"/>
          <w:szCs w:val="24"/>
        </w:rPr>
        <w:t xml:space="preserve"> teniendo en cuenta que se trata de un periodo crítico en el que se establecen patrones de estilo de vida, ha incrementado la necesidad de instrumentos que apoyen los datos empíricos sobre este tema en la adolescencia, cuestión que es problemática teniendo en cuenta que la mayoría de </w:t>
      </w:r>
      <w:r>
        <w:rPr>
          <w:rFonts w:ascii="Times New Roman" w:hAnsi="Times New Roman" w:cs="Times New Roman"/>
          <w:sz w:val="24"/>
          <w:szCs w:val="24"/>
        </w:rPr>
        <w:lastRenderedPageBreak/>
        <w:t xml:space="preserve">los enfoques de evaluación utilizados en población adolescente cuenta con bajos niveles frente a la validación ideal </w:t>
      </w:r>
      <w:r w:rsidRPr="0025015B">
        <w:rPr>
          <w:rFonts w:ascii="Times New Roman" w:hAnsi="Times New Roman" w:cs="Times New Roman"/>
          <w:sz w:val="24"/>
          <w:szCs w:val="24"/>
        </w:rPr>
        <w:t>(</w:t>
      </w:r>
      <w:proofErr w:type="spellStart"/>
      <w:r w:rsidRPr="0025015B">
        <w:rPr>
          <w:rFonts w:ascii="Times New Roman" w:hAnsi="Times New Roman" w:cs="Times New Roman"/>
          <w:sz w:val="24"/>
          <w:szCs w:val="24"/>
        </w:rPr>
        <w:t>Rachele</w:t>
      </w:r>
      <w:proofErr w:type="spellEnd"/>
      <w:r w:rsidRPr="0025015B">
        <w:rPr>
          <w:rFonts w:ascii="Times New Roman" w:hAnsi="Times New Roman" w:cs="Times New Roman"/>
          <w:sz w:val="24"/>
          <w:szCs w:val="24"/>
        </w:rPr>
        <w:t xml:space="preserve">, Washington, </w:t>
      </w:r>
      <w:proofErr w:type="spellStart"/>
      <w:r w:rsidRPr="0025015B">
        <w:rPr>
          <w:rFonts w:ascii="Times New Roman" w:hAnsi="Times New Roman" w:cs="Times New Roman"/>
          <w:sz w:val="24"/>
          <w:szCs w:val="24"/>
        </w:rPr>
        <w:t>Cuddihy</w:t>
      </w:r>
      <w:proofErr w:type="spellEnd"/>
      <w:r w:rsidRPr="0025015B">
        <w:rPr>
          <w:rFonts w:ascii="Times New Roman" w:hAnsi="Times New Roman" w:cs="Times New Roman"/>
          <w:sz w:val="24"/>
          <w:szCs w:val="24"/>
        </w:rPr>
        <w:t xml:space="preserve">, </w:t>
      </w:r>
      <w:proofErr w:type="spellStart"/>
      <w:r w:rsidRPr="0025015B">
        <w:rPr>
          <w:rFonts w:ascii="Times New Roman" w:hAnsi="Times New Roman" w:cs="Times New Roman"/>
          <w:sz w:val="24"/>
          <w:szCs w:val="24"/>
        </w:rPr>
        <w:t>Barwais</w:t>
      </w:r>
      <w:proofErr w:type="spellEnd"/>
      <w:r w:rsidRPr="0025015B">
        <w:rPr>
          <w:rFonts w:ascii="Times New Roman" w:hAnsi="Times New Roman" w:cs="Times New Roman"/>
          <w:sz w:val="24"/>
          <w:szCs w:val="24"/>
        </w:rPr>
        <w:t xml:space="preserve"> &amp; </w:t>
      </w:r>
      <w:proofErr w:type="spellStart"/>
      <w:r w:rsidRPr="0025015B">
        <w:rPr>
          <w:rFonts w:ascii="Times New Roman" w:hAnsi="Times New Roman" w:cs="Times New Roman"/>
          <w:sz w:val="24"/>
          <w:szCs w:val="24"/>
        </w:rPr>
        <w:t>McPhail</w:t>
      </w:r>
      <w:proofErr w:type="spellEnd"/>
      <w:r w:rsidRPr="0025015B">
        <w:rPr>
          <w:rFonts w:ascii="Times New Roman" w:hAnsi="Times New Roman" w:cs="Times New Roman"/>
          <w:sz w:val="24"/>
          <w:szCs w:val="24"/>
        </w:rPr>
        <w:t>, 2013)</w:t>
      </w:r>
    </w:p>
    <w:p w:rsidR="002A6C96" w:rsidRDefault="002A6C96" w:rsidP="002A6C96">
      <w:pPr>
        <w:spacing w:line="360" w:lineRule="auto"/>
        <w:ind w:firstLine="709"/>
        <w:rPr>
          <w:rFonts w:ascii="Times New Roman" w:hAnsi="Times New Roman" w:cs="Times New Roman"/>
          <w:sz w:val="24"/>
          <w:szCs w:val="24"/>
        </w:rPr>
      </w:pPr>
    </w:p>
    <w:p w:rsidR="002A6C96" w:rsidRPr="009B0B01" w:rsidRDefault="002A6C96" w:rsidP="002A6C96">
      <w:pPr>
        <w:spacing w:line="360" w:lineRule="auto"/>
        <w:ind w:firstLine="709"/>
        <w:rPr>
          <w:rFonts w:ascii="Times New Roman" w:hAnsi="Times New Roman" w:cs="Times New Roman"/>
          <w:sz w:val="24"/>
          <w:szCs w:val="24"/>
        </w:rPr>
      </w:pPr>
      <w:r w:rsidRPr="009B0B01">
        <w:rPr>
          <w:rFonts w:ascii="Times New Roman" w:hAnsi="Times New Roman" w:cs="Times New Roman"/>
          <w:sz w:val="24"/>
          <w:szCs w:val="24"/>
        </w:rPr>
        <w:t xml:space="preserve">En relación con el estudio del bienestar en adolescentes, las investigaciones han encontrado elementos importantes como la varianza explicada que generalmente es mucho menor en esta población, en comparación con los resultados de adultos de los mismos contextos socio-culturales (Casas et al., 2011). </w:t>
      </w:r>
    </w:p>
    <w:p w:rsidR="002A6C96" w:rsidRPr="009B0B01" w:rsidRDefault="002A6C96" w:rsidP="002A6C96">
      <w:pPr>
        <w:spacing w:line="360" w:lineRule="auto"/>
        <w:ind w:firstLine="709"/>
        <w:rPr>
          <w:rFonts w:ascii="Times New Roman" w:hAnsi="Times New Roman" w:cs="Times New Roman"/>
          <w:sz w:val="24"/>
          <w:szCs w:val="24"/>
        </w:rPr>
      </w:pPr>
    </w:p>
    <w:p w:rsidR="002A6C96" w:rsidRDefault="002A6C96" w:rsidP="002A6C96">
      <w:pPr>
        <w:spacing w:line="360" w:lineRule="auto"/>
        <w:ind w:firstLine="709"/>
        <w:rPr>
          <w:rFonts w:ascii="Times New Roman" w:hAnsi="Times New Roman" w:cs="Times New Roman"/>
          <w:sz w:val="24"/>
          <w:szCs w:val="24"/>
        </w:rPr>
      </w:pPr>
      <w:r w:rsidRPr="009B0B01">
        <w:rPr>
          <w:rFonts w:ascii="Times New Roman" w:hAnsi="Times New Roman" w:cs="Times New Roman"/>
          <w:sz w:val="24"/>
          <w:szCs w:val="24"/>
        </w:rPr>
        <w:t xml:space="preserve">Los estudios sobre el bienestar de niños y adolescentes son pocos a diferencia de los realizados con adultos </w:t>
      </w:r>
      <w:r>
        <w:rPr>
          <w:rFonts w:ascii="Times New Roman" w:hAnsi="Times New Roman" w:cs="Times New Roman"/>
          <w:sz w:val="24"/>
          <w:szCs w:val="24"/>
        </w:rPr>
        <w:t>y los</w:t>
      </w:r>
      <w:r w:rsidRPr="009B0B01">
        <w:rPr>
          <w:rFonts w:ascii="Times New Roman" w:hAnsi="Times New Roman" w:cs="Times New Roman"/>
          <w:sz w:val="24"/>
          <w:szCs w:val="24"/>
        </w:rPr>
        <w:t xml:space="preserve"> existentes, sugieren que en etapas tempranas de la vida, el funcionamiento del bienestar parece tener particularidades que se van transformando a lo largo del tiempo, por lo cual es posible inferir que los resultados de adultos no son extrapolables a la infancia y la adolescencia (</w:t>
      </w:r>
      <w:proofErr w:type="spellStart"/>
      <w:r w:rsidRPr="009B0B01">
        <w:rPr>
          <w:rFonts w:ascii="Times New Roman" w:hAnsi="Times New Roman" w:cs="Times New Roman"/>
          <w:sz w:val="24"/>
          <w:szCs w:val="24"/>
        </w:rPr>
        <w:t>Tomyn</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Cummins</w:t>
      </w:r>
      <w:proofErr w:type="spellEnd"/>
      <w:r w:rsidRPr="009B0B01">
        <w:rPr>
          <w:rFonts w:ascii="Times New Roman" w:hAnsi="Times New Roman" w:cs="Times New Roman"/>
          <w:sz w:val="24"/>
          <w:szCs w:val="24"/>
        </w:rPr>
        <w:t xml:space="preserve">, 2011; Casas, 2010; </w:t>
      </w:r>
      <w:proofErr w:type="spellStart"/>
      <w:r w:rsidRPr="009B0B01">
        <w:rPr>
          <w:rFonts w:ascii="Times New Roman" w:hAnsi="Times New Roman" w:cs="Times New Roman"/>
          <w:sz w:val="24"/>
          <w:szCs w:val="24"/>
        </w:rPr>
        <w:t>Gademann</w:t>
      </w:r>
      <w:proofErr w:type="spellEnd"/>
      <w:r w:rsidRPr="009B0B01">
        <w:rPr>
          <w:rFonts w:ascii="Times New Roman" w:hAnsi="Times New Roman" w:cs="Times New Roman"/>
          <w:sz w:val="24"/>
          <w:szCs w:val="24"/>
        </w:rPr>
        <w:t xml:space="preserve">, </w:t>
      </w:r>
      <w:proofErr w:type="spellStart"/>
      <w:r w:rsidRPr="009B0B01">
        <w:rPr>
          <w:rFonts w:ascii="Times New Roman" w:hAnsi="Times New Roman" w:cs="Times New Roman"/>
          <w:sz w:val="24"/>
          <w:szCs w:val="24"/>
        </w:rPr>
        <w:t>Schonert-Reichl</w:t>
      </w:r>
      <w:proofErr w:type="spellEnd"/>
      <w:r w:rsidRPr="009B0B01">
        <w:rPr>
          <w:rFonts w:ascii="Times New Roman" w:hAnsi="Times New Roman" w:cs="Times New Roman"/>
          <w:sz w:val="24"/>
          <w:szCs w:val="24"/>
        </w:rPr>
        <w:t xml:space="preserve"> &amp; Zumbo, 2010; </w:t>
      </w:r>
      <w:proofErr w:type="spellStart"/>
      <w:r w:rsidRPr="009B0B01">
        <w:rPr>
          <w:rFonts w:ascii="Times New Roman" w:hAnsi="Times New Roman" w:cs="Times New Roman"/>
          <w:sz w:val="24"/>
          <w:szCs w:val="24"/>
        </w:rPr>
        <w:t>Huebner</w:t>
      </w:r>
      <w:proofErr w:type="spellEnd"/>
      <w:r w:rsidRPr="009B0B01">
        <w:rPr>
          <w:rFonts w:ascii="Times New Roman" w:hAnsi="Times New Roman" w:cs="Times New Roman"/>
          <w:sz w:val="24"/>
          <w:szCs w:val="24"/>
        </w:rPr>
        <w:t xml:space="preserve">, 2004; </w:t>
      </w:r>
      <w:proofErr w:type="spellStart"/>
      <w:r w:rsidRPr="009B0B01">
        <w:rPr>
          <w:rFonts w:ascii="Times New Roman" w:hAnsi="Times New Roman" w:cs="Times New Roman"/>
          <w:sz w:val="24"/>
          <w:szCs w:val="24"/>
        </w:rPr>
        <w:t>Seligson</w:t>
      </w:r>
      <w:proofErr w:type="spellEnd"/>
      <w:r w:rsidRPr="009B0B01">
        <w:rPr>
          <w:rFonts w:ascii="Times New Roman" w:hAnsi="Times New Roman" w:cs="Times New Roman"/>
          <w:sz w:val="24"/>
          <w:szCs w:val="24"/>
        </w:rPr>
        <w:t xml:space="preserve">, </w:t>
      </w:r>
      <w:proofErr w:type="spellStart"/>
      <w:r w:rsidRPr="009B0B01">
        <w:rPr>
          <w:rFonts w:ascii="Times New Roman" w:hAnsi="Times New Roman" w:cs="Times New Roman"/>
          <w:sz w:val="24"/>
          <w:szCs w:val="24"/>
        </w:rPr>
        <w:t>Huebner</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Valois</w:t>
      </w:r>
      <w:proofErr w:type="spellEnd"/>
      <w:r w:rsidRPr="009B0B01">
        <w:rPr>
          <w:rFonts w:ascii="Times New Roman" w:hAnsi="Times New Roman" w:cs="Times New Roman"/>
          <w:sz w:val="24"/>
          <w:szCs w:val="24"/>
        </w:rPr>
        <w:t xml:space="preserve">, 2003, 2005; </w:t>
      </w:r>
      <w:proofErr w:type="spellStart"/>
      <w:r w:rsidRPr="009B0B01">
        <w:rPr>
          <w:rFonts w:ascii="Times New Roman" w:hAnsi="Times New Roman" w:cs="Times New Roman"/>
          <w:sz w:val="24"/>
          <w:szCs w:val="24"/>
        </w:rPr>
        <w:t>Huebner</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Gilman</w:t>
      </w:r>
      <w:proofErr w:type="spellEnd"/>
      <w:r w:rsidRPr="009B0B01">
        <w:rPr>
          <w:rFonts w:ascii="Times New Roman" w:hAnsi="Times New Roman" w:cs="Times New Roman"/>
          <w:sz w:val="24"/>
          <w:szCs w:val="24"/>
        </w:rPr>
        <w:t xml:space="preserve">, 2002). </w:t>
      </w:r>
    </w:p>
    <w:p w:rsidR="002A6C96" w:rsidRDefault="002A6C96" w:rsidP="002A6C96">
      <w:pPr>
        <w:spacing w:line="360" w:lineRule="auto"/>
        <w:ind w:firstLine="709"/>
        <w:rPr>
          <w:rFonts w:ascii="Times New Roman" w:hAnsi="Times New Roman" w:cs="Times New Roman"/>
          <w:sz w:val="24"/>
          <w:szCs w:val="24"/>
        </w:rPr>
      </w:pPr>
    </w:p>
    <w:p w:rsidR="002A6C96" w:rsidRPr="009B0B01" w:rsidRDefault="002A6C96" w:rsidP="002A6C96">
      <w:pPr>
        <w:spacing w:line="360" w:lineRule="auto"/>
        <w:ind w:firstLine="709"/>
        <w:rPr>
          <w:rFonts w:ascii="Times New Roman" w:hAnsi="Times New Roman" w:cs="Times New Roman"/>
          <w:sz w:val="24"/>
          <w:szCs w:val="24"/>
        </w:rPr>
      </w:pPr>
      <w:r w:rsidRPr="009B0B01">
        <w:rPr>
          <w:rFonts w:ascii="Times New Roman" w:hAnsi="Times New Roman" w:cs="Times New Roman"/>
          <w:sz w:val="24"/>
          <w:szCs w:val="24"/>
        </w:rPr>
        <w:t>En países en vía de desarrollo el panorama muestra mayores dificultades en la evaluación del bienestar de infantes y adolescentes debido a la escasa investigación en el tema (</w:t>
      </w:r>
      <w:proofErr w:type="spellStart"/>
      <w:r w:rsidRPr="009B0B01">
        <w:rPr>
          <w:rFonts w:ascii="Times New Roman" w:hAnsi="Times New Roman" w:cs="Times New Roman"/>
          <w:sz w:val="24"/>
          <w:szCs w:val="24"/>
        </w:rPr>
        <w:t>Siyez</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Kaya</w:t>
      </w:r>
      <w:proofErr w:type="spellEnd"/>
      <w:r w:rsidRPr="009B0B01">
        <w:rPr>
          <w:rFonts w:ascii="Times New Roman" w:hAnsi="Times New Roman" w:cs="Times New Roman"/>
          <w:sz w:val="24"/>
          <w:szCs w:val="24"/>
        </w:rPr>
        <w:t xml:space="preserve">, 2008; </w:t>
      </w:r>
      <w:proofErr w:type="spellStart"/>
      <w:r w:rsidRPr="009B0B01">
        <w:rPr>
          <w:rFonts w:ascii="Times New Roman" w:hAnsi="Times New Roman" w:cs="Times New Roman"/>
          <w:sz w:val="24"/>
          <w:szCs w:val="24"/>
        </w:rPr>
        <w:t>Tiliouine</w:t>
      </w:r>
      <w:proofErr w:type="spellEnd"/>
      <w:r w:rsidRPr="009B0B01">
        <w:rPr>
          <w:rFonts w:ascii="Times New Roman" w:hAnsi="Times New Roman" w:cs="Times New Roman"/>
          <w:sz w:val="24"/>
          <w:szCs w:val="24"/>
        </w:rPr>
        <w:t xml:space="preserve">, </w:t>
      </w:r>
      <w:proofErr w:type="spellStart"/>
      <w:r w:rsidRPr="009B0B01">
        <w:rPr>
          <w:rFonts w:ascii="Times New Roman" w:hAnsi="Times New Roman" w:cs="Times New Roman"/>
          <w:sz w:val="24"/>
          <w:szCs w:val="24"/>
        </w:rPr>
        <w:t>Cummins</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Davern</w:t>
      </w:r>
      <w:proofErr w:type="spellEnd"/>
      <w:r w:rsidRPr="009B0B01">
        <w:rPr>
          <w:rFonts w:ascii="Times New Roman" w:hAnsi="Times New Roman" w:cs="Times New Roman"/>
          <w:sz w:val="24"/>
          <w:szCs w:val="24"/>
        </w:rPr>
        <w:t xml:space="preserve">, 2006; </w:t>
      </w:r>
      <w:proofErr w:type="spellStart"/>
      <w:r w:rsidRPr="009B0B01">
        <w:rPr>
          <w:rFonts w:ascii="Times New Roman" w:hAnsi="Times New Roman" w:cs="Times New Roman"/>
          <w:sz w:val="24"/>
          <w:szCs w:val="24"/>
        </w:rPr>
        <w:t>Webb</w:t>
      </w:r>
      <w:proofErr w:type="spellEnd"/>
      <w:r w:rsidRPr="009B0B01">
        <w:rPr>
          <w:rFonts w:ascii="Times New Roman" w:hAnsi="Times New Roman" w:cs="Times New Roman"/>
          <w:sz w:val="24"/>
          <w:szCs w:val="24"/>
        </w:rPr>
        <w:t xml:space="preserve">, 2009). </w:t>
      </w:r>
      <w:r w:rsidRPr="00EA1AA9">
        <w:rPr>
          <w:rFonts w:ascii="Times New Roman" w:hAnsi="Times New Roman" w:cs="Times New Roman"/>
          <w:sz w:val="24"/>
          <w:szCs w:val="24"/>
        </w:rPr>
        <w:t xml:space="preserve">En </w:t>
      </w:r>
      <w:r w:rsidRPr="009B0B01">
        <w:rPr>
          <w:rFonts w:ascii="Times New Roman" w:hAnsi="Times New Roman" w:cs="Times New Roman"/>
          <w:sz w:val="24"/>
          <w:szCs w:val="24"/>
        </w:rPr>
        <w:t>Colombia, por ejemplo, son pocos los estudios realizados sobre el tema de bienestar</w:t>
      </w:r>
      <w:r>
        <w:rPr>
          <w:rFonts w:ascii="Times New Roman" w:hAnsi="Times New Roman" w:cs="Times New Roman"/>
          <w:sz w:val="24"/>
          <w:szCs w:val="24"/>
        </w:rPr>
        <w:t>, además del déficit en las</w:t>
      </w:r>
      <w:r w:rsidRPr="009B0B01">
        <w:rPr>
          <w:rFonts w:ascii="Times New Roman" w:hAnsi="Times New Roman" w:cs="Times New Roman"/>
          <w:sz w:val="24"/>
          <w:szCs w:val="24"/>
        </w:rPr>
        <w:t xml:space="preserve"> medidas para su estudio (Muñoz, 2007).</w:t>
      </w:r>
    </w:p>
    <w:p w:rsidR="002A6C96" w:rsidRPr="009B0B01" w:rsidRDefault="002A6C96" w:rsidP="002A6C96">
      <w:pPr>
        <w:spacing w:line="360" w:lineRule="auto"/>
        <w:ind w:firstLine="709"/>
        <w:rPr>
          <w:rFonts w:ascii="Times New Roman" w:hAnsi="Times New Roman" w:cs="Times New Roman"/>
          <w:sz w:val="24"/>
          <w:szCs w:val="24"/>
        </w:rPr>
      </w:pPr>
    </w:p>
    <w:p w:rsidR="002A6C96" w:rsidRPr="009B0B01" w:rsidRDefault="002A6C96" w:rsidP="002A6C96">
      <w:pPr>
        <w:spacing w:line="360" w:lineRule="auto"/>
        <w:ind w:firstLine="709"/>
        <w:rPr>
          <w:rFonts w:ascii="Times New Roman" w:hAnsi="Times New Roman" w:cs="Times New Roman"/>
          <w:sz w:val="24"/>
          <w:szCs w:val="24"/>
        </w:rPr>
      </w:pPr>
      <w:r w:rsidRPr="009B0B01">
        <w:rPr>
          <w:rFonts w:ascii="Times New Roman" w:hAnsi="Times New Roman" w:cs="Times New Roman"/>
          <w:sz w:val="24"/>
          <w:szCs w:val="24"/>
        </w:rPr>
        <w:t>Así, la evaluación del bienestar en la infancia y la adolescencia se constituye en un campo necesario de exploración en la medida en que permitiría conocer factores relacionados, consecuencias, así como la detección de grupos de riesgo (</w:t>
      </w:r>
      <w:proofErr w:type="spellStart"/>
      <w:r w:rsidRPr="009B0B01">
        <w:rPr>
          <w:rFonts w:ascii="Times New Roman" w:hAnsi="Times New Roman" w:cs="Times New Roman"/>
          <w:sz w:val="24"/>
          <w:szCs w:val="24"/>
        </w:rPr>
        <w:t>Gademann</w:t>
      </w:r>
      <w:proofErr w:type="spellEnd"/>
      <w:r w:rsidRPr="009B0B01">
        <w:rPr>
          <w:rFonts w:ascii="Times New Roman" w:hAnsi="Times New Roman" w:cs="Times New Roman"/>
          <w:sz w:val="24"/>
          <w:szCs w:val="24"/>
        </w:rPr>
        <w:t xml:space="preserve"> et al, 2010; </w:t>
      </w:r>
      <w:proofErr w:type="spellStart"/>
      <w:r w:rsidRPr="009B0B01">
        <w:rPr>
          <w:rFonts w:ascii="Times New Roman" w:hAnsi="Times New Roman" w:cs="Times New Roman"/>
          <w:sz w:val="24"/>
          <w:szCs w:val="24"/>
        </w:rPr>
        <w:t>Huebner</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Gilman</w:t>
      </w:r>
      <w:proofErr w:type="spellEnd"/>
      <w:r w:rsidRPr="009B0B01">
        <w:rPr>
          <w:rFonts w:ascii="Times New Roman" w:hAnsi="Times New Roman" w:cs="Times New Roman"/>
          <w:sz w:val="24"/>
          <w:szCs w:val="24"/>
        </w:rPr>
        <w:t xml:space="preserve">, 2002; </w:t>
      </w:r>
      <w:proofErr w:type="spellStart"/>
      <w:r w:rsidRPr="009B0B01">
        <w:rPr>
          <w:rFonts w:ascii="Times New Roman" w:hAnsi="Times New Roman" w:cs="Times New Roman"/>
          <w:sz w:val="24"/>
          <w:szCs w:val="24"/>
        </w:rPr>
        <w:t>Seligson</w:t>
      </w:r>
      <w:proofErr w:type="spellEnd"/>
      <w:r w:rsidRPr="009B0B01">
        <w:rPr>
          <w:rFonts w:ascii="Times New Roman" w:hAnsi="Times New Roman" w:cs="Times New Roman"/>
          <w:sz w:val="24"/>
          <w:szCs w:val="24"/>
        </w:rPr>
        <w:t xml:space="preserve"> </w:t>
      </w:r>
      <w:proofErr w:type="spellStart"/>
      <w:r w:rsidRPr="009B0B01">
        <w:rPr>
          <w:rFonts w:ascii="Times New Roman" w:hAnsi="Times New Roman" w:cs="Times New Roman"/>
          <w:sz w:val="24"/>
          <w:szCs w:val="24"/>
        </w:rPr>
        <w:t>Huebner</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Valois</w:t>
      </w:r>
      <w:proofErr w:type="spellEnd"/>
      <w:r w:rsidRPr="009B0B01">
        <w:rPr>
          <w:rFonts w:ascii="Times New Roman" w:hAnsi="Times New Roman" w:cs="Times New Roman"/>
          <w:sz w:val="24"/>
          <w:szCs w:val="24"/>
        </w:rPr>
        <w:t xml:space="preserve">, 2005; </w:t>
      </w:r>
      <w:proofErr w:type="spellStart"/>
      <w:r w:rsidRPr="009B0B01">
        <w:rPr>
          <w:rFonts w:ascii="Times New Roman" w:hAnsi="Times New Roman" w:cs="Times New Roman"/>
          <w:sz w:val="24"/>
          <w:szCs w:val="24"/>
        </w:rPr>
        <w:t>Tomyn</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Cummins</w:t>
      </w:r>
      <w:proofErr w:type="spellEnd"/>
      <w:r w:rsidRPr="009B0B01">
        <w:rPr>
          <w:rFonts w:ascii="Times New Roman" w:hAnsi="Times New Roman" w:cs="Times New Roman"/>
          <w:sz w:val="24"/>
          <w:szCs w:val="24"/>
        </w:rPr>
        <w:t xml:space="preserve">, 2011). </w:t>
      </w:r>
    </w:p>
    <w:p w:rsidR="000632A6" w:rsidRPr="00382A9D" w:rsidRDefault="000632A6" w:rsidP="009B0B01">
      <w:pPr>
        <w:spacing w:line="360" w:lineRule="auto"/>
        <w:ind w:firstLine="709"/>
        <w:rPr>
          <w:rFonts w:ascii="Times New Roman" w:hAnsi="Times New Roman" w:cs="Times New Roman"/>
          <w:b/>
          <w:sz w:val="24"/>
          <w:szCs w:val="24"/>
        </w:rPr>
      </w:pPr>
    </w:p>
    <w:p w:rsidR="00B44ACA" w:rsidRPr="00382A9D" w:rsidRDefault="00B44ACA" w:rsidP="009B0B01">
      <w:pPr>
        <w:spacing w:line="360" w:lineRule="auto"/>
        <w:ind w:firstLine="709"/>
        <w:rPr>
          <w:rFonts w:ascii="Times New Roman" w:hAnsi="Times New Roman" w:cs="Times New Roman"/>
          <w:b/>
          <w:sz w:val="24"/>
          <w:szCs w:val="24"/>
        </w:rPr>
      </w:pPr>
      <w:r w:rsidRPr="00382A9D">
        <w:rPr>
          <w:rFonts w:ascii="Times New Roman" w:hAnsi="Times New Roman" w:cs="Times New Roman"/>
          <w:b/>
          <w:sz w:val="24"/>
          <w:szCs w:val="24"/>
        </w:rPr>
        <w:lastRenderedPageBreak/>
        <w:t xml:space="preserve">Método </w:t>
      </w:r>
    </w:p>
    <w:p w:rsidR="000E0A01" w:rsidRPr="009B0B01" w:rsidRDefault="000E0A01" w:rsidP="009B0B01">
      <w:pPr>
        <w:spacing w:line="360" w:lineRule="auto"/>
        <w:ind w:firstLine="709"/>
        <w:rPr>
          <w:rFonts w:ascii="Times New Roman" w:hAnsi="Times New Roman" w:cs="Times New Roman"/>
          <w:sz w:val="24"/>
          <w:szCs w:val="24"/>
        </w:rPr>
      </w:pPr>
    </w:p>
    <w:p w:rsidR="00B44ACA" w:rsidRPr="009B0B01" w:rsidRDefault="00B44ACA" w:rsidP="009B0B01">
      <w:pPr>
        <w:spacing w:line="360" w:lineRule="auto"/>
        <w:ind w:firstLine="709"/>
        <w:rPr>
          <w:rFonts w:ascii="Times New Roman" w:hAnsi="Times New Roman" w:cs="Times New Roman"/>
          <w:i/>
          <w:sz w:val="24"/>
          <w:szCs w:val="24"/>
        </w:rPr>
      </w:pPr>
      <w:r w:rsidRPr="009B0B01">
        <w:rPr>
          <w:rFonts w:ascii="Times New Roman" w:hAnsi="Times New Roman" w:cs="Times New Roman"/>
          <w:i/>
          <w:sz w:val="24"/>
          <w:szCs w:val="24"/>
        </w:rPr>
        <w:t>Participantes y procedimiento</w:t>
      </w:r>
    </w:p>
    <w:p w:rsidR="00B44ACA" w:rsidRPr="009B0B01" w:rsidRDefault="00FC762F" w:rsidP="009B0B01">
      <w:pPr>
        <w:spacing w:line="360" w:lineRule="auto"/>
        <w:ind w:firstLine="709"/>
        <w:rPr>
          <w:rFonts w:ascii="Times New Roman" w:hAnsi="Times New Roman" w:cs="Times New Roman"/>
          <w:sz w:val="24"/>
          <w:szCs w:val="24"/>
        </w:rPr>
      </w:pPr>
      <w:r w:rsidRPr="009B0B01">
        <w:rPr>
          <w:rFonts w:ascii="Times New Roman" w:hAnsi="Times New Roman" w:cs="Times New Roman"/>
          <w:sz w:val="24"/>
          <w:szCs w:val="24"/>
        </w:rPr>
        <w:t>La m</w:t>
      </w:r>
      <w:r w:rsidR="008C6CC5" w:rsidRPr="009B0B01">
        <w:rPr>
          <w:rFonts w:ascii="Times New Roman" w:hAnsi="Times New Roman" w:cs="Times New Roman"/>
          <w:sz w:val="24"/>
          <w:szCs w:val="24"/>
        </w:rPr>
        <w:t>uestra estuvo conformada por 53</w:t>
      </w:r>
      <w:r w:rsidR="00A17DFD" w:rsidRPr="009B0B01">
        <w:rPr>
          <w:rFonts w:ascii="Times New Roman" w:hAnsi="Times New Roman" w:cs="Times New Roman"/>
          <w:sz w:val="24"/>
          <w:szCs w:val="24"/>
        </w:rPr>
        <w:t>7</w:t>
      </w:r>
      <w:r w:rsidR="008C6CC5" w:rsidRPr="009B0B01">
        <w:rPr>
          <w:rFonts w:ascii="Times New Roman" w:hAnsi="Times New Roman" w:cs="Times New Roman"/>
          <w:sz w:val="24"/>
          <w:szCs w:val="24"/>
        </w:rPr>
        <w:t xml:space="preserve"> adolescentes entre 13</w:t>
      </w:r>
      <w:r w:rsidRPr="009B0B01">
        <w:rPr>
          <w:rFonts w:ascii="Times New Roman" w:hAnsi="Times New Roman" w:cs="Times New Roman"/>
          <w:sz w:val="24"/>
          <w:szCs w:val="24"/>
        </w:rPr>
        <w:t xml:space="preserve"> y 18 años</w:t>
      </w:r>
      <w:r w:rsidR="008C6CC5" w:rsidRPr="009B0B01">
        <w:rPr>
          <w:rFonts w:ascii="Times New Roman" w:hAnsi="Times New Roman" w:cs="Times New Roman"/>
          <w:sz w:val="24"/>
          <w:szCs w:val="24"/>
        </w:rPr>
        <w:t xml:space="preserve"> con una media de 15,2</w:t>
      </w:r>
      <w:r w:rsidRPr="009B0B01">
        <w:rPr>
          <w:rFonts w:ascii="Times New Roman" w:hAnsi="Times New Roman" w:cs="Times New Roman"/>
          <w:sz w:val="24"/>
          <w:szCs w:val="24"/>
        </w:rPr>
        <w:t xml:space="preserve">  (</w:t>
      </w:r>
      <w:r w:rsidRPr="009B0B01">
        <w:rPr>
          <w:rFonts w:ascii="Times New Roman" w:hAnsi="Times New Roman" w:cs="Times New Roman"/>
          <w:i/>
          <w:sz w:val="24"/>
          <w:szCs w:val="24"/>
        </w:rPr>
        <w:t>DE</w:t>
      </w:r>
      <w:r w:rsidRPr="009B0B01">
        <w:rPr>
          <w:rFonts w:ascii="Times New Roman" w:hAnsi="Times New Roman" w:cs="Times New Roman"/>
          <w:sz w:val="24"/>
          <w:szCs w:val="24"/>
        </w:rPr>
        <w:t xml:space="preserve">: </w:t>
      </w:r>
      <w:r w:rsidR="008C6CC5" w:rsidRPr="009B0B01">
        <w:rPr>
          <w:rFonts w:ascii="Times New Roman" w:hAnsi="Times New Roman" w:cs="Times New Roman"/>
          <w:sz w:val="24"/>
          <w:szCs w:val="24"/>
        </w:rPr>
        <w:t>1,1</w:t>
      </w:r>
      <w:r w:rsidRPr="009B0B01">
        <w:rPr>
          <w:rFonts w:ascii="Times New Roman" w:hAnsi="Times New Roman" w:cs="Times New Roman"/>
          <w:sz w:val="24"/>
          <w:szCs w:val="24"/>
        </w:rPr>
        <w:t>) de edad que accedieron voluntariamente a participar del estudio firmando su asentimiento y entregando a los investigadores el consentimiento informado de sus padres o quién hiciera las veces de</w:t>
      </w:r>
      <w:r w:rsidR="008A239D" w:rsidRPr="009B0B01">
        <w:rPr>
          <w:rFonts w:ascii="Times New Roman" w:hAnsi="Times New Roman" w:cs="Times New Roman"/>
          <w:sz w:val="24"/>
          <w:szCs w:val="24"/>
        </w:rPr>
        <w:t xml:space="preserve"> su</w:t>
      </w:r>
      <w:r w:rsidRPr="009B0B01">
        <w:rPr>
          <w:rFonts w:ascii="Times New Roman" w:hAnsi="Times New Roman" w:cs="Times New Roman"/>
          <w:sz w:val="24"/>
          <w:szCs w:val="24"/>
        </w:rPr>
        <w:t xml:space="preserve"> representante legal. El muestreo fue no probabilístico, el procedimiento para la detección de los sujetos se realizó en instituciones educativas públicas de la ciudad de Barranquilla y su área metropolitana, se seleccionaron un total de cinco instituciones</w:t>
      </w:r>
      <w:r w:rsidR="00B44ACA" w:rsidRPr="009B0B01">
        <w:rPr>
          <w:rFonts w:ascii="Times New Roman" w:hAnsi="Times New Roman" w:cs="Times New Roman"/>
          <w:sz w:val="24"/>
          <w:szCs w:val="24"/>
        </w:rPr>
        <w:t xml:space="preserve">. Se consideró como criterio de inclusión el ser </w:t>
      </w:r>
      <w:r w:rsidRPr="009B0B01">
        <w:rPr>
          <w:rFonts w:ascii="Times New Roman" w:hAnsi="Times New Roman" w:cs="Times New Roman"/>
          <w:sz w:val="24"/>
          <w:szCs w:val="24"/>
        </w:rPr>
        <w:t>Colombiano, adolescente y estar escolarizado</w:t>
      </w:r>
      <w:r w:rsidR="00B44ACA" w:rsidRPr="009B0B01">
        <w:rPr>
          <w:rFonts w:ascii="Times New Roman" w:hAnsi="Times New Roman" w:cs="Times New Roman"/>
          <w:sz w:val="24"/>
          <w:szCs w:val="24"/>
        </w:rPr>
        <w:t xml:space="preserve">. </w:t>
      </w:r>
      <w:r w:rsidRPr="009B0B01">
        <w:rPr>
          <w:rFonts w:ascii="Times New Roman" w:hAnsi="Times New Roman" w:cs="Times New Roman"/>
          <w:sz w:val="24"/>
          <w:szCs w:val="24"/>
        </w:rPr>
        <w:t xml:space="preserve">El instrumento fue cumplimentado por </w:t>
      </w:r>
      <w:r w:rsidR="008C6CC5" w:rsidRPr="009B0B01">
        <w:rPr>
          <w:rFonts w:ascii="Times New Roman" w:hAnsi="Times New Roman" w:cs="Times New Roman"/>
          <w:sz w:val="24"/>
          <w:szCs w:val="24"/>
        </w:rPr>
        <w:t>268</w:t>
      </w:r>
      <w:r w:rsidRPr="009B0B01">
        <w:rPr>
          <w:rFonts w:ascii="Times New Roman" w:hAnsi="Times New Roman" w:cs="Times New Roman"/>
          <w:sz w:val="24"/>
          <w:szCs w:val="24"/>
        </w:rPr>
        <w:t xml:space="preserve"> hombres (</w:t>
      </w:r>
      <w:r w:rsidR="00EF246E" w:rsidRPr="009B0B01">
        <w:rPr>
          <w:rFonts w:ascii="Times New Roman" w:hAnsi="Times New Roman" w:cs="Times New Roman"/>
          <w:sz w:val="24"/>
          <w:szCs w:val="24"/>
        </w:rPr>
        <w:t>49,9</w:t>
      </w:r>
      <w:r w:rsidRPr="009B0B01">
        <w:rPr>
          <w:rFonts w:ascii="Times New Roman" w:hAnsi="Times New Roman" w:cs="Times New Roman"/>
          <w:sz w:val="24"/>
          <w:szCs w:val="24"/>
        </w:rPr>
        <w:t>%)</w:t>
      </w:r>
      <w:r w:rsidR="00EF246E" w:rsidRPr="009B0B01">
        <w:rPr>
          <w:rFonts w:ascii="Times New Roman" w:hAnsi="Times New Roman" w:cs="Times New Roman"/>
          <w:sz w:val="24"/>
          <w:szCs w:val="24"/>
        </w:rPr>
        <w:t xml:space="preserve"> y 269</w:t>
      </w:r>
      <w:r w:rsidR="008C6CC5" w:rsidRPr="009B0B01">
        <w:rPr>
          <w:rFonts w:ascii="Times New Roman" w:hAnsi="Times New Roman" w:cs="Times New Roman"/>
          <w:sz w:val="24"/>
          <w:szCs w:val="24"/>
        </w:rPr>
        <w:t xml:space="preserve"> </w:t>
      </w:r>
      <w:r w:rsidRPr="009B0B01">
        <w:rPr>
          <w:rFonts w:ascii="Times New Roman" w:hAnsi="Times New Roman" w:cs="Times New Roman"/>
          <w:sz w:val="24"/>
          <w:szCs w:val="24"/>
        </w:rPr>
        <w:t>(</w:t>
      </w:r>
      <w:r w:rsidR="00EF246E" w:rsidRPr="009B0B01">
        <w:rPr>
          <w:rFonts w:ascii="Times New Roman" w:hAnsi="Times New Roman" w:cs="Times New Roman"/>
          <w:sz w:val="24"/>
          <w:szCs w:val="24"/>
        </w:rPr>
        <w:t>50,1</w:t>
      </w:r>
      <w:r w:rsidRPr="009B0B01">
        <w:rPr>
          <w:rFonts w:ascii="Times New Roman" w:hAnsi="Times New Roman" w:cs="Times New Roman"/>
          <w:sz w:val="24"/>
          <w:szCs w:val="24"/>
        </w:rPr>
        <w:t>%) mujeres</w:t>
      </w:r>
      <w:r w:rsidR="00B44ACA" w:rsidRPr="009B0B01">
        <w:rPr>
          <w:rFonts w:ascii="Times New Roman" w:hAnsi="Times New Roman" w:cs="Times New Roman"/>
          <w:sz w:val="24"/>
          <w:szCs w:val="24"/>
        </w:rPr>
        <w:t xml:space="preserve">. </w:t>
      </w:r>
    </w:p>
    <w:p w:rsidR="00FC762F" w:rsidRPr="009B0B01" w:rsidRDefault="00FC762F" w:rsidP="009B0B01">
      <w:pPr>
        <w:spacing w:line="360" w:lineRule="auto"/>
        <w:ind w:firstLine="709"/>
        <w:rPr>
          <w:rFonts w:ascii="Times New Roman" w:hAnsi="Times New Roman" w:cs="Times New Roman"/>
          <w:sz w:val="24"/>
          <w:szCs w:val="24"/>
        </w:rPr>
      </w:pPr>
    </w:p>
    <w:p w:rsidR="00B44ACA" w:rsidRPr="009B0B01" w:rsidRDefault="00B44ACA" w:rsidP="009B0B01">
      <w:pPr>
        <w:spacing w:line="360" w:lineRule="auto"/>
        <w:ind w:firstLine="709"/>
        <w:rPr>
          <w:rFonts w:ascii="Times New Roman" w:hAnsi="Times New Roman" w:cs="Times New Roman"/>
          <w:i/>
          <w:sz w:val="24"/>
          <w:szCs w:val="24"/>
        </w:rPr>
      </w:pPr>
      <w:r w:rsidRPr="009B0B01">
        <w:rPr>
          <w:rFonts w:ascii="Times New Roman" w:hAnsi="Times New Roman" w:cs="Times New Roman"/>
          <w:i/>
          <w:sz w:val="24"/>
          <w:szCs w:val="24"/>
        </w:rPr>
        <w:t>Instrumentos</w:t>
      </w:r>
    </w:p>
    <w:p w:rsidR="00582C87" w:rsidRPr="009B0B01" w:rsidRDefault="00582C87" w:rsidP="009B0B01">
      <w:pPr>
        <w:spacing w:line="360" w:lineRule="auto"/>
        <w:ind w:firstLine="709"/>
        <w:rPr>
          <w:rFonts w:ascii="Times New Roman" w:hAnsi="Times New Roman" w:cs="Times New Roman"/>
          <w:sz w:val="24"/>
          <w:szCs w:val="24"/>
        </w:rPr>
      </w:pPr>
      <w:r w:rsidRPr="009B0B01">
        <w:rPr>
          <w:rFonts w:ascii="Times New Roman" w:hAnsi="Times New Roman" w:cs="Times New Roman"/>
          <w:i/>
          <w:sz w:val="24"/>
          <w:szCs w:val="24"/>
        </w:rPr>
        <w:t>Escala de bienestar psicológico (BIPSI)</w:t>
      </w:r>
      <w:r w:rsidRPr="009B0B01">
        <w:rPr>
          <w:rFonts w:ascii="Times New Roman" w:hAnsi="Times New Roman" w:cs="Times New Roman"/>
          <w:sz w:val="24"/>
          <w:szCs w:val="24"/>
        </w:rPr>
        <w:t xml:space="preserve">: Se trata de una escala tipo </w:t>
      </w:r>
      <w:proofErr w:type="spellStart"/>
      <w:r w:rsidRPr="009B0B01">
        <w:rPr>
          <w:rFonts w:ascii="Times New Roman" w:hAnsi="Times New Roman" w:cs="Times New Roman"/>
          <w:sz w:val="24"/>
          <w:szCs w:val="24"/>
        </w:rPr>
        <w:t>likert</w:t>
      </w:r>
      <w:proofErr w:type="spellEnd"/>
      <w:r w:rsidRPr="009B0B01">
        <w:rPr>
          <w:rFonts w:ascii="Times New Roman" w:hAnsi="Times New Roman" w:cs="Times New Roman"/>
          <w:sz w:val="24"/>
          <w:szCs w:val="24"/>
        </w:rPr>
        <w:t xml:space="preserve"> </w:t>
      </w:r>
      <w:del w:id="40" w:author="CAYCHO" w:date="2017-05-07T12:07:00Z">
        <w:r w:rsidRPr="009B0B01" w:rsidDel="00BC0080">
          <w:rPr>
            <w:rFonts w:ascii="Times New Roman" w:hAnsi="Times New Roman" w:cs="Times New Roman"/>
            <w:sz w:val="24"/>
            <w:szCs w:val="24"/>
          </w:rPr>
          <w:delText xml:space="preserve">diseñada por la autoras y </w:delText>
        </w:r>
      </w:del>
      <w:r w:rsidRPr="009B0B01">
        <w:rPr>
          <w:rFonts w:ascii="Times New Roman" w:hAnsi="Times New Roman" w:cs="Times New Roman"/>
          <w:sz w:val="24"/>
          <w:szCs w:val="24"/>
        </w:rPr>
        <w:t xml:space="preserve">compuesta por 34 reactivos con seis opciones de respuesta donde  1 es totalmente en desacuerdo, 2  en desacuerdo, 3 parcialmente en desacuerdo, 4 parcialmente de acuerdo, 5 de acuerdo, 6 totalmente de acuerdo. Evalúa las siguientes dimensiones: Autodeterminación, </w:t>
      </w:r>
      <w:proofErr w:type="spellStart"/>
      <w:r w:rsidR="003B41E5">
        <w:rPr>
          <w:rFonts w:ascii="Times New Roman" w:hAnsi="Times New Roman" w:cs="Times New Roman"/>
          <w:sz w:val="24"/>
          <w:szCs w:val="24"/>
        </w:rPr>
        <w:t>Autoconcepto</w:t>
      </w:r>
      <w:proofErr w:type="spellEnd"/>
      <w:r w:rsidR="003B41E5">
        <w:rPr>
          <w:rFonts w:ascii="Times New Roman" w:hAnsi="Times New Roman" w:cs="Times New Roman"/>
          <w:sz w:val="24"/>
          <w:szCs w:val="24"/>
        </w:rPr>
        <w:t xml:space="preserve"> positivo</w:t>
      </w:r>
      <w:r w:rsidRPr="009B0B01">
        <w:rPr>
          <w:rFonts w:ascii="Times New Roman" w:hAnsi="Times New Roman" w:cs="Times New Roman"/>
          <w:sz w:val="24"/>
          <w:szCs w:val="24"/>
        </w:rPr>
        <w:t>, Relaci</w:t>
      </w:r>
      <w:r w:rsidR="003B41E5">
        <w:rPr>
          <w:rFonts w:ascii="Times New Roman" w:hAnsi="Times New Roman" w:cs="Times New Roman"/>
          <w:sz w:val="24"/>
          <w:szCs w:val="24"/>
        </w:rPr>
        <w:t xml:space="preserve">ones personales, </w:t>
      </w:r>
      <w:r w:rsidR="0089668B">
        <w:rPr>
          <w:rFonts w:ascii="Times New Roman" w:hAnsi="Times New Roman" w:cs="Times New Roman"/>
          <w:sz w:val="24"/>
          <w:szCs w:val="24"/>
        </w:rPr>
        <w:t>Crecimiento</w:t>
      </w:r>
      <w:r w:rsidR="003B41E5">
        <w:rPr>
          <w:rFonts w:ascii="Times New Roman" w:hAnsi="Times New Roman" w:cs="Times New Roman"/>
          <w:sz w:val="24"/>
          <w:szCs w:val="24"/>
        </w:rPr>
        <w:t xml:space="preserve"> personal</w:t>
      </w:r>
      <w:r w:rsidRPr="009B0B01">
        <w:rPr>
          <w:rFonts w:ascii="Times New Roman" w:hAnsi="Times New Roman" w:cs="Times New Roman"/>
          <w:sz w:val="24"/>
          <w:szCs w:val="24"/>
        </w:rPr>
        <w:t xml:space="preserve">, Autorregulación y control, Autonomía. </w:t>
      </w:r>
    </w:p>
    <w:p w:rsidR="00582C87" w:rsidRPr="009B0B01" w:rsidRDefault="00582C87" w:rsidP="009B0B01">
      <w:pPr>
        <w:spacing w:line="360" w:lineRule="auto"/>
        <w:ind w:firstLine="709"/>
        <w:rPr>
          <w:rFonts w:ascii="Times New Roman" w:hAnsi="Times New Roman" w:cs="Times New Roman"/>
          <w:sz w:val="24"/>
          <w:szCs w:val="24"/>
        </w:rPr>
      </w:pPr>
    </w:p>
    <w:p w:rsidR="00582C87" w:rsidRPr="009B0B01" w:rsidRDefault="00582C87" w:rsidP="009B0B01">
      <w:pPr>
        <w:spacing w:line="360" w:lineRule="auto"/>
        <w:ind w:firstLine="709"/>
        <w:rPr>
          <w:rFonts w:ascii="Times New Roman" w:hAnsi="Times New Roman" w:cs="Times New Roman"/>
          <w:sz w:val="24"/>
          <w:szCs w:val="24"/>
        </w:rPr>
      </w:pPr>
      <w:r w:rsidRPr="009B0B01">
        <w:rPr>
          <w:rFonts w:ascii="Times New Roman" w:hAnsi="Times New Roman" w:cs="Times New Roman"/>
          <w:i/>
          <w:sz w:val="24"/>
          <w:szCs w:val="24"/>
        </w:rPr>
        <w:t xml:space="preserve">Escalas de Bienestar Psicológico de </w:t>
      </w:r>
      <w:proofErr w:type="spellStart"/>
      <w:r w:rsidRPr="009B0B01">
        <w:rPr>
          <w:rFonts w:ascii="Times New Roman" w:hAnsi="Times New Roman" w:cs="Times New Roman"/>
          <w:i/>
          <w:sz w:val="24"/>
          <w:szCs w:val="24"/>
        </w:rPr>
        <w:t>Ryff</w:t>
      </w:r>
      <w:proofErr w:type="spellEnd"/>
      <w:r w:rsidRPr="009B0B01">
        <w:rPr>
          <w:rFonts w:ascii="Times New Roman" w:hAnsi="Times New Roman" w:cs="Times New Roman"/>
          <w:sz w:val="24"/>
          <w:szCs w:val="24"/>
        </w:rPr>
        <w:t xml:space="preserve"> adaptada por van </w:t>
      </w:r>
      <w:proofErr w:type="spellStart"/>
      <w:r w:rsidRPr="009B0B01">
        <w:rPr>
          <w:rFonts w:ascii="Times New Roman" w:hAnsi="Times New Roman" w:cs="Times New Roman"/>
          <w:sz w:val="24"/>
          <w:szCs w:val="24"/>
        </w:rPr>
        <w:t>Dierendonck</w:t>
      </w:r>
      <w:proofErr w:type="spellEnd"/>
      <w:r w:rsidRPr="009B0B01">
        <w:rPr>
          <w:rFonts w:ascii="Times New Roman" w:hAnsi="Times New Roman" w:cs="Times New Roman"/>
          <w:sz w:val="24"/>
          <w:szCs w:val="24"/>
        </w:rPr>
        <w:t xml:space="preserve"> (2004) traducida al español por Díaz et al (2006). Evalúa seis dimensiones del bienestar, cuenta con 39 ítems en escala </w:t>
      </w:r>
      <w:proofErr w:type="spellStart"/>
      <w:r w:rsidRPr="009B0B01">
        <w:rPr>
          <w:rFonts w:ascii="Times New Roman" w:hAnsi="Times New Roman" w:cs="Times New Roman"/>
          <w:sz w:val="24"/>
          <w:szCs w:val="24"/>
        </w:rPr>
        <w:t>Lickert</w:t>
      </w:r>
      <w:proofErr w:type="spellEnd"/>
      <w:r w:rsidRPr="009B0B01">
        <w:rPr>
          <w:rFonts w:ascii="Times New Roman" w:hAnsi="Times New Roman" w:cs="Times New Roman"/>
          <w:sz w:val="24"/>
          <w:szCs w:val="24"/>
        </w:rPr>
        <w:t xml:space="preserve"> de 6 puntos (1=totalmente en desacuerdo y 6=totalmente de acuerdo). En la versión utilizada se conservan las seis sub-escalas originales del test. Estas sub-escalas son: I.- </w:t>
      </w:r>
      <w:proofErr w:type="spellStart"/>
      <w:r w:rsidRPr="009B0B01">
        <w:rPr>
          <w:rFonts w:ascii="Times New Roman" w:hAnsi="Times New Roman" w:cs="Times New Roman"/>
          <w:sz w:val="24"/>
          <w:szCs w:val="24"/>
        </w:rPr>
        <w:t>Autoaceptación</w:t>
      </w:r>
      <w:proofErr w:type="spellEnd"/>
      <w:r w:rsidRPr="009B0B01">
        <w:rPr>
          <w:rFonts w:ascii="Times New Roman" w:hAnsi="Times New Roman" w:cs="Times New Roman"/>
          <w:sz w:val="24"/>
          <w:szCs w:val="24"/>
        </w:rPr>
        <w:t xml:space="preserve">, 6 ítems; II.- Relaciones Positivas, 6 ítems; III.- Autonomía, 8 ítems; IV.- Dominio del entorno, 6 ítems; V.- Propósito en la vida, 7 ítems; VI.- Crecimiento Personal, 6 ítems. La consistencia interna (medida con Alfa de </w:t>
      </w:r>
      <w:proofErr w:type="spellStart"/>
      <w:r w:rsidRPr="009B0B01">
        <w:rPr>
          <w:rFonts w:ascii="Times New Roman" w:hAnsi="Times New Roman" w:cs="Times New Roman"/>
          <w:sz w:val="24"/>
          <w:szCs w:val="24"/>
        </w:rPr>
        <w:t>Cronbach</w:t>
      </w:r>
      <w:proofErr w:type="spellEnd"/>
      <w:r w:rsidRPr="009B0B01">
        <w:rPr>
          <w:rFonts w:ascii="Times New Roman" w:hAnsi="Times New Roman" w:cs="Times New Roman"/>
          <w:sz w:val="24"/>
          <w:szCs w:val="24"/>
        </w:rPr>
        <w:t xml:space="preserve">) </w:t>
      </w:r>
      <w:r w:rsidRPr="009B0B01">
        <w:rPr>
          <w:rFonts w:ascii="Times New Roman" w:hAnsi="Times New Roman" w:cs="Times New Roman"/>
          <w:sz w:val="24"/>
          <w:szCs w:val="24"/>
        </w:rPr>
        <w:lastRenderedPageBreak/>
        <w:t xml:space="preserve">de las sub-escalas de Bienestar Psicológico de la versión española es la siguiente: </w:t>
      </w:r>
      <w:proofErr w:type="spellStart"/>
      <w:r w:rsidRPr="009B0B01">
        <w:rPr>
          <w:rFonts w:ascii="Times New Roman" w:hAnsi="Times New Roman" w:cs="Times New Roman"/>
          <w:sz w:val="24"/>
          <w:szCs w:val="24"/>
        </w:rPr>
        <w:t>Autoaceptación</w:t>
      </w:r>
      <w:proofErr w:type="spellEnd"/>
      <w:r w:rsidRPr="009B0B01">
        <w:rPr>
          <w:rFonts w:ascii="Times New Roman" w:hAnsi="Times New Roman" w:cs="Times New Roman"/>
          <w:sz w:val="24"/>
          <w:szCs w:val="24"/>
        </w:rPr>
        <w:t>= .83, Relaciones positivas= .81, Autonomía= .73, Dominio del entorno= .71, Propósito en la vida= .83 y Crecimiento personal= .68 (Burgos, 2012).</w:t>
      </w:r>
    </w:p>
    <w:p w:rsidR="00582C87" w:rsidRPr="009B0B01" w:rsidRDefault="00582C87" w:rsidP="009B0B01">
      <w:pPr>
        <w:spacing w:line="360" w:lineRule="auto"/>
        <w:ind w:firstLine="709"/>
        <w:rPr>
          <w:rFonts w:ascii="Times New Roman" w:hAnsi="Times New Roman" w:cs="Times New Roman"/>
          <w:sz w:val="24"/>
          <w:szCs w:val="24"/>
        </w:rPr>
      </w:pPr>
    </w:p>
    <w:p w:rsidR="000E0A01" w:rsidRPr="009B0B01" w:rsidRDefault="000E0A01" w:rsidP="009B0B01">
      <w:pPr>
        <w:spacing w:line="360" w:lineRule="auto"/>
        <w:ind w:firstLine="709"/>
        <w:rPr>
          <w:rFonts w:ascii="Times New Roman" w:hAnsi="Times New Roman" w:cs="Times New Roman"/>
          <w:i/>
          <w:sz w:val="24"/>
          <w:szCs w:val="24"/>
        </w:rPr>
      </w:pPr>
      <w:r w:rsidRPr="009B0B01">
        <w:rPr>
          <w:rFonts w:ascii="Times New Roman" w:hAnsi="Times New Roman" w:cs="Times New Roman"/>
          <w:i/>
          <w:sz w:val="24"/>
          <w:szCs w:val="24"/>
        </w:rPr>
        <w:t xml:space="preserve">Análisis estadísticos </w:t>
      </w:r>
    </w:p>
    <w:p w:rsidR="000E0A01" w:rsidRPr="009B0B01" w:rsidRDefault="000E0A01" w:rsidP="009B0B01">
      <w:pPr>
        <w:spacing w:line="360" w:lineRule="auto"/>
        <w:ind w:firstLine="709"/>
        <w:rPr>
          <w:rFonts w:ascii="Times New Roman" w:hAnsi="Times New Roman" w:cs="Times New Roman"/>
          <w:sz w:val="24"/>
          <w:szCs w:val="24"/>
        </w:rPr>
      </w:pPr>
    </w:p>
    <w:p w:rsidR="000E0A01" w:rsidRDefault="005F14A8" w:rsidP="009B0B01">
      <w:pPr>
        <w:spacing w:line="360" w:lineRule="auto"/>
        <w:ind w:firstLine="709"/>
        <w:rPr>
          <w:rFonts w:ascii="Times New Roman" w:hAnsi="Times New Roman" w:cs="Times New Roman"/>
          <w:sz w:val="24"/>
          <w:szCs w:val="24"/>
        </w:rPr>
      </w:pPr>
      <w:commentRangeStart w:id="41"/>
      <w:r w:rsidRPr="009B0B01">
        <w:rPr>
          <w:rFonts w:ascii="Times New Roman" w:hAnsi="Times New Roman" w:cs="Times New Roman"/>
          <w:sz w:val="24"/>
          <w:szCs w:val="24"/>
        </w:rPr>
        <w:t>S</w:t>
      </w:r>
      <w:r w:rsidR="000E0A01" w:rsidRPr="009B0B01">
        <w:rPr>
          <w:rFonts w:ascii="Times New Roman" w:hAnsi="Times New Roman" w:cs="Times New Roman"/>
          <w:sz w:val="24"/>
          <w:szCs w:val="24"/>
        </w:rPr>
        <w:t>e realizaron análisis factoriales de tipo exploratorio a  través del método de componentes principales con rotación VARIMAX</w:t>
      </w:r>
      <w:commentRangeEnd w:id="41"/>
      <w:r w:rsidR="009D2CE1">
        <w:rPr>
          <w:rStyle w:val="Refdecomentario"/>
        </w:rPr>
        <w:commentReference w:id="41"/>
      </w:r>
      <w:r w:rsidR="000E0A01" w:rsidRPr="009B0B01">
        <w:rPr>
          <w:rFonts w:ascii="Times New Roman" w:hAnsi="Times New Roman" w:cs="Times New Roman"/>
          <w:sz w:val="24"/>
          <w:szCs w:val="24"/>
        </w:rPr>
        <w:t xml:space="preserve">. </w:t>
      </w:r>
      <w:r w:rsidRPr="009B0B01">
        <w:rPr>
          <w:rFonts w:ascii="Times New Roman" w:hAnsi="Times New Roman" w:cs="Times New Roman"/>
          <w:sz w:val="24"/>
          <w:szCs w:val="24"/>
        </w:rPr>
        <w:t xml:space="preserve">Para la evaluación de la consistencia interna se utilizó el </w:t>
      </w:r>
      <w:commentRangeStart w:id="42"/>
      <w:commentRangeStart w:id="43"/>
      <w:r w:rsidRPr="009B0B01">
        <w:rPr>
          <w:rFonts w:ascii="Times New Roman" w:hAnsi="Times New Roman" w:cs="Times New Roman"/>
          <w:sz w:val="24"/>
          <w:szCs w:val="24"/>
        </w:rPr>
        <w:t xml:space="preserve">alfa de </w:t>
      </w:r>
      <w:proofErr w:type="spellStart"/>
      <w:r w:rsidRPr="009B0B01">
        <w:rPr>
          <w:rFonts w:ascii="Times New Roman" w:hAnsi="Times New Roman" w:cs="Times New Roman"/>
          <w:sz w:val="24"/>
          <w:szCs w:val="24"/>
        </w:rPr>
        <w:t>Cronbach</w:t>
      </w:r>
      <w:commentRangeEnd w:id="42"/>
      <w:proofErr w:type="spellEnd"/>
      <w:r w:rsidR="00D87BC3">
        <w:rPr>
          <w:rStyle w:val="Refdecomentario"/>
        </w:rPr>
        <w:commentReference w:id="42"/>
      </w:r>
      <w:commentRangeEnd w:id="43"/>
      <w:r w:rsidR="002E1D7A">
        <w:rPr>
          <w:rStyle w:val="Refdecomentario"/>
        </w:rPr>
        <w:commentReference w:id="43"/>
      </w:r>
      <w:r w:rsidRPr="009B0B01">
        <w:rPr>
          <w:rFonts w:ascii="Times New Roman" w:hAnsi="Times New Roman" w:cs="Times New Roman"/>
          <w:sz w:val="24"/>
          <w:szCs w:val="24"/>
        </w:rPr>
        <w:t>. Seguidamente s</w:t>
      </w:r>
      <w:r w:rsidR="000E0A01" w:rsidRPr="009B0B01">
        <w:rPr>
          <w:rFonts w:ascii="Times New Roman" w:hAnsi="Times New Roman" w:cs="Times New Roman"/>
          <w:sz w:val="24"/>
          <w:szCs w:val="24"/>
        </w:rPr>
        <w:t xml:space="preserve">e analizaron las correlaciones entre las dimensiones con la escala total mediante el coeficiente de correlación </w:t>
      </w:r>
      <w:r w:rsidRPr="009B0B01">
        <w:rPr>
          <w:rFonts w:ascii="Times New Roman" w:hAnsi="Times New Roman" w:cs="Times New Roman"/>
          <w:sz w:val="24"/>
          <w:szCs w:val="24"/>
        </w:rPr>
        <w:t xml:space="preserve">de Pearson y con otra medida de bienestar psicológico (Escalas de bienestar psicológico de </w:t>
      </w:r>
      <w:proofErr w:type="spellStart"/>
      <w:r w:rsidRPr="009B0B01">
        <w:rPr>
          <w:rFonts w:ascii="Times New Roman" w:hAnsi="Times New Roman" w:cs="Times New Roman"/>
          <w:sz w:val="24"/>
          <w:szCs w:val="24"/>
        </w:rPr>
        <w:t>Ryff</w:t>
      </w:r>
      <w:proofErr w:type="spellEnd"/>
      <w:r w:rsidRPr="009B0B01">
        <w:rPr>
          <w:rFonts w:ascii="Times New Roman" w:hAnsi="Times New Roman" w:cs="Times New Roman"/>
          <w:sz w:val="24"/>
          <w:szCs w:val="24"/>
        </w:rPr>
        <w:t xml:space="preserve">). Finalmente, se realizó análisis factorial </w:t>
      </w:r>
      <w:proofErr w:type="gramStart"/>
      <w:r w:rsidRPr="009B0B01">
        <w:rPr>
          <w:rFonts w:ascii="Times New Roman" w:hAnsi="Times New Roman" w:cs="Times New Roman"/>
          <w:sz w:val="24"/>
          <w:szCs w:val="24"/>
        </w:rPr>
        <w:t>confirmatorio</w:t>
      </w:r>
      <w:proofErr w:type="gramEnd"/>
      <w:r w:rsidRPr="009B0B01">
        <w:rPr>
          <w:rFonts w:ascii="Times New Roman" w:hAnsi="Times New Roman" w:cs="Times New Roman"/>
          <w:sz w:val="24"/>
          <w:szCs w:val="24"/>
        </w:rPr>
        <w:t xml:space="preserve"> mediante uso del paquete estadístico AMOS para probar el ajuste y bondad del modelo propuesto.</w:t>
      </w:r>
      <w:r>
        <w:rPr>
          <w:rFonts w:ascii="Times New Roman" w:hAnsi="Times New Roman" w:cs="Times New Roman"/>
          <w:sz w:val="24"/>
          <w:szCs w:val="24"/>
        </w:rPr>
        <w:t xml:space="preserve"> </w:t>
      </w:r>
    </w:p>
    <w:p w:rsidR="005F14A8" w:rsidRPr="00E50F85" w:rsidRDefault="005F14A8" w:rsidP="000E0A01">
      <w:pPr>
        <w:ind w:firstLine="709"/>
        <w:rPr>
          <w:rFonts w:ascii="Times New Roman" w:hAnsi="Times New Roman" w:cs="Times New Roman"/>
          <w:sz w:val="24"/>
          <w:szCs w:val="24"/>
        </w:rPr>
      </w:pPr>
    </w:p>
    <w:p w:rsidR="00B93BAF" w:rsidRPr="00382A9D" w:rsidRDefault="003B1697" w:rsidP="009B0B01">
      <w:pPr>
        <w:spacing w:line="360" w:lineRule="auto"/>
        <w:ind w:firstLine="709"/>
        <w:rPr>
          <w:rFonts w:ascii="Times New Roman" w:hAnsi="Times New Roman" w:cs="Times New Roman"/>
          <w:b/>
          <w:sz w:val="24"/>
          <w:szCs w:val="24"/>
        </w:rPr>
      </w:pPr>
      <w:commentRangeStart w:id="44"/>
      <w:r w:rsidRPr="00382A9D">
        <w:rPr>
          <w:rFonts w:ascii="Times New Roman" w:hAnsi="Times New Roman" w:cs="Times New Roman"/>
          <w:b/>
          <w:sz w:val="24"/>
          <w:szCs w:val="24"/>
        </w:rPr>
        <w:t>Resultados</w:t>
      </w:r>
      <w:commentRangeEnd w:id="44"/>
      <w:r w:rsidR="00896D72">
        <w:rPr>
          <w:rStyle w:val="Refdecomentario"/>
        </w:rPr>
        <w:commentReference w:id="44"/>
      </w:r>
    </w:p>
    <w:p w:rsidR="00965F88" w:rsidRDefault="00965F88" w:rsidP="009B0B01">
      <w:pPr>
        <w:spacing w:line="360" w:lineRule="auto"/>
        <w:ind w:firstLine="709"/>
        <w:rPr>
          <w:rFonts w:ascii="Times New Roman" w:hAnsi="Times New Roman" w:cs="Times New Roman"/>
          <w:i/>
          <w:sz w:val="24"/>
          <w:szCs w:val="24"/>
        </w:rPr>
      </w:pPr>
    </w:p>
    <w:p w:rsidR="00965F88" w:rsidRPr="00C73A4A" w:rsidRDefault="00965F88" w:rsidP="009B0B01">
      <w:pPr>
        <w:spacing w:line="360" w:lineRule="auto"/>
        <w:ind w:firstLine="709"/>
        <w:rPr>
          <w:rFonts w:ascii="Times New Roman" w:hAnsi="Times New Roman" w:cs="Times New Roman"/>
          <w:i/>
          <w:sz w:val="24"/>
          <w:szCs w:val="24"/>
        </w:rPr>
      </w:pPr>
      <w:commentRangeStart w:id="45"/>
      <w:r w:rsidRPr="00C73A4A">
        <w:rPr>
          <w:rFonts w:ascii="Times New Roman" w:hAnsi="Times New Roman" w:cs="Times New Roman"/>
          <w:i/>
          <w:sz w:val="24"/>
          <w:szCs w:val="24"/>
        </w:rPr>
        <w:t>Consistencia interna</w:t>
      </w:r>
      <w:commentRangeEnd w:id="45"/>
      <w:r w:rsidR="0063480D">
        <w:rPr>
          <w:rStyle w:val="Refdecomentario"/>
        </w:rPr>
        <w:commentReference w:id="45"/>
      </w:r>
    </w:p>
    <w:p w:rsidR="00965F88" w:rsidRPr="00FE3B0F" w:rsidRDefault="00965F88" w:rsidP="009B0B01">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El análisis de consistencia interna mediante el alfa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para la totalidad de los ítems, es decir, el instrumento en su conjunto mostró valores excelente de confiabilidad (</w:t>
      </w:r>
      <w:r w:rsidRPr="00C9372D">
        <w:rPr>
          <w:rFonts w:ascii="Times New Roman" w:eastAsia="Times New Roman" w:hAnsi="Times New Roman" w:cs="Times New Roman"/>
          <w:color w:val="252525"/>
          <w:sz w:val="24"/>
          <w:szCs w:val="24"/>
          <w:lang w:eastAsia="es-CO"/>
        </w:rPr>
        <w:t>α</w:t>
      </w:r>
      <w:r w:rsidRPr="00C9372D">
        <w:rPr>
          <w:rFonts w:ascii="Times New Roman" w:hAnsi="Times New Roman" w:cs="Times New Roman"/>
          <w:sz w:val="24"/>
          <w:szCs w:val="24"/>
        </w:rPr>
        <w:t xml:space="preserve"> </w:t>
      </w:r>
      <w:r>
        <w:rPr>
          <w:rFonts w:ascii="Times New Roman" w:hAnsi="Times New Roman" w:cs="Times New Roman"/>
          <w:sz w:val="24"/>
          <w:szCs w:val="24"/>
        </w:rPr>
        <w:t xml:space="preserve">0,922). De igual manera, el  análisis de confiabilidad de las </w:t>
      </w:r>
      <w:proofErr w:type="spellStart"/>
      <w:r>
        <w:rPr>
          <w:rFonts w:ascii="Times New Roman" w:hAnsi="Times New Roman" w:cs="Times New Roman"/>
          <w:sz w:val="24"/>
          <w:szCs w:val="24"/>
        </w:rPr>
        <w:t>subescalas</w:t>
      </w:r>
      <w:proofErr w:type="spellEnd"/>
      <w:r>
        <w:rPr>
          <w:rFonts w:ascii="Times New Roman" w:hAnsi="Times New Roman" w:cs="Times New Roman"/>
          <w:sz w:val="24"/>
          <w:szCs w:val="24"/>
        </w:rPr>
        <w:t xml:space="preserve"> arrojó valores entre ,698 y ,889  (tabla 1).     </w:t>
      </w:r>
    </w:p>
    <w:p w:rsidR="00965F88" w:rsidRPr="00FE3B0F" w:rsidRDefault="00965F88" w:rsidP="009B0B01">
      <w:pPr>
        <w:spacing w:line="360" w:lineRule="auto"/>
        <w:rPr>
          <w:rFonts w:ascii="Times New Roman" w:hAnsi="Times New Roman" w:cs="Times New Roman"/>
          <w:sz w:val="24"/>
          <w:szCs w:val="24"/>
        </w:rPr>
      </w:pPr>
    </w:p>
    <w:tbl>
      <w:tblPr>
        <w:tblW w:w="7500" w:type="dxa"/>
        <w:tblInd w:w="55" w:type="dxa"/>
        <w:tblCellMar>
          <w:left w:w="70" w:type="dxa"/>
          <w:right w:w="70" w:type="dxa"/>
        </w:tblCellMar>
        <w:tblLook w:val="04A0" w:firstRow="1" w:lastRow="0" w:firstColumn="1" w:lastColumn="0" w:noHBand="0" w:noVBand="1"/>
      </w:tblPr>
      <w:tblGrid>
        <w:gridCol w:w="1500"/>
        <w:gridCol w:w="1200"/>
        <w:gridCol w:w="1200"/>
        <w:gridCol w:w="1200"/>
        <w:gridCol w:w="1200"/>
        <w:gridCol w:w="1200"/>
      </w:tblGrid>
      <w:tr w:rsidR="00965F88" w:rsidRPr="007A0237" w:rsidTr="00033455">
        <w:trPr>
          <w:trHeight w:val="30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965F88" w:rsidRPr="00C73A4A" w:rsidRDefault="00965F88" w:rsidP="00965F88">
            <w:pPr>
              <w:spacing w:after="0" w:line="240" w:lineRule="auto"/>
              <w:jc w:val="center"/>
              <w:rPr>
                <w:rFonts w:ascii="Times New Roman" w:eastAsia="Times New Roman" w:hAnsi="Times New Roman" w:cs="Times New Roman"/>
                <w:i/>
                <w:color w:val="000000"/>
                <w:sz w:val="24"/>
                <w:szCs w:val="24"/>
                <w:lang w:eastAsia="es-CO"/>
              </w:rPr>
            </w:pPr>
            <w:r w:rsidRPr="00C73A4A">
              <w:rPr>
                <w:rFonts w:ascii="Times New Roman" w:eastAsia="Times New Roman" w:hAnsi="Times New Roman" w:cs="Times New Roman"/>
                <w:i/>
                <w:color w:val="000000"/>
                <w:sz w:val="24"/>
                <w:szCs w:val="24"/>
                <w:lang w:eastAsia="es-CO"/>
              </w:rPr>
              <w:t xml:space="preserve">Tabla </w:t>
            </w:r>
            <w:r>
              <w:rPr>
                <w:rFonts w:ascii="Times New Roman" w:eastAsia="Times New Roman" w:hAnsi="Times New Roman" w:cs="Times New Roman"/>
                <w:i/>
                <w:color w:val="000000"/>
                <w:sz w:val="24"/>
                <w:szCs w:val="24"/>
                <w:lang w:eastAsia="es-CO"/>
              </w:rPr>
              <w:t>1</w:t>
            </w:r>
            <w:r w:rsidRPr="00C73A4A">
              <w:rPr>
                <w:rFonts w:ascii="Times New Roman" w:eastAsia="Times New Roman" w:hAnsi="Times New Roman" w:cs="Times New Roman"/>
                <w:i/>
                <w:color w:val="000000"/>
                <w:sz w:val="24"/>
                <w:szCs w:val="24"/>
                <w:lang w:eastAsia="es-CO"/>
              </w:rPr>
              <w:t>. Estadísticos descriptivos de la escala de</w:t>
            </w:r>
            <w:r>
              <w:rPr>
                <w:rFonts w:ascii="Times New Roman" w:eastAsia="Times New Roman" w:hAnsi="Times New Roman" w:cs="Times New Roman"/>
                <w:i/>
                <w:color w:val="000000"/>
                <w:sz w:val="24"/>
                <w:szCs w:val="24"/>
                <w:lang w:eastAsia="es-CO"/>
              </w:rPr>
              <w:t xml:space="preserve"> bienestar psicológico</w:t>
            </w:r>
            <w:r w:rsidRPr="00C73A4A">
              <w:rPr>
                <w:rFonts w:ascii="Times New Roman" w:eastAsia="Times New Roman" w:hAnsi="Times New Roman" w:cs="Times New Roman"/>
                <w:i/>
                <w:color w:val="000000"/>
                <w:sz w:val="24"/>
                <w:szCs w:val="24"/>
                <w:lang w:eastAsia="es-CO"/>
              </w:rPr>
              <w:t xml:space="preserve"> BIPSI</w:t>
            </w:r>
          </w:p>
        </w:tc>
      </w:tr>
      <w:tr w:rsidR="00965F88" w:rsidRPr="007A0237" w:rsidTr="00033455">
        <w:trPr>
          <w:trHeight w:val="300"/>
        </w:trPr>
        <w:tc>
          <w:tcPr>
            <w:tcW w:w="1500" w:type="dxa"/>
            <w:tcBorders>
              <w:top w:val="nil"/>
              <w:left w:val="single" w:sz="4" w:space="0" w:color="auto"/>
              <w:bottom w:val="single" w:sz="4" w:space="0" w:color="auto"/>
              <w:right w:val="nil"/>
            </w:tcBorders>
            <w:shd w:val="clear" w:color="auto" w:fill="auto"/>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7A0237">
              <w:rPr>
                <w:rFonts w:ascii="Times New Roman" w:eastAsia="Times New Roman" w:hAnsi="Times New Roman" w:cs="Times New Roman"/>
                <w:color w:val="000000"/>
                <w:sz w:val="20"/>
                <w:szCs w:val="20"/>
                <w:lang w:eastAsia="es-CO"/>
              </w:rPr>
              <w:t>Escalas</w:t>
            </w:r>
          </w:p>
        </w:tc>
        <w:tc>
          <w:tcPr>
            <w:tcW w:w="1200" w:type="dxa"/>
            <w:tcBorders>
              <w:top w:val="nil"/>
              <w:left w:val="nil"/>
              <w:bottom w:val="single" w:sz="4" w:space="0" w:color="auto"/>
              <w:right w:val="nil"/>
            </w:tcBorders>
            <w:shd w:val="clear" w:color="auto" w:fill="auto"/>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7A0237">
              <w:rPr>
                <w:rFonts w:ascii="Times New Roman" w:eastAsia="Times New Roman" w:hAnsi="Times New Roman" w:cs="Times New Roman"/>
                <w:color w:val="000000"/>
                <w:sz w:val="20"/>
                <w:szCs w:val="20"/>
                <w:lang w:eastAsia="es-CO"/>
              </w:rPr>
              <w:t>Mín.</w:t>
            </w:r>
          </w:p>
        </w:tc>
        <w:tc>
          <w:tcPr>
            <w:tcW w:w="1200" w:type="dxa"/>
            <w:tcBorders>
              <w:top w:val="nil"/>
              <w:left w:val="nil"/>
              <w:bottom w:val="single" w:sz="4" w:space="0" w:color="auto"/>
              <w:right w:val="nil"/>
            </w:tcBorders>
            <w:shd w:val="clear" w:color="auto" w:fill="auto"/>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7A0237">
              <w:rPr>
                <w:rFonts w:ascii="Times New Roman" w:eastAsia="Times New Roman" w:hAnsi="Times New Roman" w:cs="Times New Roman"/>
                <w:color w:val="000000"/>
                <w:sz w:val="20"/>
                <w:szCs w:val="20"/>
                <w:lang w:eastAsia="es-CO"/>
              </w:rPr>
              <w:t>Máx.</w:t>
            </w:r>
          </w:p>
        </w:tc>
        <w:tc>
          <w:tcPr>
            <w:tcW w:w="1200" w:type="dxa"/>
            <w:tcBorders>
              <w:top w:val="nil"/>
              <w:left w:val="nil"/>
              <w:bottom w:val="single" w:sz="4" w:space="0" w:color="auto"/>
              <w:right w:val="nil"/>
            </w:tcBorders>
            <w:shd w:val="clear" w:color="auto" w:fill="auto"/>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7A0237">
              <w:rPr>
                <w:rFonts w:ascii="Times New Roman" w:eastAsia="Times New Roman" w:hAnsi="Times New Roman" w:cs="Times New Roman"/>
                <w:color w:val="000000"/>
                <w:sz w:val="20"/>
                <w:szCs w:val="20"/>
                <w:lang w:eastAsia="es-CO"/>
              </w:rPr>
              <w:t>Media</w:t>
            </w:r>
          </w:p>
        </w:tc>
        <w:tc>
          <w:tcPr>
            <w:tcW w:w="1200" w:type="dxa"/>
            <w:tcBorders>
              <w:top w:val="nil"/>
              <w:left w:val="nil"/>
              <w:bottom w:val="single" w:sz="4" w:space="0" w:color="auto"/>
              <w:right w:val="nil"/>
            </w:tcBorders>
            <w:shd w:val="clear" w:color="auto" w:fill="auto"/>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7A0237">
              <w:rPr>
                <w:rFonts w:ascii="Times New Roman" w:eastAsia="Times New Roman" w:hAnsi="Times New Roman" w:cs="Times New Roman"/>
                <w:color w:val="000000"/>
                <w:sz w:val="20"/>
                <w:szCs w:val="20"/>
                <w:lang w:eastAsia="es-CO"/>
              </w:rPr>
              <w:t>DT</w:t>
            </w:r>
          </w:p>
        </w:tc>
        <w:tc>
          <w:tcPr>
            <w:tcW w:w="1200" w:type="dxa"/>
            <w:tcBorders>
              <w:top w:val="nil"/>
              <w:left w:val="nil"/>
              <w:bottom w:val="single" w:sz="4" w:space="0" w:color="auto"/>
              <w:right w:val="single" w:sz="4" w:space="0" w:color="auto"/>
            </w:tcBorders>
            <w:shd w:val="clear" w:color="auto" w:fill="auto"/>
            <w:noWrap/>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252525"/>
                <w:sz w:val="20"/>
                <w:szCs w:val="20"/>
                <w:lang w:eastAsia="es-CO"/>
              </w:rPr>
            </w:pPr>
            <w:commentRangeStart w:id="46"/>
            <w:r w:rsidRPr="007A0237">
              <w:rPr>
                <w:rFonts w:ascii="Times New Roman" w:eastAsia="Times New Roman" w:hAnsi="Times New Roman" w:cs="Times New Roman"/>
                <w:color w:val="252525"/>
                <w:sz w:val="20"/>
                <w:szCs w:val="20"/>
                <w:lang w:eastAsia="es-CO"/>
              </w:rPr>
              <w:t> α</w:t>
            </w:r>
            <w:commentRangeEnd w:id="46"/>
            <w:r w:rsidR="00A63D1A">
              <w:rPr>
                <w:rStyle w:val="Refdecomentario"/>
              </w:rPr>
              <w:commentReference w:id="46"/>
            </w:r>
          </w:p>
        </w:tc>
      </w:tr>
      <w:tr w:rsidR="00965F88" w:rsidRPr="007A0237" w:rsidTr="00033455">
        <w:trPr>
          <w:trHeight w:val="555"/>
        </w:trPr>
        <w:tc>
          <w:tcPr>
            <w:tcW w:w="1500" w:type="dxa"/>
            <w:tcBorders>
              <w:top w:val="nil"/>
              <w:left w:val="single" w:sz="4" w:space="0" w:color="auto"/>
              <w:bottom w:val="nil"/>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8</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48</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40,08</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7,231</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,889</w:t>
            </w:r>
          </w:p>
        </w:tc>
      </w:tr>
      <w:tr w:rsidR="00965F88" w:rsidRPr="007A0237" w:rsidTr="00033455">
        <w:trPr>
          <w:trHeight w:val="720"/>
        </w:trPr>
        <w:tc>
          <w:tcPr>
            <w:tcW w:w="1500" w:type="dxa"/>
            <w:tcBorders>
              <w:top w:val="nil"/>
              <w:left w:val="single" w:sz="4" w:space="0" w:color="auto"/>
              <w:bottom w:val="nil"/>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6</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36</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27,18</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5,593</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,771</w:t>
            </w:r>
          </w:p>
        </w:tc>
      </w:tr>
      <w:tr w:rsidR="00965F88" w:rsidRPr="007A0237" w:rsidTr="00033455">
        <w:trPr>
          <w:trHeight w:val="795"/>
        </w:trPr>
        <w:tc>
          <w:tcPr>
            <w:tcW w:w="1500" w:type="dxa"/>
            <w:tcBorders>
              <w:top w:val="nil"/>
              <w:left w:val="single" w:sz="4" w:space="0" w:color="auto"/>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lastRenderedPageBreak/>
              <w:t>3</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5</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30</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22,09</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4,924</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,768</w:t>
            </w:r>
          </w:p>
        </w:tc>
      </w:tr>
      <w:tr w:rsidR="00965F88" w:rsidRPr="007A0237" w:rsidTr="00033455">
        <w:trPr>
          <w:trHeight w:val="795"/>
        </w:trPr>
        <w:tc>
          <w:tcPr>
            <w:tcW w:w="1500" w:type="dxa"/>
            <w:tcBorders>
              <w:top w:val="nil"/>
              <w:left w:val="single" w:sz="4" w:space="0" w:color="auto"/>
              <w:bottom w:val="nil"/>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4</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4</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27</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20,62</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3,552</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,794</w:t>
            </w:r>
          </w:p>
        </w:tc>
      </w:tr>
      <w:tr w:rsidR="00965F88" w:rsidRPr="007A0237" w:rsidTr="00033455">
        <w:trPr>
          <w:trHeight w:val="480"/>
        </w:trPr>
        <w:tc>
          <w:tcPr>
            <w:tcW w:w="1500" w:type="dxa"/>
            <w:tcBorders>
              <w:top w:val="nil"/>
              <w:left w:val="single" w:sz="4" w:space="0" w:color="auto"/>
              <w:bottom w:val="nil"/>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5</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5</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30</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23,43</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4,594</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,744</w:t>
            </w:r>
          </w:p>
        </w:tc>
      </w:tr>
      <w:tr w:rsidR="00965F88" w:rsidRPr="007A0237" w:rsidTr="00033455">
        <w:trPr>
          <w:trHeight w:val="480"/>
        </w:trPr>
        <w:tc>
          <w:tcPr>
            <w:tcW w:w="1500" w:type="dxa"/>
            <w:tcBorders>
              <w:top w:val="nil"/>
              <w:left w:val="single" w:sz="4" w:space="0" w:color="auto"/>
              <w:bottom w:val="nil"/>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6</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6</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36</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27,33</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5,336</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,698</w:t>
            </w:r>
          </w:p>
        </w:tc>
      </w:tr>
      <w:tr w:rsidR="00965F88" w:rsidRPr="007A0237" w:rsidTr="00033455">
        <w:trPr>
          <w:trHeight w:val="480"/>
        </w:trPr>
        <w:tc>
          <w:tcPr>
            <w:tcW w:w="1500" w:type="dxa"/>
            <w:tcBorders>
              <w:top w:val="nil"/>
              <w:left w:val="single" w:sz="4" w:space="0" w:color="auto"/>
              <w:bottom w:val="single" w:sz="4" w:space="0" w:color="auto"/>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Total BIPSI</w:t>
            </w:r>
          </w:p>
        </w:tc>
        <w:tc>
          <w:tcPr>
            <w:tcW w:w="1200" w:type="dxa"/>
            <w:tcBorders>
              <w:top w:val="nil"/>
              <w:left w:val="nil"/>
              <w:bottom w:val="single" w:sz="4" w:space="0" w:color="auto"/>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60</w:t>
            </w:r>
          </w:p>
        </w:tc>
        <w:tc>
          <w:tcPr>
            <w:tcW w:w="1200" w:type="dxa"/>
            <w:tcBorders>
              <w:top w:val="nil"/>
              <w:left w:val="nil"/>
              <w:bottom w:val="single" w:sz="4" w:space="0" w:color="auto"/>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204</w:t>
            </w:r>
          </w:p>
        </w:tc>
        <w:tc>
          <w:tcPr>
            <w:tcW w:w="1200" w:type="dxa"/>
            <w:tcBorders>
              <w:top w:val="nil"/>
              <w:left w:val="nil"/>
              <w:bottom w:val="single" w:sz="4" w:space="0" w:color="auto"/>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160,73</w:t>
            </w:r>
          </w:p>
        </w:tc>
        <w:tc>
          <w:tcPr>
            <w:tcW w:w="1200" w:type="dxa"/>
            <w:tcBorders>
              <w:top w:val="nil"/>
              <w:left w:val="nil"/>
              <w:bottom w:val="single" w:sz="4" w:space="0" w:color="auto"/>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23,398</w:t>
            </w:r>
          </w:p>
        </w:tc>
        <w:tc>
          <w:tcPr>
            <w:tcW w:w="1200" w:type="dxa"/>
            <w:tcBorders>
              <w:top w:val="nil"/>
              <w:left w:val="nil"/>
              <w:bottom w:val="single" w:sz="4" w:space="0" w:color="auto"/>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,922</w:t>
            </w:r>
          </w:p>
        </w:tc>
      </w:tr>
    </w:tbl>
    <w:p w:rsidR="00965F88" w:rsidRDefault="00965F88" w:rsidP="00965F88">
      <w:pPr>
        <w:spacing w:line="240" w:lineRule="auto"/>
        <w:rPr>
          <w:rFonts w:ascii="Times New Roman" w:hAnsi="Times New Roman" w:cs="Times New Roman"/>
          <w:sz w:val="24"/>
          <w:szCs w:val="24"/>
        </w:rPr>
      </w:pPr>
    </w:p>
    <w:p w:rsidR="00965F88" w:rsidRDefault="00965F88" w:rsidP="009B0B01">
      <w:pPr>
        <w:spacing w:line="360" w:lineRule="auto"/>
        <w:ind w:firstLine="709"/>
        <w:rPr>
          <w:rFonts w:ascii="Times New Roman" w:hAnsi="Times New Roman" w:cs="Times New Roman"/>
          <w:sz w:val="24"/>
          <w:szCs w:val="24"/>
        </w:rPr>
      </w:pPr>
      <w:r>
        <w:rPr>
          <w:rFonts w:ascii="Times New Roman" w:hAnsi="Times New Roman" w:cs="Times New Roman"/>
          <w:sz w:val="24"/>
          <w:szCs w:val="24"/>
        </w:rPr>
        <w:t>Al realizar el análisis de correlación entre los factores de la escala de evaluación del bienestar psicológico con cada dimensión y con el puntaje total de la escala se evidencian correlaciones positivas significativas moderadas y fuertes entre todos los elementos (tabla 2)</w:t>
      </w:r>
    </w:p>
    <w:p w:rsidR="00965F88" w:rsidRDefault="00965F88" w:rsidP="00965F88">
      <w:pPr>
        <w:spacing w:line="240" w:lineRule="auto"/>
        <w:ind w:firstLine="709"/>
        <w:rPr>
          <w:rFonts w:ascii="Times New Roman" w:hAnsi="Times New Roman" w:cs="Times New Roman"/>
          <w:sz w:val="24"/>
          <w:szCs w:val="24"/>
        </w:rPr>
      </w:pPr>
    </w:p>
    <w:tbl>
      <w:tblPr>
        <w:tblW w:w="8980" w:type="dxa"/>
        <w:tblInd w:w="55" w:type="dxa"/>
        <w:tblCellMar>
          <w:left w:w="70" w:type="dxa"/>
          <w:right w:w="70" w:type="dxa"/>
        </w:tblCellMar>
        <w:tblLook w:val="04A0" w:firstRow="1" w:lastRow="0" w:firstColumn="1" w:lastColumn="0" w:noHBand="0" w:noVBand="1"/>
      </w:tblPr>
      <w:tblGrid>
        <w:gridCol w:w="1684"/>
        <w:gridCol w:w="1051"/>
        <w:gridCol w:w="862"/>
        <w:gridCol w:w="898"/>
        <w:gridCol w:w="898"/>
        <w:gridCol w:w="898"/>
        <w:gridCol w:w="862"/>
        <w:gridCol w:w="862"/>
        <w:gridCol w:w="1000"/>
        <w:tblGridChange w:id="47">
          <w:tblGrid>
            <w:gridCol w:w="1684"/>
            <w:gridCol w:w="1051"/>
            <w:gridCol w:w="862"/>
            <w:gridCol w:w="898"/>
            <w:gridCol w:w="898"/>
            <w:gridCol w:w="898"/>
            <w:gridCol w:w="862"/>
            <w:gridCol w:w="862"/>
            <w:gridCol w:w="1000"/>
          </w:tblGrid>
        </w:tblGridChange>
      </w:tblGrid>
      <w:tr w:rsidR="00965F88" w:rsidRPr="00AF128A" w:rsidTr="00033455">
        <w:trPr>
          <w:trHeight w:val="300"/>
        </w:trPr>
        <w:tc>
          <w:tcPr>
            <w:tcW w:w="898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965F88" w:rsidRPr="00965F88" w:rsidRDefault="00965F88" w:rsidP="00965F88">
            <w:pPr>
              <w:spacing w:after="0" w:line="240" w:lineRule="auto"/>
              <w:jc w:val="center"/>
              <w:rPr>
                <w:rFonts w:ascii="Times New Roman" w:eastAsia="Times New Roman" w:hAnsi="Times New Roman" w:cs="Times New Roman"/>
                <w:bCs/>
                <w:i/>
                <w:color w:val="000000"/>
                <w:sz w:val="24"/>
                <w:szCs w:val="24"/>
                <w:lang w:eastAsia="es-CO"/>
              </w:rPr>
            </w:pPr>
            <w:r w:rsidRPr="00965F88">
              <w:rPr>
                <w:rFonts w:ascii="Times New Roman" w:eastAsia="Times New Roman" w:hAnsi="Times New Roman" w:cs="Times New Roman"/>
                <w:bCs/>
                <w:i/>
                <w:color w:val="000000"/>
                <w:sz w:val="24"/>
                <w:szCs w:val="24"/>
                <w:lang w:eastAsia="es-CO"/>
              </w:rPr>
              <w:t>Tabla 2. Correlaciones entre factores</w:t>
            </w:r>
          </w:p>
        </w:tc>
      </w:tr>
      <w:tr w:rsidR="00965F88" w:rsidRPr="00AF128A" w:rsidTr="00033455">
        <w:trPr>
          <w:trHeight w:val="300"/>
        </w:trPr>
        <w:tc>
          <w:tcPr>
            <w:tcW w:w="2700" w:type="dxa"/>
            <w:gridSpan w:val="2"/>
            <w:tcBorders>
              <w:top w:val="single" w:sz="4" w:space="0" w:color="auto"/>
              <w:left w:val="single" w:sz="4" w:space="0" w:color="auto"/>
              <w:bottom w:val="single" w:sz="4" w:space="0" w:color="auto"/>
              <w:right w:val="nil"/>
            </w:tcBorders>
            <w:shd w:val="clear" w:color="auto" w:fill="auto"/>
            <w:vAlign w:val="bottom"/>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 </w:t>
            </w:r>
          </w:p>
        </w:tc>
        <w:tc>
          <w:tcPr>
            <w:tcW w:w="862"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w:t>
            </w:r>
            <w:r w:rsidRPr="00AF128A">
              <w:rPr>
                <w:rFonts w:ascii="Times New Roman" w:eastAsia="Times New Roman" w:hAnsi="Times New Roman" w:cs="Times New Roman"/>
                <w:color w:val="000000"/>
                <w:sz w:val="20"/>
                <w:szCs w:val="20"/>
                <w:lang w:eastAsia="es-CO"/>
              </w:rPr>
              <w:t xml:space="preserve"> 1</w:t>
            </w:r>
          </w:p>
        </w:tc>
        <w:tc>
          <w:tcPr>
            <w:tcW w:w="898"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w:t>
            </w:r>
            <w:r w:rsidRPr="00AF128A">
              <w:rPr>
                <w:rFonts w:ascii="Times New Roman" w:eastAsia="Times New Roman" w:hAnsi="Times New Roman" w:cs="Times New Roman"/>
                <w:color w:val="000000"/>
                <w:sz w:val="20"/>
                <w:szCs w:val="20"/>
                <w:lang w:eastAsia="es-CO"/>
              </w:rPr>
              <w:t xml:space="preserve"> 2</w:t>
            </w:r>
          </w:p>
        </w:tc>
        <w:tc>
          <w:tcPr>
            <w:tcW w:w="898"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w:t>
            </w:r>
            <w:r w:rsidRPr="00AF128A">
              <w:rPr>
                <w:rFonts w:ascii="Times New Roman" w:eastAsia="Times New Roman" w:hAnsi="Times New Roman" w:cs="Times New Roman"/>
                <w:color w:val="000000"/>
                <w:sz w:val="20"/>
                <w:szCs w:val="20"/>
                <w:lang w:eastAsia="es-CO"/>
              </w:rPr>
              <w:t xml:space="preserve"> 3</w:t>
            </w:r>
          </w:p>
        </w:tc>
        <w:tc>
          <w:tcPr>
            <w:tcW w:w="898"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w:t>
            </w:r>
            <w:r w:rsidRPr="00AF128A">
              <w:rPr>
                <w:rFonts w:ascii="Times New Roman" w:eastAsia="Times New Roman" w:hAnsi="Times New Roman" w:cs="Times New Roman"/>
                <w:color w:val="000000"/>
                <w:sz w:val="20"/>
                <w:szCs w:val="20"/>
                <w:lang w:eastAsia="es-CO"/>
              </w:rPr>
              <w:t xml:space="preserve"> 4</w:t>
            </w:r>
          </w:p>
        </w:tc>
        <w:tc>
          <w:tcPr>
            <w:tcW w:w="862"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 xml:space="preserve">. </w:t>
            </w:r>
            <w:r w:rsidRPr="00AF128A">
              <w:rPr>
                <w:rFonts w:ascii="Times New Roman" w:eastAsia="Times New Roman" w:hAnsi="Times New Roman" w:cs="Times New Roman"/>
                <w:color w:val="000000"/>
                <w:sz w:val="20"/>
                <w:szCs w:val="20"/>
                <w:lang w:eastAsia="es-CO"/>
              </w:rPr>
              <w:t>5</w:t>
            </w:r>
          </w:p>
        </w:tc>
        <w:tc>
          <w:tcPr>
            <w:tcW w:w="862"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 xml:space="preserve">. </w:t>
            </w:r>
            <w:r w:rsidRPr="00AF128A">
              <w:rPr>
                <w:rFonts w:ascii="Times New Roman" w:eastAsia="Times New Roman" w:hAnsi="Times New Roman" w:cs="Times New Roman"/>
                <w:color w:val="000000"/>
                <w:sz w:val="20"/>
                <w:szCs w:val="20"/>
                <w:lang w:eastAsia="es-CO"/>
              </w:rPr>
              <w:t>6</w:t>
            </w:r>
          </w:p>
        </w:tc>
        <w:tc>
          <w:tcPr>
            <w:tcW w:w="1000" w:type="dxa"/>
            <w:tcBorders>
              <w:top w:val="nil"/>
              <w:left w:val="nil"/>
              <w:bottom w:val="single" w:sz="4" w:space="0" w:color="auto"/>
              <w:right w:val="single" w:sz="4" w:space="0" w:color="auto"/>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Total BIPSI</w:t>
            </w:r>
          </w:p>
        </w:tc>
      </w:tr>
      <w:tr w:rsidR="00965F88" w:rsidRPr="00AF128A" w:rsidTr="00681661">
        <w:tblPrEx>
          <w:tblW w:w="8980" w:type="dxa"/>
          <w:tblInd w:w="55" w:type="dxa"/>
          <w:tblCellMar>
            <w:left w:w="70" w:type="dxa"/>
            <w:right w:w="70" w:type="dxa"/>
          </w:tblCellMar>
          <w:tblPrExChange w:id="48" w:author="CAYCHO" w:date="2017-05-07T12:23:00Z">
            <w:tblPrEx>
              <w:tblW w:w="8980" w:type="dxa"/>
              <w:tblInd w:w="55" w:type="dxa"/>
              <w:tblCellMar>
                <w:left w:w="70" w:type="dxa"/>
                <w:right w:w="70" w:type="dxa"/>
              </w:tblCellMar>
            </w:tblPrEx>
          </w:tblPrExChange>
        </w:tblPrEx>
        <w:trPr>
          <w:trHeight w:val="480"/>
          <w:trPrChange w:id="49" w:author="CAYCHO" w:date="2017-05-07T12:23:00Z">
            <w:trPr>
              <w:trHeight w:val="480"/>
            </w:trPr>
          </w:trPrChange>
        </w:trPr>
        <w:tc>
          <w:tcPr>
            <w:tcW w:w="1531" w:type="dxa"/>
            <w:vMerge w:val="restart"/>
            <w:tcBorders>
              <w:top w:val="nil"/>
              <w:left w:val="single" w:sz="4" w:space="0" w:color="auto"/>
              <w:bottom w:val="nil"/>
              <w:right w:val="nil"/>
            </w:tcBorders>
            <w:shd w:val="clear" w:color="auto" w:fill="auto"/>
            <w:tcPrChange w:id="50" w:author="CAYCHO" w:date="2017-05-07T12:23:00Z">
              <w:tcPr>
                <w:tcW w:w="1531" w:type="dxa"/>
                <w:vMerge w:val="restart"/>
                <w:tcBorders>
                  <w:top w:val="nil"/>
                  <w:left w:val="single" w:sz="4" w:space="0" w:color="auto"/>
                  <w:bottom w:val="nil"/>
                  <w:right w:val="nil"/>
                </w:tcBorders>
                <w:shd w:val="clear" w:color="auto" w:fill="auto"/>
              </w:tcPr>
            </w:tcPrChange>
          </w:tcPr>
          <w:p w:rsidR="00965F88" w:rsidRPr="00E22810" w:rsidRDefault="00965F88" w:rsidP="00033455">
            <w:pPr>
              <w:spacing w:after="0" w:line="240" w:lineRule="auto"/>
              <w:rPr>
                <w:rFonts w:ascii="Times New Roman" w:eastAsia="Times New Roman" w:hAnsi="Times New Roman" w:cs="Times New Roman"/>
                <w:color w:val="000000"/>
                <w:sz w:val="20"/>
                <w:szCs w:val="20"/>
                <w:lang w:eastAsia="es-CO"/>
              </w:rPr>
            </w:pPr>
          </w:p>
          <w:p w:rsidR="00965F88" w:rsidRPr="00E22810" w:rsidRDefault="00965F88" w:rsidP="00033455">
            <w:pPr>
              <w:spacing w:after="0" w:line="240" w:lineRule="auto"/>
              <w:rPr>
                <w:rFonts w:ascii="Times New Roman" w:eastAsia="Times New Roman" w:hAnsi="Times New Roman" w:cs="Times New Roman"/>
                <w:color w:val="000000"/>
                <w:sz w:val="20"/>
                <w:szCs w:val="20"/>
                <w:lang w:eastAsia="es-CO"/>
              </w:rPr>
            </w:pPr>
            <w:r w:rsidRPr="00E22810">
              <w:rPr>
                <w:rFonts w:ascii="Times New Roman" w:eastAsia="Times New Roman" w:hAnsi="Times New Roman" w:cs="Times New Roman"/>
                <w:color w:val="000000"/>
                <w:sz w:val="20"/>
                <w:szCs w:val="20"/>
                <w:lang w:eastAsia="es-CO"/>
              </w:rPr>
              <w:t>Autodeterminación</w:t>
            </w:r>
          </w:p>
        </w:tc>
        <w:tc>
          <w:tcPr>
            <w:tcW w:w="1169" w:type="dxa"/>
            <w:tcBorders>
              <w:top w:val="nil"/>
              <w:left w:val="nil"/>
              <w:bottom w:val="nil"/>
              <w:right w:val="nil"/>
            </w:tcBorders>
            <w:shd w:val="clear" w:color="auto" w:fill="auto"/>
            <w:tcPrChange w:id="51" w:author="CAYCHO" w:date="2017-05-07T12:23: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52" w:author="CAYCHO" w:date="2017-05-07T12:22:00Z">
              <w:r w:rsidRPr="00AF128A" w:rsidDel="00681661">
                <w:rPr>
                  <w:rFonts w:ascii="Times New Roman" w:eastAsia="Times New Roman" w:hAnsi="Times New Roman" w:cs="Times New Roman"/>
                  <w:color w:val="000000"/>
                  <w:sz w:val="20"/>
                  <w:szCs w:val="20"/>
                  <w:lang w:eastAsia="es-CO"/>
                </w:rPr>
                <w:delText>Pearson Correlation</w:delText>
              </w:r>
            </w:del>
          </w:p>
        </w:tc>
        <w:tc>
          <w:tcPr>
            <w:tcW w:w="862" w:type="dxa"/>
            <w:tcBorders>
              <w:top w:val="nil"/>
              <w:left w:val="nil"/>
              <w:bottom w:val="nil"/>
              <w:right w:val="nil"/>
            </w:tcBorders>
            <w:shd w:val="clear" w:color="auto" w:fill="auto"/>
            <w:noWrap/>
            <w:vAlign w:val="center"/>
            <w:tcPrChange w:id="53"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54" w:author="CAYCHO" w:date="2017-05-07T12:23:00Z">
              <w:r w:rsidRPr="00AF128A" w:rsidDel="00681661">
                <w:rPr>
                  <w:rFonts w:ascii="Times New Roman" w:eastAsia="Times New Roman" w:hAnsi="Times New Roman" w:cs="Times New Roman"/>
                  <w:color w:val="000000"/>
                  <w:sz w:val="20"/>
                  <w:szCs w:val="20"/>
                  <w:lang w:eastAsia="es-CO"/>
                </w:rPr>
                <w:delText>1</w:delText>
              </w:r>
            </w:del>
          </w:p>
        </w:tc>
        <w:tc>
          <w:tcPr>
            <w:tcW w:w="898" w:type="dxa"/>
            <w:tcBorders>
              <w:top w:val="nil"/>
              <w:left w:val="nil"/>
              <w:bottom w:val="nil"/>
              <w:right w:val="nil"/>
            </w:tcBorders>
            <w:shd w:val="clear" w:color="auto" w:fill="auto"/>
            <w:noWrap/>
            <w:vAlign w:val="center"/>
            <w:tcPrChange w:id="55"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56" w:author="CAYCHO" w:date="2017-05-07T12:23:00Z">
              <w:r w:rsidRPr="00AF128A" w:rsidDel="00681661">
                <w:rPr>
                  <w:rFonts w:ascii="Times New Roman" w:eastAsia="Times New Roman" w:hAnsi="Times New Roman" w:cs="Times New Roman"/>
                  <w:color w:val="000000"/>
                  <w:sz w:val="20"/>
                  <w:szCs w:val="20"/>
                  <w:lang w:eastAsia="es-CO"/>
                </w:rPr>
                <w:delText>,557</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898" w:type="dxa"/>
            <w:tcBorders>
              <w:top w:val="nil"/>
              <w:left w:val="nil"/>
              <w:bottom w:val="nil"/>
              <w:right w:val="nil"/>
            </w:tcBorders>
            <w:shd w:val="clear" w:color="auto" w:fill="auto"/>
            <w:noWrap/>
            <w:vAlign w:val="center"/>
            <w:tcPrChange w:id="57"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58" w:author="CAYCHO" w:date="2017-05-07T12:23:00Z">
              <w:r w:rsidRPr="00AF128A" w:rsidDel="00681661">
                <w:rPr>
                  <w:rFonts w:ascii="Times New Roman" w:eastAsia="Times New Roman" w:hAnsi="Times New Roman" w:cs="Times New Roman"/>
                  <w:color w:val="000000"/>
                  <w:sz w:val="20"/>
                  <w:szCs w:val="20"/>
                  <w:lang w:eastAsia="es-CO"/>
                </w:rPr>
                <w:delText>,374</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898" w:type="dxa"/>
            <w:tcBorders>
              <w:top w:val="nil"/>
              <w:left w:val="nil"/>
              <w:bottom w:val="nil"/>
              <w:right w:val="nil"/>
            </w:tcBorders>
            <w:shd w:val="clear" w:color="auto" w:fill="auto"/>
            <w:noWrap/>
            <w:vAlign w:val="center"/>
            <w:tcPrChange w:id="59"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60" w:author="CAYCHO" w:date="2017-05-07T12:23:00Z">
              <w:r w:rsidRPr="00AF128A" w:rsidDel="00681661">
                <w:rPr>
                  <w:rFonts w:ascii="Times New Roman" w:eastAsia="Times New Roman" w:hAnsi="Times New Roman" w:cs="Times New Roman"/>
                  <w:color w:val="000000"/>
                  <w:sz w:val="20"/>
                  <w:szCs w:val="20"/>
                  <w:lang w:eastAsia="es-CO"/>
                </w:rPr>
                <w:delText>,658</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862" w:type="dxa"/>
            <w:tcBorders>
              <w:top w:val="nil"/>
              <w:left w:val="nil"/>
              <w:bottom w:val="nil"/>
              <w:right w:val="nil"/>
            </w:tcBorders>
            <w:shd w:val="clear" w:color="auto" w:fill="auto"/>
            <w:noWrap/>
            <w:vAlign w:val="center"/>
            <w:tcPrChange w:id="61"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62" w:author="CAYCHO" w:date="2017-05-07T12:23:00Z">
              <w:r w:rsidRPr="00AF128A" w:rsidDel="00681661">
                <w:rPr>
                  <w:rFonts w:ascii="Times New Roman" w:eastAsia="Times New Roman" w:hAnsi="Times New Roman" w:cs="Times New Roman"/>
                  <w:color w:val="000000"/>
                  <w:sz w:val="20"/>
                  <w:szCs w:val="20"/>
                  <w:lang w:eastAsia="es-CO"/>
                </w:rPr>
                <w:delText>,553</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862" w:type="dxa"/>
            <w:tcBorders>
              <w:top w:val="nil"/>
              <w:left w:val="nil"/>
              <w:bottom w:val="nil"/>
              <w:right w:val="nil"/>
            </w:tcBorders>
            <w:shd w:val="clear" w:color="auto" w:fill="auto"/>
            <w:noWrap/>
            <w:vAlign w:val="center"/>
            <w:tcPrChange w:id="63"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64" w:author="CAYCHO" w:date="2017-05-07T12:23:00Z">
              <w:r w:rsidRPr="00AF128A" w:rsidDel="00681661">
                <w:rPr>
                  <w:rFonts w:ascii="Times New Roman" w:eastAsia="Times New Roman" w:hAnsi="Times New Roman" w:cs="Times New Roman"/>
                  <w:color w:val="000000"/>
                  <w:sz w:val="20"/>
                  <w:szCs w:val="20"/>
                  <w:lang w:eastAsia="es-CO"/>
                </w:rPr>
                <w:delText>,424</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1000" w:type="dxa"/>
            <w:tcBorders>
              <w:top w:val="nil"/>
              <w:left w:val="nil"/>
              <w:bottom w:val="nil"/>
              <w:right w:val="single" w:sz="4" w:space="0" w:color="auto"/>
            </w:tcBorders>
            <w:shd w:val="clear" w:color="auto" w:fill="auto"/>
            <w:noWrap/>
            <w:vAlign w:val="center"/>
            <w:tcPrChange w:id="65" w:author="CAYCHO" w:date="2017-05-07T12:23: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66" w:author="CAYCHO" w:date="2017-05-07T12:23:00Z">
              <w:r w:rsidRPr="00AF128A" w:rsidDel="00681661">
                <w:rPr>
                  <w:rFonts w:ascii="Times New Roman" w:eastAsia="Times New Roman" w:hAnsi="Times New Roman" w:cs="Times New Roman"/>
                  <w:color w:val="000000"/>
                  <w:sz w:val="20"/>
                  <w:szCs w:val="20"/>
                  <w:lang w:eastAsia="es-CO"/>
                </w:rPr>
                <w:delText>,826</w:delText>
              </w:r>
              <w:r w:rsidRPr="00AF128A" w:rsidDel="00681661">
                <w:rPr>
                  <w:rFonts w:ascii="Times New Roman" w:eastAsia="Times New Roman" w:hAnsi="Times New Roman" w:cs="Times New Roman"/>
                  <w:color w:val="000000"/>
                  <w:sz w:val="20"/>
                  <w:szCs w:val="20"/>
                  <w:vertAlign w:val="superscript"/>
                  <w:lang w:eastAsia="es-CO"/>
                </w:rPr>
                <w:delText>**</w:delText>
              </w:r>
            </w:del>
          </w:p>
        </w:tc>
      </w:tr>
      <w:tr w:rsidR="00965F88" w:rsidRPr="00AF128A" w:rsidTr="00681661">
        <w:tblPrEx>
          <w:tblW w:w="8980" w:type="dxa"/>
          <w:tblInd w:w="55" w:type="dxa"/>
          <w:tblCellMar>
            <w:left w:w="70" w:type="dxa"/>
            <w:right w:w="70" w:type="dxa"/>
          </w:tblCellMar>
          <w:tblPrExChange w:id="67" w:author="CAYCHO" w:date="2017-05-07T12:23:00Z">
            <w:tblPrEx>
              <w:tblW w:w="8980" w:type="dxa"/>
              <w:tblInd w:w="55" w:type="dxa"/>
              <w:tblCellMar>
                <w:left w:w="70" w:type="dxa"/>
                <w:right w:w="70" w:type="dxa"/>
              </w:tblCellMar>
            </w:tblPrEx>
          </w:tblPrExChange>
        </w:tblPrEx>
        <w:trPr>
          <w:trHeight w:val="300"/>
          <w:trPrChange w:id="68" w:author="CAYCHO" w:date="2017-05-07T12:23:00Z">
            <w:trPr>
              <w:trHeight w:val="300"/>
            </w:trPr>
          </w:trPrChange>
        </w:trPr>
        <w:tc>
          <w:tcPr>
            <w:tcW w:w="1531" w:type="dxa"/>
            <w:vMerge/>
            <w:tcBorders>
              <w:top w:val="nil"/>
              <w:left w:val="single" w:sz="4" w:space="0" w:color="auto"/>
              <w:bottom w:val="nil"/>
              <w:right w:val="nil"/>
            </w:tcBorders>
            <w:vAlign w:val="center"/>
            <w:tcPrChange w:id="69" w:author="CAYCHO" w:date="2017-05-07T12:23: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70" w:author="CAYCHO" w:date="2017-05-07T12:23: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71" w:author="CAYCHO" w:date="2017-05-07T12:22:00Z">
              <w:r w:rsidRPr="00AF128A" w:rsidDel="00681661">
                <w:rPr>
                  <w:rFonts w:ascii="Times New Roman" w:eastAsia="Times New Roman" w:hAnsi="Times New Roman" w:cs="Times New Roman"/>
                  <w:color w:val="000000"/>
                  <w:sz w:val="20"/>
                  <w:szCs w:val="20"/>
                  <w:lang w:eastAsia="es-CO"/>
                </w:rPr>
                <w:delText>Sig. (2-tailed)</w:delText>
              </w:r>
            </w:del>
          </w:p>
        </w:tc>
        <w:tc>
          <w:tcPr>
            <w:tcW w:w="862" w:type="dxa"/>
            <w:tcBorders>
              <w:top w:val="nil"/>
              <w:left w:val="nil"/>
              <w:bottom w:val="nil"/>
              <w:right w:val="nil"/>
            </w:tcBorders>
            <w:shd w:val="clear" w:color="auto" w:fill="auto"/>
            <w:vAlign w:val="center"/>
            <w:hideMark/>
            <w:tcPrChange w:id="72" w:author="CAYCHO" w:date="2017-05-07T12:23:00Z">
              <w:tcPr>
                <w:tcW w:w="862" w:type="dxa"/>
                <w:tcBorders>
                  <w:top w:val="nil"/>
                  <w:left w:val="nil"/>
                  <w:bottom w:val="nil"/>
                  <w:right w:val="nil"/>
                </w:tcBorders>
                <w:shd w:val="clear" w:color="auto" w:fill="auto"/>
                <w:vAlign w:val="center"/>
                <w:hideMark/>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898" w:type="dxa"/>
            <w:tcBorders>
              <w:top w:val="nil"/>
              <w:left w:val="nil"/>
              <w:bottom w:val="nil"/>
              <w:right w:val="nil"/>
            </w:tcBorders>
            <w:shd w:val="clear" w:color="auto" w:fill="auto"/>
            <w:noWrap/>
            <w:vAlign w:val="center"/>
            <w:tcPrChange w:id="73"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74"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75"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76"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77"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78"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noWrap/>
            <w:vAlign w:val="center"/>
            <w:tcPrChange w:id="79"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80"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noWrap/>
            <w:vAlign w:val="center"/>
            <w:tcPrChange w:id="81"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82"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1000" w:type="dxa"/>
            <w:tcBorders>
              <w:top w:val="nil"/>
              <w:left w:val="nil"/>
              <w:bottom w:val="nil"/>
              <w:right w:val="single" w:sz="4" w:space="0" w:color="auto"/>
            </w:tcBorders>
            <w:shd w:val="clear" w:color="auto" w:fill="auto"/>
            <w:noWrap/>
            <w:vAlign w:val="center"/>
            <w:tcPrChange w:id="83" w:author="CAYCHO" w:date="2017-05-07T12:23: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84" w:author="CAYCHO" w:date="2017-05-07T12:23:00Z">
              <w:r w:rsidRPr="00AF128A" w:rsidDel="00681661">
                <w:rPr>
                  <w:rFonts w:ascii="Times New Roman" w:eastAsia="Times New Roman" w:hAnsi="Times New Roman" w:cs="Times New Roman"/>
                  <w:color w:val="000000"/>
                  <w:sz w:val="20"/>
                  <w:szCs w:val="20"/>
                  <w:lang w:eastAsia="es-CO"/>
                </w:rPr>
                <w:delText>,000</w:delText>
              </w:r>
            </w:del>
          </w:p>
        </w:tc>
      </w:tr>
      <w:tr w:rsidR="00965F88" w:rsidRPr="00AF128A" w:rsidTr="00681661">
        <w:tblPrEx>
          <w:tblW w:w="8980" w:type="dxa"/>
          <w:tblInd w:w="55" w:type="dxa"/>
          <w:tblCellMar>
            <w:left w:w="70" w:type="dxa"/>
            <w:right w:w="70" w:type="dxa"/>
          </w:tblCellMar>
          <w:tblPrExChange w:id="85" w:author="CAYCHO" w:date="2017-05-07T12:23:00Z">
            <w:tblPrEx>
              <w:tblW w:w="8980" w:type="dxa"/>
              <w:tblInd w:w="55" w:type="dxa"/>
              <w:tblCellMar>
                <w:left w:w="70" w:type="dxa"/>
                <w:right w:w="70" w:type="dxa"/>
              </w:tblCellMar>
            </w:tblPrEx>
          </w:tblPrExChange>
        </w:tblPrEx>
        <w:trPr>
          <w:trHeight w:val="300"/>
          <w:trPrChange w:id="86" w:author="CAYCHO" w:date="2017-05-07T12:23:00Z">
            <w:trPr>
              <w:trHeight w:val="300"/>
            </w:trPr>
          </w:trPrChange>
        </w:trPr>
        <w:tc>
          <w:tcPr>
            <w:tcW w:w="1531" w:type="dxa"/>
            <w:vMerge/>
            <w:tcBorders>
              <w:top w:val="nil"/>
              <w:left w:val="single" w:sz="4" w:space="0" w:color="auto"/>
              <w:bottom w:val="nil"/>
              <w:right w:val="nil"/>
            </w:tcBorders>
            <w:vAlign w:val="center"/>
            <w:tcPrChange w:id="87" w:author="CAYCHO" w:date="2017-05-07T12:23: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88" w:author="CAYCHO" w:date="2017-05-07T12:23: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89" w:author="CAYCHO" w:date="2017-05-07T12:22:00Z">
              <w:r w:rsidRPr="00AF128A" w:rsidDel="00681661">
                <w:rPr>
                  <w:rFonts w:ascii="Times New Roman" w:eastAsia="Times New Roman" w:hAnsi="Times New Roman" w:cs="Times New Roman"/>
                  <w:color w:val="000000"/>
                  <w:sz w:val="20"/>
                  <w:szCs w:val="20"/>
                  <w:lang w:eastAsia="es-CO"/>
                </w:rPr>
                <w:delText>N</w:delText>
              </w:r>
            </w:del>
          </w:p>
        </w:tc>
        <w:tc>
          <w:tcPr>
            <w:tcW w:w="862" w:type="dxa"/>
            <w:tcBorders>
              <w:top w:val="nil"/>
              <w:left w:val="nil"/>
              <w:bottom w:val="nil"/>
              <w:right w:val="nil"/>
            </w:tcBorders>
            <w:shd w:val="clear" w:color="auto" w:fill="auto"/>
            <w:noWrap/>
            <w:vAlign w:val="center"/>
            <w:hideMark/>
            <w:tcPrChange w:id="90" w:author="CAYCHO" w:date="2017-05-07T12:23: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91"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92"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93"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94"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95"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96"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97"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98"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99"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100"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01"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1000" w:type="dxa"/>
            <w:tcBorders>
              <w:top w:val="nil"/>
              <w:left w:val="nil"/>
              <w:bottom w:val="nil"/>
              <w:right w:val="single" w:sz="4" w:space="0" w:color="auto"/>
            </w:tcBorders>
            <w:shd w:val="clear" w:color="auto" w:fill="auto"/>
            <w:noWrap/>
            <w:vAlign w:val="center"/>
            <w:tcPrChange w:id="102" w:author="CAYCHO" w:date="2017-05-07T12:23: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03" w:author="CAYCHO" w:date="2017-05-07T12:23:00Z">
              <w:r w:rsidRPr="00AF128A" w:rsidDel="00681661">
                <w:rPr>
                  <w:rFonts w:ascii="Times New Roman" w:eastAsia="Times New Roman" w:hAnsi="Times New Roman" w:cs="Times New Roman"/>
                  <w:color w:val="000000"/>
                  <w:sz w:val="20"/>
                  <w:szCs w:val="20"/>
                  <w:lang w:eastAsia="es-CO"/>
                </w:rPr>
                <w:delText>733</w:delText>
              </w:r>
            </w:del>
          </w:p>
        </w:tc>
      </w:tr>
      <w:tr w:rsidR="00965F88" w:rsidRPr="00AF128A" w:rsidTr="00681661">
        <w:tblPrEx>
          <w:tblW w:w="8980" w:type="dxa"/>
          <w:tblInd w:w="55" w:type="dxa"/>
          <w:tblCellMar>
            <w:left w:w="70" w:type="dxa"/>
            <w:right w:w="70" w:type="dxa"/>
          </w:tblCellMar>
          <w:tblPrExChange w:id="104" w:author="CAYCHO" w:date="2017-05-07T12:23:00Z">
            <w:tblPrEx>
              <w:tblW w:w="8980" w:type="dxa"/>
              <w:tblInd w:w="55" w:type="dxa"/>
              <w:tblCellMar>
                <w:left w:w="70" w:type="dxa"/>
                <w:right w:w="70" w:type="dxa"/>
              </w:tblCellMar>
            </w:tblPrEx>
          </w:tblPrExChange>
        </w:tblPrEx>
        <w:trPr>
          <w:trHeight w:val="480"/>
          <w:trPrChange w:id="105" w:author="CAYCHO" w:date="2017-05-07T12:23:00Z">
            <w:trPr>
              <w:trHeight w:val="480"/>
            </w:trPr>
          </w:trPrChange>
        </w:trPr>
        <w:tc>
          <w:tcPr>
            <w:tcW w:w="1531" w:type="dxa"/>
            <w:vMerge w:val="restart"/>
            <w:tcBorders>
              <w:top w:val="nil"/>
              <w:left w:val="single" w:sz="4" w:space="0" w:color="auto"/>
              <w:bottom w:val="nil"/>
              <w:right w:val="nil"/>
            </w:tcBorders>
            <w:shd w:val="clear" w:color="auto" w:fill="auto"/>
            <w:tcPrChange w:id="106" w:author="CAYCHO" w:date="2017-05-07T12:23:00Z">
              <w:tcPr>
                <w:tcW w:w="1531" w:type="dxa"/>
                <w:vMerge w:val="restart"/>
                <w:tcBorders>
                  <w:top w:val="nil"/>
                  <w:left w:val="single" w:sz="4" w:space="0" w:color="auto"/>
                  <w:bottom w:val="nil"/>
                  <w:right w:val="nil"/>
                </w:tcBorders>
                <w:shd w:val="clear" w:color="auto" w:fill="auto"/>
              </w:tcPr>
            </w:tcPrChange>
          </w:tcPr>
          <w:p w:rsidR="00965F88" w:rsidRPr="00DA0576" w:rsidRDefault="002608CF" w:rsidP="0064258E">
            <w:pPr>
              <w:spacing w:after="0" w:line="240" w:lineRule="auto"/>
              <w:rPr>
                <w:rFonts w:ascii="Times New Roman" w:eastAsia="Times New Roman" w:hAnsi="Times New Roman" w:cs="Times New Roman"/>
                <w:color w:val="000000"/>
                <w:sz w:val="18"/>
                <w:szCs w:val="18"/>
                <w:lang w:eastAsia="es-CO"/>
              </w:rPr>
            </w:pPr>
            <w:proofErr w:type="spellStart"/>
            <w:r>
              <w:rPr>
                <w:rFonts w:ascii="Times New Roman" w:eastAsia="Times New Roman" w:hAnsi="Times New Roman" w:cs="Times New Roman"/>
                <w:color w:val="000000"/>
                <w:sz w:val="18"/>
                <w:szCs w:val="18"/>
                <w:lang w:eastAsia="es-CO"/>
              </w:rPr>
              <w:t>Auoaceptación</w:t>
            </w:r>
            <w:proofErr w:type="spellEnd"/>
          </w:p>
        </w:tc>
        <w:tc>
          <w:tcPr>
            <w:tcW w:w="1169" w:type="dxa"/>
            <w:tcBorders>
              <w:top w:val="nil"/>
              <w:left w:val="nil"/>
              <w:bottom w:val="nil"/>
              <w:right w:val="nil"/>
            </w:tcBorders>
            <w:shd w:val="clear" w:color="auto" w:fill="auto"/>
            <w:tcPrChange w:id="107" w:author="CAYCHO" w:date="2017-05-07T12:23: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108" w:author="CAYCHO" w:date="2017-05-07T12:22:00Z">
              <w:r w:rsidRPr="00AF128A" w:rsidDel="00681661">
                <w:rPr>
                  <w:rFonts w:ascii="Times New Roman" w:eastAsia="Times New Roman" w:hAnsi="Times New Roman" w:cs="Times New Roman"/>
                  <w:color w:val="000000"/>
                  <w:sz w:val="20"/>
                  <w:szCs w:val="20"/>
                  <w:lang w:eastAsia="es-CO"/>
                </w:rPr>
                <w:delText>Pearson Correlation</w:delText>
              </w:r>
            </w:del>
          </w:p>
        </w:tc>
        <w:tc>
          <w:tcPr>
            <w:tcW w:w="862" w:type="dxa"/>
            <w:tcBorders>
              <w:top w:val="nil"/>
              <w:left w:val="nil"/>
              <w:bottom w:val="nil"/>
              <w:right w:val="nil"/>
            </w:tcBorders>
            <w:shd w:val="clear" w:color="auto" w:fill="auto"/>
            <w:noWrap/>
            <w:vAlign w:val="center"/>
            <w:hideMark/>
            <w:tcPrChange w:id="109" w:author="CAYCHO" w:date="2017-05-07T12:23: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,557</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tcPrChange w:id="110"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11" w:author="CAYCHO" w:date="2017-05-07T12:23:00Z">
              <w:r w:rsidRPr="00AF128A" w:rsidDel="00681661">
                <w:rPr>
                  <w:rFonts w:ascii="Times New Roman" w:eastAsia="Times New Roman" w:hAnsi="Times New Roman" w:cs="Times New Roman"/>
                  <w:color w:val="000000"/>
                  <w:sz w:val="20"/>
                  <w:szCs w:val="20"/>
                  <w:lang w:eastAsia="es-CO"/>
                </w:rPr>
                <w:delText>1</w:delText>
              </w:r>
            </w:del>
          </w:p>
        </w:tc>
        <w:tc>
          <w:tcPr>
            <w:tcW w:w="898" w:type="dxa"/>
            <w:tcBorders>
              <w:top w:val="nil"/>
              <w:left w:val="nil"/>
              <w:bottom w:val="nil"/>
              <w:right w:val="nil"/>
            </w:tcBorders>
            <w:shd w:val="clear" w:color="auto" w:fill="auto"/>
            <w:noWrap/>
            <w:vAlign w:val="center"/>
            <w:tcPrChange w:id="112"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13" w:author="CAYCHO" w:date="2017-05-07T12:23:00Z">
              <w:r w:rsidRPr="00AF128A" w:rsidDel="00681661">
                <w:rPr>
                  <w:rFonts w:ascii="Times New Roman" w:eastAsia="Times New Roman" w:hAnsi="Times New Roman" w:cs="Times New Roman"/>
                  <w:color w:val="000000"/>
                  <w:sz w:val="20"/>
                  <w:szCs w:val="20"/>
                  <w:lang w:eastAsia="es-CO"/>
                </w:rPr>
                <w:delText>,471</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898" w:type="dxa"/>
            <w:tcBorders>
              <w:top w:val="nil"/>
              <w:left w:val="nil"/>
              <w:bottom w:val="nil"/>
              <w:right w:val="nil"/>
            </w:tcBorders>
            <w:shd w:val="clear" w:color="auto" w:fill="auto"/>
            <w:noWrap/>
            <w:vAlign w:val="center"/>
            <w:tcPrChange w:id="114"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15" w:author="CAYCHO" w:date="2017-05-07T12:23:00Z">
              <w:r w:rsidRPr="00AF128A" w:rsidDel="00681661">
                <w:rPr>
                  <w:rFonts w:ascii="Times New Roman" w:eastAsia="Times New Roman" w:hAnsi="Times New Roman" w:cs="Times New Roman"/>
                  <w:color w:val="000000"/>
                  <w:sz w:val="20"/>
                  <w:szCs w:val="20"/>
                  <w:lang w:eastAsia="es-CO"/>
                </w:rPr>
                <w:delText>,502</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862" w:type="dxa"/>
            <w:tcBorders>
              <w:top w:val="nil"/>
              <w:left w:val="nil"/>
              <w:bottom w:val="nil"/>
              <w:right w:val="nil"/>
            </w:tcBorders>
            <w:shd w:val="clear" w:color="auto" w:fill="auto"/>
            <w:noWrap/>
            <w:vAlign w:val="center"/>
            <w:tcPrChange w:id="116"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17" w:author="CAYCHO" w:date="2017-05-07T12:23:00Z">
              <w:r w:rsidRPr="00AF128A" w:rsidDel="00681661">
                <w:rPr>
                  <w:rFonts w:ascii="Times New Roman" w:eastAsia="Times New Roman" w:hAnsi="Times New Roman" w:cs="Times New Roman"/>
                  <w:color w:val="000000"/>
                  <w:sz w:val="20"/>
                  <w:szCs w:val="20"/>
                  <w:lang w:eastAsia="es-CO"/>
                </w:rPr>
                <w:delText>,494</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862" w:type="dxa"/>
            <w:tcBorders>
              <w:top w:val="nil"/>
              <w:left w:val="nil"/>
              <w:bottom w:val="nil"/>
              <w:right w:val="nil"/>
            </w:tcBorders>
            <w:shd w:val="clear" w:color="auto" w:fill="auto"/>
            <w:noWrap/>
            <w:vAlign w:val="center"/>
            <w:tcPrChange w:id="118"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19" w:author="CAYCHO" w:date="2017-05-07T12:23:00Z">
              <w:r w:rsidRPr="00AF128A" w:rsidDel="00681661">
                <w:rPr>
                  <w:rFonts w:ascii="Times New Roman" w:eastAsia="Times New Roman" w:hAnsi="Times New Roman" w:cs="Times New Roman"/>
                  <w:color w:val="000000"/>
                  <w:sz w:val="20"/>
                  <w:szCs w:val="20"/>
                  <w:lang w:eastAsia="es-CO"/>
                </w:rPr>
                <w:delText>,449</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1000" w:type="dxa"/>
            <w:tcBorders>
              <w:top w:val="nil"/>
              <w:left w:val="nil"/>
              <w:bottom w:val="nil"/>
              <w:right w:val="single" w:sz="4" w:space="0" w:color="auto"/>
            </w:tcBorders>
            <w:shd w:val="clear" w:color="auto" w:fill="auto"/>
            <w:noWrap/>
            <w:vAlign w:val="center"/>
            <w:tcPrChange w:id="120" w:author="CAYCHO" w:date="2017-05-07T12:23: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21" w:author="CAYCHO" w:date="2017-05-07T12:23:00Z">
              <w:r w:rsidRPr="00AF128A" w:rsidDel="00681661">
                <w:rPr>
                  <w:rFonts w:ascii="Times New Roman" w:eastAsia="Times New Roman" w:hAnsi="Times New Roman" w:cs="Times New Roman"/>
                  <w:color w:val="000000"/>
                  <w:sz w:val="20"/>
                  <w:szCs w:val="20"/>
                  <w:lang w:eastAsia="es-CO"/>
                </w:rPr>
                <w:delText>,786</w:delText>
              </w:r>
              <w:r w:rsidRPr="00AF128A" w:rsidDel="00681661">
                <w:rPr>
                  <w:rFonts w:ascii="Times New Roman" w:eastAsia="Times New Roman" w:hAnsi="Times New Roman" w:cs="Times New Roman"/>
                  <w:color w:val="000000"/>
                  <w:sz w:val="20"/>
                  <w:szCs w:val="20"/>
                  <w:vertAlign w:val="superscript"/>
                  <w:lang w:eastAsia="es-CO"/>
                </w:rPr>
                <w:delText>**</w:delText>
              </w:r>
            </w:del>
          </w:p>
        </w:tc>
      </w:tr>
      <w:tr w:rsidR="00965F88" w:rsidRPr="00AF128A" w:rsidTr="00681661">
        <w:tblPrEx>
          <w:tblW w:w="8980" w:type="dxa"/>
          <w:tblInd w:w="55" w:type="dxa"/>
          <w:tblCellMar>
            <w:left w:w="70" w:type="dxa"/>
            <w:right w:w="70" w:type="dxa"/>
          </w:tblCellMar>
          <w:tblPrExChange w:id="122" w:author="CAYCHO" w:date="2017-05-07T12:23:00Z">
            <w:tblPrEx>
              <w:tblW w:w="8980" w:type="dxa"/>
              <w:tblInd w:w="55" w:type="dxa"/>
              <w:tblCellMar>
                <w:left w:w="70" w:type="dxa"/>
                <w:right w:w="70" w:type="dxa"/>
              </w:tblCellMar>
            </w:tblPrEx>
          </w:tblPrExChange>
        </w:tblPrEx>
        <w:trPr>
          <w:trHeight w:val="300"/>
          <w:trPrChange w:id="123" w:author="CAYCHO" w:date="2017-05-07T12:23:00Z">
            <w:trPr>
              <w:trHeight w:val="300"/>
            </w:trPr>
          </w:trPrChange>
        </w:trPr>
        <w:tc>
          <w:tcPr>
            <w:tcW w:w="1531" w:type="dxa"/>
            <w:vMerge/>
            <w:tcBorders>
              <w:top w:val="nil"/>
              <w:left w:val="single" w:sz="4" w:space="0" w:color="auto"/>
              <w:bottom w:val="nil"/>
              <w:right w:val="nil"/>
            </w:tcBorders>
            <w:vAlign w:val="center"/>
            <w:tcPrChange w:id="124" w:author="CAYCHO" w:date="2017-05-07T12:23: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125" w:author="CAYCHO" w:date="2017-05-07T12:23: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126" w:author="CAYCHO" w:date="2017-05-07T12:22:00Z">
              <w:r w:rsidRPr="00AF128A" w:rsidDel="00681661">
                <w:rPr>
                  <w:rFonts w:ascii="Times New Roman" w:eastAsia="Times New Roman" w:hAnsi="Times New Roman" w:cs="Times New Roman"/>
                  <w:color w:val="000000"/>
                  <w:sz w:val="20"/>
                  <w:szCs w:val="20"/>
                  <w:lang w:eastAsia="es-CO"/>
                </w:rPr>
                <w:delText>Sig. (2-tailed)</w:delText>
              </w:r>
            </w:del>
          </w:p>
        </w:tc>
        <w:tc>
          <w:tcPr>
            <w:tcW w:w="862" w:type="dxa"/>
            <w:tcBorders>
              <w:top w:val="nil"/>
              <w:left w:val="nil"/>
              <w:bottom w:val="nil"/>
              <w:right w:val="nil"/>
            </w:tcBorders>
            <w:shd w:val="clear" w:color="auto" w:fill="auto"/>
            <w:noWrap/>
            <w:vAlign w:val="center"/>
            <w:hideMark/>
            <w:tcPrChange w:id="127" w:author="CAYCHO" w:date="2017-05-07T12:23: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28"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vAlign w:val="center"/>
            <w:hideMark/>
            <w:tcPrChange w:id="129" w:author="CAYCHO" w:date="2017-05-07T12:23:00Z">
              <w:tcPr>
                <w:tcW w:w="898" w:type="dxa"/>
                <w:tcBorders>
                  <w:top w:val="nil"/>
                  <w:left w:val="nil"/>
                  <w:bottom w:val="nil"/>
                  <w:right w:val="nil"/>
                </w:tcBorders>
                <w:shd w:val="clear" w:color="auto" w:fill="auto"/>
                <w:vAlign w:val="center"/>
                <w:hideMark/>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898" w:type="dxa"/>
            <w:tcBorders>
              <w:top w:val="nil"/>
              <w:left w:val="nil"/>
              <w:bottom w:val="nil"/>
              <w:right w:val="nil"/>
            </w:tcBorders>
            <w:shd w:val="clear" w:color="auto" w:fill="auto"/>
            <w:noWrap/>
            <w:vAlign w:val="center"/>
            <w:tcPrChange w:id="130"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31"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132"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33"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noWrap/>
            <w:vAlign w:val="center"/>
            <w:tcPrChange w:id="134"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35"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noWrap/>
            <w:vAlign w:val="center"/>
            <w:tcPrChange w:id="136"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37"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1000" w:type="dxa"/>
            <w:tcBorders>
              <w:top w:val="nil"/>
              <w:left w:val="nil"/>
              <w:bottom w:val="nil"/>
              <w:right w:val="single" w:sz="4" w:space="0" w:color="auto"/>
            </w:tcBorders>
            <w:shd w:val="clear" w:color="auto" w:fill="auto"/>
            <w:noWrap/>
            <w:vAlign w:val="center"/>
            <w:tcPrChange w:id="138" w:author="CAYCHO" w:date="2017-05-07T12:23: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39" w:author="CAYCHO" w:date="2017-05-07T12:23:00Z">
              <w:r w:rsidRPr="00AF128A" w:rsidDel="00681661">
                <w:rPr>
                  <w:rFonts w:ascii="Times New Roman" w:eastAsia="Times New Roman" w:hAnsi="Times New Roman" w:cs="Times New Roman"/>
                  <w:color w:val="000000"/>
                  <w:sz w:val="20"/>
                  <w:szCs w:val="20"/>
                  <w:lang w:eastAsia="es-CO"/>
                </w:rPr>
                <w:delText>,000</w:delText>
              </w:r>
            </w:del>
          </w:p>
        </w:tc>
      </w:tr>
      <w:tr w:rsidR="00965F88" w:rsidRPr="00AF128A" w:rsidTr="00681661">
        <w:tblPrEx>
          <w:tblW w:w="8980" w:type="dxa"/>
          <w:tblInd w:w="55" w:type="dxa"/>
          <w:tblCellMar>
            <w:left w:w="70" w:type="dxa"/>
            <w:right w:w="70" w:type="dxa"/>
          </w:tblCellMar>
          <w:tblPrExChange w:id="140" w:author="CAYCHO" w:date="2017-05-07T12:23:00Z">
            <w:tblPrEx>
              <w:tblW w:w="8980" w:type="dxa"/>
              <w:tblInd w:w="55" w:type="dxa"/>
              <w:tblCellMar>
                <w:left w:w="70" w:type="dxa"/>
                <w:right w:w="70" w:type="dxa"/>
              </w:tblCellMar>
            </w:tblPrEx>
          </w:tblPrExChange>
        </w:tblPrEx>
        <w:trPr>
          <w:trHeight w:val="300"/>
          <w:trPrChange w:id="141" w:author="CAYCHO" w:date="2017-05-07T12:23:00Z">
            <w:trPr>
              <w:trHeight w:val="300"/>
            </w:trPr>
          </w:trPrChange>
        </w:trPr>
        <w:tc>
          <w:tcPr>
            <w:tcW w:w="1531" w:type="dxa"/>
            <w:vMerge/>
            <w:tcBorders>
              <w:top w:val="nil"/>
              <w:left w:val="single" w:sz="4" w:space="0" w:color="auto"/>
              <w:bottom w:val="nil"/>
              <w:right w:val="nil"/>
            </w:tcBorders>
            <w:vAlign w:val="center"/>
            <w:tcPrChange w:id="142" w:author="CAYCHO" w:date="2017-05-07T12:23: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143" w:author="CAYCHO" w:date="2017-05-07T12:23: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144" w:author="CAYCHO" w:date="2017-05-07T12:22:00Z">
              <w:r w:rsidRPr="00AF128A" w:rsidDel="00681661">
                <w:rPr>
                  <w:rFonts w:ascii="Times New Roman" w:eastAsia="Times New Roman" w:hAnsi="Times New Roman" w:cs="Times New Roman"/>
                  <w:color w:val="000000"/>
                  <w:sz w:val="20"/>
                  <w:szCs w:val="20"/>
                  <w:lang w:eastAsia="es-CO"/>
                </w:rPr>
                <w:delText>N</w:delText>
              </w:r>
            </w:del>
          </w:p>
        </w:tc>
        <w:tc>
          <w:tcPr>
            <w:tcW w:w="862" w:type="dxa"/>
            <w:tcBorders>
              <w:top w:val="nil"/>
              <w:left w:val="nil"/>
              <w:bottom w:val="nil"/>
              <w:right w:val="nil"/>
            </w:tcBorders>
            <w:shd w:val="clear" w:color="auto" w:fill="auto"/>
            <w:noWrap/>
            <w:vAlign w:val="center"/>
            <w:tcPrChange w:id="145"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46"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147"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48"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149"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50"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151"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52"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153"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54"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155"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56"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1000" w:type="dxa"/>
            <w:tcBorders>
              <w:top w:val="nil"/>
              <w:left w:val="nil"/>
              <w:bottom w:val="nil"/>
              <w:right w:val="single" w:sz="4" w:space="0" w:color="auto"/>
            </w:tcBorders>
            <w:shd w:val="clear" w:color="auto" w:fill="auto"/>
            <w:noWrap/>
            <w:vAlign w:val="center"/>
            <w:tcPrChange w:id="157" w:author="CAYCHO" w:date="2017-05-07T12:23: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58" w:author="CAYCHO" w:date="2017-05-07T12:23:00Z">
              <w:r w:rsidRPr="00AF128A" w:rsidDel="00681661">
                <w:rPr>
                  <w:rFonts w:ascii="Times New Roman" w:eastAsia="Times New Roman" w:hAnsi="Times New Roman" w:cs="Times New Roman"/>
                  <w:color w:val="000000"/>
                  <w:sz w:val="20"/>
                  <w:szCs w:val="20"/>
                  <w:lang w:eastAsia="es-CO"/>
                </w:rPr>
                <w:delText>733</w:delText>
              </w:r>
            </w:del>
          </w:p>
        </w:tc>
      </w:tr>
      <w:tr w:rsidR="00965F88" w:rsidRPr="00AF128A" w:rsidTr="00681661">
        <w:tblPrEx>
          <w:tblW w:w="8980" w:type="dxa"/>
          <w:tblInd w:w="55" w:type="dxa"/>
          <w:tblCellMar>
            <w:left w:w="70" w:type="dxa"/>
            <w:right w:w="70" w:type="dxa"/>
          </w:tblCellMar>
          <w:tblPrExChange w:id="159" w:author="CAYCHO" w:date="2017-05-07T12:23:00Z">
            <w:tblPrEx>
              <w:tblW w:w="8980" w:type="dxa"/>
              <w:tblInd w:w="55" w:type="dxa"/>
              <w:tblCellMar>
                <w:left w:w="70" w:type="dxa"/>
                <w:right w:w="70" w:type="dxa"/>
              </w:tblCellMar>
            </w:tblPrEx>
          </w:tblPrExChange>
        </w:tblPrEx>
        <w:trPr>
          <w:trHeight w:val="480"/>
          <w:trPrChange w:id="160" w:author="CAYCHO" w:date="2017-05-07T12:23:00Z">
            <w:trPr>
              <w:trHeight w:val="480"/>
            </w:trPr>
          </w:trPrChange>
        </w:trPr>
        <w:tc>
          <w:tcPr>
            <w:tcW w:w="1531" w:type="dxa"/>
            <w:vMerge w:val="restart"/>
            <w:tcBorders>
              <w:top w:val="nil"/>
              <w:left w:val="single" w:sz="4" w:space="0" w:color="auto"/>
              <w:bottom w:val="nil"/>
              <w:right w:val="nil"/>
            </w:tcBorders>
            <w:shd w:val="clear" w:color="auto" w:fill="auto"/>
            <w:tcPrChange w:id="161" w:author="CAYCHO" w:date="2017-05-07T12:23:00Z">
              <w:tcPr>
                <w:tcW w:w="1531" w:type="dxa"/>
                <w:vMerge w:val="restart"/>
                <w:tcBorders>
                  <w:top w:val="nil"/>
                  <w:left w:val="single" w:sz="4" w:space="0" w:color="auto"/>
                  <w:bottom w:val="nil"/>
                  <w:right w:val="nil"/>
                </w:tcBorders>
                <w:shd w:val="clear" w:color="auto" w:fill="auto"/>
              </w:tcPr>
            </w:tcPrChange>
          </w:tcPr>
          <w:p w:rsidR="00965F88" w:rsidRPr="00DA0576" w:rsidRDefault="00965F88"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Relaciones personales</w:t>
            </w:r>
          </w:p>
        </w:tc>
        <w:tc>
          <w:tcPr>
            <w:tcW w:w="1169" w:type="dxa"/>
            <w:tcBorders>
              <w:top w:val="nil"/>
              <w:left w:val="nil"/>
              <w:bottom w:val="nil"/>
              <w:right w:val="nil"/>
            </w:tcBorders>
            <w:shd w:val="clear" w:color="auto" w:fill="auto"/>
            <w:tcPrChange w:id="162" w:author="CAYCHO" w:date="2017-05-07T12:23: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163" w:author="CAYCHO" w:date="2017-05-07T12:22:00Z">
              <w:r w:rsidRPr="00AF128A" w:rsidDel="00681661">
                <w:rPr>
                  <w:rFonts w:ascii="Times New Roman" w:eastAsia="Times New Roman" w:hAnsi="Times New Roman" w:cs="Times New Roman"/>
                  <w:color w:val="000000"/>
                  <w:sz w:val="20"/>
                  <w:szCs w:val="20"/>
                  <w:lang w:eastAsia="es-CO"/>
                </w:rPr>
                <w:delText>Pearson Correlation</w:delText>
              </w:r>
            </w:del>
          </w:p>
        </w:tc>
        <w:tc>
          <w:tcPr>
            <w:tcW w:w="862" w:type="dxa"/>
            <w:tcBorders>
              <w:top w:val="nil"/>
              <w:left w:val="nil"/>
              <w:bottom w:val="nil"/>
              <w:right w:val="nil"/>
            </w:tcBorders>
            <w:shd w:val="clear" w:color="auto" w:fill="auto"/>
            <w:noWrap/>
            <w:vAlign w:val="center"/>
            <w:hideMark/>
            <w:tcPrChange w:id="164" w:author="CAYCHO" w:date="2017-05-07T12:23: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,374</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165" w:author="CAYCHO" w:date="2017-05-07T12:23: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,471</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166" w:author="CAYCHO" w:date="2017-05-07T12:23: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1</w:t>
            </w:r>
          </w:p>
        </w:tc>
        <w:tc>
          <w:tcPr>
            <w:tcW w:w="898" w:type="dxa"/>
            <w:tcBorders>
              <w:top w:val="nil"/>
              <w:left w:val="nil"/>
              <w:bottom w:val="nil"/>
              <w:right w:val="nil"/>
            </w:tcBorders>
            <w:shd w:val="clear" w:color="auto" w:fill="auto"/>
            <w:noWrap/>
            <w:vAlign w:val="center"/>
            <w:tcPrChange w:id="167" w:author="CAYCHO" w:date="2017-05-07T12:23: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68" w:author="CAYCHO" w:date="2017-05-07T12:23:00Z">
              <w:r w:rsidRPr="00AF128A" w:rsidDel="00681661">
                <w:rPr>
                  <w:rFonts w:ascii="Times New Roman" w:eastAsia="Times New Roman" w:hAnsi="Times New Roman" w:cs="Times New Roman"/>
                  <w:color w:val="000000"/>
                  <w:sz w:val="20"/>
                  <w:szCs w:val="20"/>
                  <w:lang w:eastAsia="es-CO"/>
                </w:rPr>
                <w:delText>,349</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862" w:type="dxa"/>
            <w:tcBorders>
              <w:top w:val="nil"/>
              <w:left w:val="nil"/>
              <w:bottom w:val="nil"/>
              <w:right w:val="nil"/>
            </w:tcBorders>
            <w:shd w:val="clear" w:color="auto" w:fill="auto"/>
            <w:noWrap/>
            <w:vAlign w:val="center"/>
            <w:tcPrChange w:id="169"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70" w:author="CAYCHO" w:date="2017-05-07T12:23:00Z">
              <w:r w:rsidRPr="00AF128A" w:rsidDel="00681661">
                <w:rPr>
                  <w:rFonts w:ascii="Times New Roman" w:eastAsia="Times New Roman" w:hAnsi="Times New Roman" w:cs="Times New Roman"/>
                  <w:color w:val="000000"/>
                  <w:sz w:val="20"/>
                  <w:szCs w:val="20"/>
                  <w:lang w:eastAsia="es-CO"/>
                </w:rPr>
                <w:delText>,366</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862" w:type="dxa"/>
            <w:tcBorders>
              <w:top w:val="nil"/>
              <w:left w:val="nil"/>
              <w:bottom w:val="nil"/>
              <w:right w:val="nil"/>
            </w:tcBorders>
            <w:shd w:val="clear" w:color="auto" w:fill="auto"/>
            <w:noWrap/>
            <w:vAlign w:val="center"/>
            <w:tcPrChange w:id="171"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72" w:author="CAYCHO" w:date="2017-05-07T12:23:00Z">
              <w:r w:rsidRPr="00AF128A" w:rsidDel="00681661">
                <w:rPr>
                  <w:rFonts w:ascii="Times New Roman" w:eastAsia="Times New Roman" w:hAnsi="Times New Roman" w:cs="Times New Roman"/>
                  <w:color w:val="000000"/>
                  <w:sz w:val="20"/>
                  <w:szCs w:val="20"/>
                  <w:lang w:eastAsia="es-CO"/>
                </w:rPr>
                <w:delText>,338</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1000" w:type="dxa"/>
            <w:tcBorders>
              <w:top w:val="nil"/>
              <w:left w:val="nil"/>
              <w:bottom w:val="nil"/>
              <w:right w:val="single" w:sz="4" w:space="0" w:color="auto"/>
            </w:tcBorders>
            <w:shd w:val="clear" w:color="auto" w:fill="auto"/>
            <w:noWrap/>
            <w:vAlign w:val="center"/>
            <w:tcPrChange w:id="173" w:author="CAYCHO" w:date="2017-05-07T12:23: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74" w:author="CAYCHO" w:date="2017-05-07T12:23:00Z">
              <w:r w:rsidRPr="00AF128A" w:rsidDel="00681661">
                <w:rPr>
                  <w:rFonts w:ascii="Times New Roman" w:eastAsia="Times New Roman" w:hAnsi="Times New Roman" w:cs="Times New Roman"/>
                  <w:color w:val="000000"/>
                  <w:sz w:val="20"/>
                  <w:szCs w:val="20"/>
                  <w:lang w:eastAsia="es-CO"/>
                </w:rPr>
                <w:delText>,641</w:delText>
              </w:r>
              <w:r w:rsidRPr="00AF128A" w:rsidDel="00681661">
                <w:rPr>
                  <w:rFonts w:ascii="Times New Roman" w:eastAsia="Times New Roman" w:hAnsi="Times New Roman" w:cs="Times New Roman"/>
                  <w:color w:val="000000"/>
                  <w:sz w:val="20"/>
                  <w:szCs w:val="20"/>
                  <w:vertAlign w:val="superscript"/>
                  <w:lang w:eastAsia="es-CO"/>
                </w:rPr>
                <w:delText>**</w:delText>
              </w:r>
            </w:del>
          </w:p>
        </w:tc>
      </w:tr>
      <w:tr w:rsidR="00965F88" w:rsidRPr="00AF128A" w:rsidTr="00681661">
        <w:tblPrEx>
          <w:tblW w:w="8980" w:type="dxa"/>
          <w:tblInd w:w="55" w:type="dxa"/>
          <w:tblCellMar>
            <w:left w:w="70" w:type="dxa"/>
            <w:right w:w="70" w:type="dxa"/>
          </w:tblCellMar>
          <w:tblPrExChange w:id="175" w:author="CAYCHO" w:date="2017-05-07T12:24:00Z">
            <w:tblPrEx>
              <w:tblW w:w="8980" w:type="dxa"/>
              <w:tblInd w:w="55" w:type="dxa"/>
              <w:tblCellMar>
                <w:left w:w="70" w:type="dxa"/>
                <w:right w:w="70" w:type="dxa"/>
              </w:tblCellMar>
            </w:tblPrEx>
          </w:tblPrExChange>
        </w:tblPrEx>
        <w:trPr>
          <w:trHeight w:val="300"/>
          <w:trPrChange w:id="176" w:author="CAYCHO" w:date="2017-05-07T12:24:00Z">
            <w:trPr>
              <w:trHeight w:val="300"/>
            </w:trPr>
          </w:trPrChange>
        </w:trPr>
        <w:tc>
          <w:tcPr>
            <w:tcW w:w="1531" w:type="dxa"/>
            <w:vMerge/>
            <w:tcBorders>
              <w:top w:val="nil"/>
              <w:left w:val="single" w:sz="4" w:space="0" w:color="auto"/>
              <w:bottom w:val="nil"/>
              <w:right w:val="nil"/>
            </w:tcBorders>
            <w:vAlign w:val="center"/>
            <w:tcPrChange w:id="177" w:author="CAYCHO" w:date="2017-05-07T12:24: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178" w:author="CAYCHO" w:date="2017-05-07T12:24: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179" w:author="CAYCHO" w:date="2017-05-07T12:22:00Z">
              <w:r w:rsidRPr="00AF128A" w:rsidDel="00681661">
                <w:rPr>
                  <w:rFonts w:ascii="Times New Roman" w:eastAsia="Times New Roman" w:hAnsi="Times New Roman" w:cs="Times New Roman"/>
                  <w:color w:val="000000"/>
                  <w:sz w:val="20"/>
                  <w:szCs w:val="20"/>
                  <w:lang w:eastAsia="es-CO"/>
                </w:rPr>
                <w:delText>Sig. (2-tailed)</w:delText>
              </w:r>
            </w:del>
          </w:p>
        </w:tc>
        <w:tc>
          <w:tcPr>
            <w:tcW w:w="862" w:type="dxa"/>
            <w:tcBorders>
              <w:top w:val="nil"/>
              <w:left w:val="nil"/>
              <w:bottom w:val="nil"/>
              <w:right w:val="nil"/>
            </w:tcBorders>
            <w:shd w:val="clear" w:color="auto" w:fill="auto"/>
            <w:noWrap/>
            <w:vAlign w:val="center"/>
            <w:tcPrChange w:id="180"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81"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182"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83"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vAlign w:val="center"/>
            <w:tcPrChange w:id="184" w:author="CAYCHO" w:date="2017-05-07T12:24:00Z">
              <w:tcPr>
                <w:tcW w:w="898" w:type="dxa"/>
                <w:tcBorders>
                  <w:top w:val="nil"/>
                  <w:left w:val="nil"/>
                  <w:bottom w:val="nil"/>
                  <w:right w:val="nil"/>
                </w:tcBorders>
                <w:shd w:val="clear" w:color="auto" w:fill="auto"/>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898" w:type="dxa"/>
            <w:tcBorders>
              <w:top w:val="nil"/>
              <w:left w:val="nil"/>
              <w:bottom w:val="nil"/>
              <w:right w:val="nil"/>
            </w:tcBorders>
            <w:shd w:val="clear" w:color="auto" w:fill="auto"/>
            <w:noWrap/>
            <w:vAlign w:val="center"/>
            <w:tcPrChange w:id="185"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86"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noWrap/>
            <w:vAlign w:val="center"/>
            <w:tcPrChange w:id="187"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88"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noWrap/>
            <w:vAlign w:val="center"/>
            <w:tcPrChange w:id="189"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90"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1000" w:type="dxa"/>
            <w:tcBorders>
              <w:top w:val="nil"/>
              <w:left w:val="nil"/>
              <w:bottom w:val="nil"/>
              <w:right w:val="single" w:sz="4" w:space="0" w:color="auto"/>
            </w:tcBorders>
            <w:shd w:val="clear" w:color="auto" w:fill="auto"/>
            <w:noWrap/>
            <w:vAlign w:val="center"/>
            <w:tcPrChange w:id="191" w:author="CAYCHO" w:date="2017-05-07T12:24: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92" w:author="CAYCHO" w:date="2017-05-07T12:23:00Z">
              <w:r w:rsidRPr="00AF128A" w:rsidDel="00681661">
                <w:rPr>
                  <w:rFonts w:ascii="Times New Roman" w:eastAsia="Times New Roman" w:hAnsi="Times New Roman" w:cs="Times New Roman"/>
                  <w:color w:val="000000"/>
                  <w:sz w:val="20"/>
                  <w:szCs w:val="20"/>
                  <w:lang w:eastAsia="es-CO"/>
                </w:rPr>
                <w:delText>,000</w:delText>
              </w:r>
            </w:del>
          </w:p>
        </w:tc>
      </w:tr>
      <w:tr w:rsidR="00965F88" w:rsidRPr="00AF128A" w:rsidTr="00681661">
        <w:tblPrEx>
          <w:tblW w:w="8980" w:type="dxa"/>
          <w:tblInd w:w="55" w:type="dxa"/>
          <w:tblCellMar>
            <w:left w:w="70" w:type="dxa"/>
            <w:right w:w="70" w:type="dxa"/>
          </w:tblCellMar>
          <w:tblPrExChange w:id="193" w:author="CAYCHO" w:date="2017-05-07T12:24:00Z">
            <w:tblPrEx>
              <w:tblW w:w="8980" w:type="dxa"/>
              <w:tblInd w:w="55" w:type="dxa"/>
              <w:tblCellMar>
                <w:left w:w="70" w:type="dxa"/>
                <w:right w:w="70" w:type="dxa"/>
              </w:tblCellMar>
            </w:tblPrEx>
          </w:tblPrExChange>
        </w:tblPrEx>
        <w:trPr>
          <w:trHeight w:val="300"/>
          <w:trPrChange w:id="194" w:author="CAYCHO" w:date="2017-05-07T12:24:00Z">
            <w:trPr>
              <w:trHeight w:val="300"/>
            </w:trPr>
          </w:trPrChange>
        </w:trPr>
        <w:tc>
          <w:tcPr>
            <w:tcW w:w="1531" w:type="dxa"/>
            <w:vMerge/>
            <w:tcBorders>
              <w:top w:val="nil"/>
              <w:left w:val="single" w:sz="4" w:space="0" w:color="auto"/>
              <w:bottom w:val="nil"/>
              <w:right w:val="nil"/>
            </w:tcBorders>
            <w:vAlign w:val="center"/>
            <w:tcPrChange w:id="195" w:author="CAYCHO" w:date="2017-05-07T12:24: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196" w:author="CAYCHO" w:date="2017-05-07T12:24: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197" w:author="CAYCHO" w:date="2017-05-07T12:22:00Z">
              <w:r w:rsidRPr="00AF128A" w:rsidDel="00681661">
                <w:rPr>
                  <w:rFonts w:ascii="Times New Roman" w:eastAsia="Times New Roman" w:hAnsi="Times New Roman" w:cs="Times New Roman"/>
                  <w:color w:val="000000"/>
                  <w:sz w:val="20"/>
                  <w:szCs w:val="20"/>
                  <w:lang w:eastAsia="es-CO"/>
                </w:rPr>
                <w:delText>N</w:delText>
              </w:r>
            </w:del>
          </w:p>
        </w:tc>
        <w:tc>
          <w:tcPr>
            <w:tcW w:w="862" w:type="dxa"/>
            <w:tcBorders>
              <w:top w:val="nil"/>
              <w:left w:val="nil"/>
              <w:bottom w:val="nil"/>
              <w:right w:val="nil"/>
            </w:tcBorders>
            <w:shd w:val="clear" w:color="auto" w:fill="auto"/>
            <w:noWrap/>
            <w:vAlign w:val="center"/>
            <w:tcPrChange w:id="198"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199"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200"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01"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202"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03"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204"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05"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206"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07"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208"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09"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1000" w:type="dxa"/>
            <w:tcBorders>
              <w:top w:val="nil"/>
              <w:left w:val="nil"/>
              <w:bottom w:val="nil"/>
              <w:right w:val="single" w:sz="4" w:space="0" w:color="auto"/>
            </w:tcBorders>
            <w:shd w:val="clear" w:color="auto" w:fill="auto"/>
            <w:noWrap/>
            <w:vAlign w:val="center"/>
            <w:tcPrChange w:id="210" w:author="CAYCHO" w:date="2017-05-07T12:24: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11" w:author="CAYCHO" w:date="2017-05-07T12:23:00Z">
              <w:r w:rsidRPr="00AF128A" w:rsidDel="00681661">
                <w:rPr>
                  <w:rFonts w:ascii="Times New Roman" w:eastAsia="Times New Roman" w:hAnsi="Times New Roman" w:cs="Times New Roman"/>
                  <w:color w:val="000000"/>
                  <w:sz w:val="20"/>
                  <w:szCs w:val="20"/>
                  <w:lang w:eastAsia="es-CO"/>
                </w:rPr>
                <w:delText>733</w:delText>
              </w:r>
            </w:del>
          </w:p>
        </w:tc>
      </w:tr>
      <w:tr w:rsidR="00965F88" w:rsidRPr="00AF128A" w:rsidTr="00681661">
        <w:tblPrEx>
          <w:tblW w:w="8980" w:type="dxa"/>
          <w:tblInd w:w="55" w:type="dxa"/>
          <w:tblCellMar>
            <w:left w:w="70" w:type="dxa"/>
            <w:right w:w="70" w:type="dxa"/>
          </w:tblCellMar>
          <w:tblPrExChange w:id="212" w:author="CAYCHO" w:date="2017-05-07T12:23:00Z">
            <w:tblPrEx>
              <w:tblW w:w="8980" w:type="dxa"/>
              <w:tblInd w:w="55" w:type="dxa"/>
              <w:tblCellMar>
                <w:left w:w="70" w:type="dxa"/>
                <w:right w:w="70" w:type="dxa"/>
              </w:tblCellMar>
            </w:tblPrEx>
          </w:tblPrExChange>
        </w:tblPrEx>
        <w:trPr>
          <w:trHeight w:val="480"/>
          <w:trPrChange w:id="213" w:author="CAYCHO" w:date="2017-05-07T12:23:00Z">
            <w:trPr>
              <w:trHeight w:val="480"/>
            </w:trPr>
          </w:trPrChange>
        </w:trPr>
        <w:tc>
          <w:tcPr>
            <w:tcW w:w="1531" w:type="dxa"/>
            <w:vMerge w:val="restart"/>
            <w:tcBorders>
              <w:top w:val="nil"/>
              <w:left w:val="single" w:sz="4" w:space="0" w:color="auto"/>
              <w:bottom w:val="nil"/>
              <w:right w:val="nil"/>
            </w:tcBorders>
            <w:shd w:val="clear" w:color="auto" w:fill="auto"/>
            <w:tcPrChange w:id="214" w:author="CAYCHO" w:date="2017-05-07T12:23:00Z">
              <w:tcPr>
                <w:tcW w:w="1531" w:type="dxa"/>
                <w:vMerge w:val="restart"/>
                <w:tcBorders>
                  <w:top w:val="nil"/>
                  <w:left w:val="single" w:sz="4" w:space="0" w:color="auto"/>
                  <w:bottom w:val="nil"/>
                  <w:right w:val="nil"/>
                </w:tcBorders>
                <w:shd w:val="clear" w:color="auto" w:fill="auto"/>
              </w:tcPr>
            </w:tcPrChange>
          </w:tcPr>
          <w:p w:rsidR="00965F88" w:rsidRPr="00DA0576" w:rsidRDefault="0089668B" w:rsidP="0064258E">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 xml:space="preserve">Crecimiento </w:t>
            </w:r>
            <w:r w:rsidR="0064258E">
              <w:rPr>
                <w:rFonts w:ascii="Times New Roman" w:eastAsia="Times New Roman" w:hAnsi="Times New Roman" w:cs="Times New Roman"/>
                <w:color w:val="000000"/>
                <w:sz w:val="18"/>
                <w:szCs w:val="18"/>
                <w:lang w:eastAsia="es-CO"/>
              </w:rPr>
              <w:t>personal</w:t>
            </w:r>
          </w:p>
        </w:tc>
        <w:tc>
          <w:tcPr>
            <w:tcW w:w="1169" w:type="dxa"/>
            <w:tcBorders>
              <w:top w:val="nil"/>
              <w:left w:val="nil"/>
              <w:bottom w:val="nil"/>
              <w:right w:val="nil"/>
            </w:tcBorders>
            <w:shd w:val="clear" w:color="auto" w:fill="auto"/>
            <w:tcPrChange w:id="215" w:author="CAYCHO" w:date="2017-05-07T12:23: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216" w:author="CAYCHO" w:date="2017-05-07T12:22:00Z">
              <w:r w:rsidRPr="00AF128A" w:rsidDel="00681661">
                <w:rPr>
                  <w:rFonts w:ascii="Times New Roman" w:eastAsia="Times New Roman" w:hAnsi="Times New Roman" w:cs="Times New Roman"/>
                  <w:color w:val="000000"/>
                  <w:sz w:val="20"/>
                  <w:szCs w:val="20"/>
                  <w:lang w:eastAsia="es-CO"/>
                </w:rPr>
                <w:delText>Pearson Correlation</w:delText>
              </w:r>
            </w:del>
          </w:p>
        </w:tc>
        <w:tc>
          <w:tcPr>
            <w:tcW w:w="862" w:type="dxa"/>
            <w:tcBorders>
              <w:top w:val="nil"/>
              <w:left w:val="nil"/>
              <w:bottom w:val="nil"/>
              <w:right w:val="nil"/>
            </w:tcBorders>
            <w:shd w:val="clear" w:color="auto" w:fill="auto"/>
            <w:noWrap/>
            <w:vAlign w:val="center"/>
            <w:hideMark/>
            <w:tcPrChange w:id="217" w:author="CAYCHO" w:date="2017-05-07T12:23: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,658</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218" w:author="CAYCHO" w:date="2017-05-07T12:23: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,502</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219" w:author="CAYCHO" w:date="2017-05-07T12:23: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,349</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220" w:author="CAYCHO" w:date="2017-05-07T12:23: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1</w:t>
            </w:r>
          </w:p>
        </w:tc>
        <w:tc>
          <w:tcPr>
            <w:tcW w:w="862" w:type="dxa"/>
            <w:tcBorders>
              <w:top w:val="nil"/>
              <w:left w:val="nil"/>
              <w:bottom w:val="nil"/>
              <w:right w:val="nil"/>
            </w:tcBorders>
            <w:shd w:val="clear" w:color="auto" w:fill="auto"/>
            <w:noWrap/>
            <w:vAlign w:val="center"/>
            <w:tcPrChange w:id="221"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22" w:author="CAYCHO" w:date="2017-05-07T12:23:00Z">
              <w:r w:rsidRPr="00AF128A" w:rsidDel="00681661">
                <w:rPr>
                  <w:rFonts w:ascii="Times New Roman" w:eastAsia="Times New Roman" w:hAnsi="Times New Roman" w:cs="Times New Roman"/>
                  <w:color w:val="000000"/>
                  <w:sz w:val="20"/>
                  <w:szCs w:val="20"/>
                  <w:lang w:eastAsia="es-CO"/>
                </w:rPr>
                <w:delText>,533</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862" w:type="dxa"/>
            <w:tcBorders>
              <w:top w:val="nil"/>
              <w:left w:val="nil"/>
              <w:bottom w:val="nil"/>
              <w:right w:val="nil"/>
            </w:tcBorders>
            <w:shd w:val="clear" w:color="auto" w:fill="auto"/>
            <w:noWrap/>
            <w:vAlign w:val="center"/>
            <w:tcPrChange w:id="223"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24" w:author="CAYCHO" w:date="2017-05-07T12:23:00Z">
              <w:r w:rsidRPr="00AF128A" w:rsidDel="00681661">
                <w:rPr>
                  <w:rFonts w:ascii="Times New Roman" w:eastAsia="Times New Roman" w:hAnsi="Times New Roman" w:cs="Times New Roman"/>
                  <w:color w:val="000000"/>
                  <w:sz w:val="20"/>
                  <w:szCs w:val="20"/>
                  <w:lang w:eastAsia="es-CO"/>
                </w:rPr>
                <w:delText>,445</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1000" w:type="dxa"/>
            <w:tcBorders>
              <w:top w:val="nil"/>
              <w:left w:val="nil"/>
              <w:bottom w:val="nil"/>
              <w:right w:val="single" w:sz="4" w:space="0" w:color="auto"/>
            </w:tcBorders>
            <w:shd w:val="clear" w:color="auto" w:fill="auto"/>
            <w:noWrap/>
            <w:vAlign w:val="center"/>
            <w:tcPrChange w:id="225" w:author="CAYCHO" w:date="2017-05-07T12:23: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26" w:author="CAYCHO" w:date="2017-05-07T12:23:00Z">
              <w:r w:rsidRPr="00AF128A" w:rsidDel="00681661">
                <w:rPr>
                  <w:rFonts w:ascii="Times New Roman" w:eastAsia="Times New Roman" w:hAnsi="Times New Roman" w:cs="Times New Roman"/>
                  <w:color w:val="000000"/>
                  <w:sz w:val="20"/>
                  <w:szCs w:val="20"/>
                  <w:lang w:eastAsia="es-CO"/>
                </w:rPr>
                <w:delText>,755</w:delText>
              </w:r>
              <w:r w:rsidRPr="00AF128A" w:rsidDel="00681661">
                <w:rPr>
                  <w:rFonts w:ascii="Times New Roman" w:eastAsia="Times New Roman" w:hAnsi="Times New Roman" w:cs="Times New Roman"/>
                  <w:color w:val="000000"/>
                  <w:sz w:val="20"/>
                  <w:szCs w:val="20"/>
                  <w:vertAlign w:val="superscript"/>
                  <w:lang w:eastAsia="es-CO"/>
                </w:rPr>
                <w:delText>**</w:delText>
              </w:r>
            </w:del>
          </w:p>
        </w:tc>
      </w:tr>
      <w:tr w:rsidR="00965F88" w:rsidRPr="00AF128A" w:rsidTr="00681661">
        <w:tblPrEx>
          <w:tblW w:w="8980" w:type="dxa"/>
          <w:tblInd w:w="55" w:type="dxa"/>
          <w:tblCellMar>
            <w:left w:w="70" w:type="dxa"/>
            <w:right w:w="70" w:type="dxa"/>
          </w:tblCellMar>
          <w:tblPrExChange w:id="227" w:author="CAYCHO" w:date="2017-05-07T12:24:00Z">
            <w:tblPrEx>
              <w:tblW w:w="8980" w:type="dxa"/>
              <w:tblInd w:w="55" w:type="dxa"/>
              <w:tblCellMar>
                <w:left w:w="70" w:type="dxa"/>
                <w:right w:w="70" w:type="dxa"/>
              </w:tblCellMar>
            </w:tblPrEx>
          </w:tblPrExChange>
        </w:tblPrEx>
        <w:trPr>
          <w:trHeight w:val="300"/>
          <w:trPrChange w:id="228" w:author="CAYCHO" w:date="2017-05-07T12:24:00Z">
            <w:trPr>
              <w:trHeight w:val="300"/>
            </w:trPr>
          </w:trPrChange>
        </w:trPr>
        <w:tc>
          <w:tcPr>
            <w:tcW w:w="1531" w:type="dxa"/>
            <w:vMerge/>
            <w:tcBorders>
              <w:top w:val="nil"/>
              <w:left w:val="single" w:sz="4" w:space="0" w:color="auto"/>
              <w:bottom w:val="nil"/>
              <w:right w:val="nil"/>
            </w:tcBorders>
            <w:vAlign w:val="center"/>
            <w:tcPrChange w:id="229" w:author="CAYCHO" w:date="2017-05-07T12:24: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230" w:author="CAYCHO" w:date="2017-05-07T12:24: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231" w:author="CAYCHO" w:date="2017-05-07T12:22:00Z">
              <w:r w:rsidRPr="00AF128A" w:rsidDel="00681661">
                <w:rPr>
                  <w:rFonts w:ascii="Times New Roman" w:eastAsia="Times New Roman" w:hAnsi="Times New Roman" w:cs="Times New Roman"/>
                  <w:color w:val="000000"/>
                  <w:sz w:val="20"/>
                  <w:szCs w:val="20"/>
                  <w:lang w:eastAsia="es-CO"/>
                </w:rPr>
                <w:delText>Sig. (2-tailed)</w:delText>
              </w:r>
            </w:del>
          </w:p>
        </w:tc>
        <w:tc>
          <w:tcPr>
            <w:tcW w:w="862" w:type="dxa"/>
            <w:tcBorders>
              <w:top w:val="nil"/>
              <w:left w:val="nil"/>
              <w:bottom w:val="nil"/>
              <w:right w:val="nil"/>
            </w:tcBorders>
            <w:shd w:val="clear" w:color="auto" w:fill="auto"/>
            <w:noWrap/>
            <w:vAlign w:val="center"/>
            <w:tcPrChange w:id="232"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33"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234"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35"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236"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37"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vAlign w:val="center"/>
            <w:tcPrChange w:id="238" w:author="CAYCHO" w:date="2017-05-07T12:24:00Z">
              <w:tcPr>
                <w:tcW w:w="898" w:type="dxa"/>
                <w:tcBorders>
                  <w:top w:val="nil"/>
                  <w:left w:val="nil"/>
                  <w:bottom w:val="nil"/>
                  <w:right w:val="nil"/>
                </w:tcBorders>
                <w:shd w:val="clear" w:color="auto" w:fill="auto"/>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862" w:type="dxa"/>
            <w:tcBorders>
              <w:top w:val="nil"/>
              <w:left w:val="nil"/>
              <w:bottom w:val="nil"/>
              <w:right w:val="nil"/>
            </w:tcBorders>
            <w:shd w:val="clear" w:color="auto" w:fill="auto"/>
            <w:noWrap/>
            <w:vAlign w:val="center"/>
            <w:tcPrChange w:id="239"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40"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noWrap/>
            <w:vAlign w:val="center"/>
            <w:tcPrChange w:id="241"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42"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1000" w:type="dxa"/>
            <w:tcBorders>
              <w:top w:val="nil"/>
              <w:left w:val="nil"/>
              <w:bottom w:val="nil"/>
              <w:right w:val="single" w:sz="4" w:space="0" w:color="auto"/>
            </w:tcBorders>
            <w:shd w:val="clear" w:color="auto" w:fill="auto"/>
            <w:noWrap/>
            <w:vAlign w:val="center"/>
            <w:tcPrChange w:id="243" w:author="CAYCHO" w:date="2017-05-07T12:24: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44" w:author="CAYCHO" w:date="2017-05-07T12:23:00Z">
              <w:r w:rsidRPr="00AF128A" w:rsidDel="00681661">
                <w:rPr>
                  <w:rFonts w:ascii="Times New Roman" w:eastAsia="Times New Roman" w:hAnsi="Times New Roman" w:cs="Times New Roman"/>
                  <w:color w:val="000000"/>
                  <w:sz w:val="20"/>
                  <w:szCs w:val="20"/>
                  <w:lang w:eastAsia="es-CO"/>
                </w:rPr>
                <w:delText>,000</w:delText>
              </w:r>
            </w:del>
          </w:p>
        </w:tc>
      </w:tr>
      <w:tr w:rsidR="00965F88" w:rsidRPr="00AF128A" w:rsidTr="00681661">
        <w:tblPrEx>
          <w:tblW w:w="8980" w:type="dxa"/>
          <w:tblInd w:w="55" w:type="dxa"/>
          <w:tblCellMar>
            <w:left w:w="70" w:type="dxa"/>
            <w:right w:w="70" w:type="dxa"/>
          </w:tblCellMar>
          <w:tblPrExChange w:id="245" w:author="CAYCHO" w:date="2017-05-07T12:24:00Z">
            <w:tblPrEx>
              <w:tblW w:w="8980" w:type="dxa"/>
              <w:tblInd w:w="55" w:type="dxa"/>
              <w:tblCellMar>
                <w:left w:w="70" w:type="dxa"/>
                <w:right w:w="70" w:type="dxa"/>
              </w:tblCellMar>
            </w:tblPrEx>
          </w:tblPrExChange>
        </w:tblPrEx>
        <w:trPr>
          <w:trHeight w:val="300"/>
          <w:trPrChange w:id="246" w:author="CAYCHO" w:date="2017-05-07T12:24:00Z">
            <w:trPr>
              <w:trHeight w:val="300"/>
            </w:trPr>
          </w:trPrChange>
        </w:trPr>
        <w:tc>
          <w:tcPr>
            <w:tcW w:w="1531" w:type="dxa"/>
            <w:vMerge/>
            <w:tcBorders>
              <w:top w:val="nil"/>
              <w:left w:val="single" w:sz="4" w:space="0" w:color="auto"/>
              <w:bottom w:val="nil"/>
              <w:right w:val="nil"/>
            </w:tcBorders>
            <w:vAlign w:val="center"/>
            <w:tcPrChange w:id="247" w:author="CAYCHO" w:date="2017-05-07T12:24: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248" w:author="CAYCHO" w:date="2017-05-07T12:24: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249" w:author="CAYCHO" w:date="2017-05-07T12:22:00Z">
              <w:r w:rsidRPr="00AF128A" w:rsidDel="00681661">
                <w:rPr>
                  <w:rFonts w:ascii="Times New Roman" w:eastAsia="Times New Roman" w:hAnsi="Times New Roman" w:cs="Times New Roman"/>
                  <w:color w:val="000000"/>
                  <w:sz w:val="20"/>
                  <w:szCs w:val="20"/>
                  <w:lang w:eastAsia="es-CO"/>
                </w:rPr>
                <w:delText>N</w:delText>
              </w:r>
            </w:del>
          </w:p>
        </w:tc>
        <w:tc>
          <w:tcPr>
            <w:tcW w:w="862" w:type="dxa"/>
            <w:tcBorders>
              <w:top w:val="nil"/>
              <w:left w:val="nil"/>
              <w:bottom w:val="nil"/>
              <w:right w:val="nil"/>
            </w:tcBorders>
            <w:shd w:val="clear" w:color="auto" w:fill="auto"/>
            <w:noWrap/>
            <w:vAlign w:val="center"/>
            <w:tcPrChange w:id="250"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51"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252"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53"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254"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55"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256"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57"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258"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59"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260"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61"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1000" w:type="dxa"/>
            <w:tcBorders>
              <w:top w:val="nil"/>
              <w:left w:val="nil"/>
              <w:bottom w:val="nil"/>
              <w:right w:val="single" w:sz="4" w:space="0" w:color="auto"/>
            </w:tcBorders>
            <w:shd w:val="clear" w:color="auto" w:fill="auto"/>
            <w:noWrap/>
            <w:vAlign w:val="center"/>
            <w:tcPrChange w:id="262" w:author="CAYCHO" w:date="2017-05-07T12:24: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63" w:author="CAYCHO" w:date="2017-05-07T12:23:00Z">
              <w:r w:rsidRPr="00AF128A" w:rsidDel="00681661">
                <w:rPr>
                  <w:rFonts w:ascii="Times New Roman" w:eastAsia="Times New Roman" w:hAnsi="Times New Roman" w:cs="Times New Roman"/>
                  <w:color w:val="000000"/>
                  <w:sz w:val="20"/>
                  <w:szCs w:val="20"/>
                  <w:lang w:eastAsia="es-CO"/>
                </w:rPr>
                <w:delText>733</w:delText>
              </w:r>
            </w:del>
          </w:p>
        </w:tc>
      </w:tr>
      <w:tr w:rsidR="00965F88" w:rsidRPr="00AF128A" w:rsidTr="00681661">
        <w:tblPrEx>
          <w:tblW w:w="8980" w:type="dxa"/>
          <w:tblInd w:w="55" w:type="dxa"/>
          <w:tblCellMar>
            <w:left w:w="70" w:type="dxa"/>
            <w:right w:w="70" w:type="dxa"/>
          </w:tblCellMar>
          <w:tblPrExChange w:id="264" w:author="CAYCHO" w:date="2017-05-07T12:23:00Z">
            <w:tblPrEx>
              <w:tblW w:w="8980" w:type="dxa"/>
              <w:tblInd w:w="55" w:type="dxa"/>
              <w:tblCellMar>
                <w:left w:w="70" w:type="dxa"/>
                <w:right w:w="70" w:type="dxa"/>
              </w:tblCellMar>
            </w:tblPrEx>
          </w:tblPrExChange>
        </w:tblPrEx>
        <w:trPr>
          <w:trHeight w:val="480"/>
          <w:trPrChange w:id="265" w:author="CAYCHO" w:date="2017-05-07T12:23:00Z">
            <w:trPr>
              <w:trHeight w:val="480"/>
            </w:trPr>
          </w:trPrChange>
        </w:trPr>
        <w:tc>
          <w:tcPr>
            <w:tcW w:w="1531" w:type="dxa"/>
            <w:vMerge w:val="restart"/>
            <w:tcBorders>
              <w:top w:val="nil"/>
              <w:left w:val="single" w:sz="4" w:space="0" w:color="auto"/>
              <w:bottom w:val="nil"/>
              <w:right w:val="nil"/>
            </w:tcBorders>
            <w:shd w:val="clear" w:color="auto" w:fill="auto"/>
            <w:tcPrChange w:id="266" w:author="CAYCHO" w:date="2017-05-07T12:23:00Z">
              <w:tcPr>
                <w:tcW w:w="1531" w:type="dxa"/>
                <w:vMerge w:val="restart"/>
                <w:tcBorders>
                  <w:top w:val="nil"/>
                  <w:left w:val="single" w:sz="4" w:space="0" w:color="auto"/>
                  <w:bottom w:val="nil"/>
                  <w:right w:val="nil"/>
                </w:tcBorders>
                <w:shd w:val="clear" w:color="auto" w:fill="auto"/>
              </w:tcPr>
            </w:tcPrChange>
          </w:tcPr>
          <w:p w:rsidR="00965F88" w:rsidRPr="00DA0576" w:rsidRDefault="00965F88"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Autorregulación y control</w:t>
            </w:r>
          </w:p>
        </w:tc>
        <w:tc>
          <w:tcPr>
            <w:tcW w:w="1169" w:type="dxa"/>
            <w:tcBorders>
              <w:top w:val="nil"/>
              <w:left w:val="nil"/>
              <w:bottom w:val="nil"/>
              <w:right w:val="nil"/>
            </w:tcBorders>
            <w:shd w:val="clear" w:color="auto" w:fill="auto"/>
            <w:tcPrChange w:id="267" w:author="CAYCHO" w:date="2017-05-07T12:23: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268" w:author="CAYCHO" w:date="2017-05-07T12:23:00Z">
              <w:r w:rsidRPr="00AF128A" w:rsidDel="00681661">
                <w:rPr>
                  <w:rFonts w:ascii="Times New Roman" w:eastAsia="Times New Roman" w:hAnsi="Times New Roman" w:cs="Times New Roman"/>
                  <w:color w:val="000000"/>
                  <w:sz w:val="20"/>
                  <w:szCs w:val="20"/>
                  <w:lang w:eastAsia="es-CO"/>
                </w:rPr>
                <w:delText>Pearson Correlation</w:delText>
              </w:r>
            </w:del>
          </w:p>
        </w:tc>
        <w:tc>
          <w:tcPr>
            <w:tcW w:w="862" w:type="dxa"/>
            <w:tcBorders>
              <w:top w:val="nil"/>
              <w:left w:val="nil"/>
              <w:bottom w:val="nil"/>
              <w:right w:val="nil"/>
            </w:tcBorders>
            <w:shd w:val="clear" w:color="auto" w:fill="auto"/>
            <w:noWrap/>
            <w:vAlign w:val="center"/>
            <w:hideMark/>
            <w:tcPrChange w:id="269" w:author="CAYCHO" w:date="2017-05-07T12:23: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,553</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270" w:author="CAYCHO" w:date="2017-05-07T12:23: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,494</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271" w:author="CAYCHO" w:date="2017-05-07T12:23: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,366</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272" w:author="CAYCHO" w:date="2017-05-07T12:23: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,533</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Change w:id="273" w:author="CAYCHO" w:date="2017-05-07T12:23: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1</w:t>
            </w:r>
          </w:p>
        </w:tc>
        <w:tc>
          <w:tcPr>
            <w:tcW w:w="862" w:type="dxa"/>
            <w:tcBorders>
              <w:top w:val="nil"/>
              <w:left w:val="nil"/>
              <w:bottom w:val="nil"/>
              <w:right w:val="nil"/>
            </w:tcBorders>
            <w:shd w:val="clear" w:color="auto" w:fill="auto"/>
            <w:noWrap/>
            <w:vAlign w:val="center"/>
            <w:tcPrChange w:id="274" w:author="CAYCHO" w:date="2017-05-07T12:23: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75" w:author="CAYCHO" w:date="2017-05-07T12:23:00Z">
              <w:r w:rsidRPr="00AF128A" w:rsidDel="00681661">
                <w:rPr>
                  <w:rFonts w:ascii="Times New Roman" w:eastAsia="Times New Roman" w:hAnsi="Times New Roman" w:cs="Times New Roman"/>
                  <w:color w:val="000000"/>
                  <w:sz w:val="20"/>
                  <w:szCs w:val="20"/>
                  <w:lang w:eastAsia="es-CO"/>
                </w:rPr>
                <w:delText>,482</w:delText>
              </w:r>
              <w:r w:rsidRPr="00AF128A" w:rsidDel="00681661">
                <w:rPr>
                  <w:rFonts w:ascii="Times New Roman" w:eastAsia="Times New Roman" w:hAnsi="Times New Roman" w:cs="Times New Roman"/>
                  <w:color w:val="000000"/>
                  <w:sz w:val="20"/>
                  <w:szCs w:val="20"/>
                  <w:vertAlign w:val="superscript"/>
                  <w:lang w:eastAsia="es-CO"/>
                </w:rPr>
                <w:delText>**</w:delText>
              </w:r>
            </w:del>
          </w:p>
        </w:tc>
        <w:tc>
          <w:tcPr>
            <w:tcW w:w="1000" w:type="dxa"/>
            <w:tcBorders>
              <w:top w:val="nil"/>
              <w:left w:val="nil"/>
              <w:bottom w:val="nil"/>
              <w:right w:val="single" w:sz="4" w:space="0" w:color="auto"/>
            </w:tcBorders>
            <w:shd w:val="clear" w:color="auto" w:fill="auto"/>
            <w:noWrap/>
            <w:vAlign w:val="center"/>
            <w:tcPrChange w:id="276" w:author="CAYCHO" w:date="2017-05-07T12:23: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77" w:author="CAYCHO" w:date="2017-05-07T12:23:00Z">
              <w:r w:rsidRPr="00AF128A" w:rsidDel="00681661">
                <w:rPr>
                  <w:rFonts w:ascii="Times New Roman" w:eastAsia="Times New Roman" w:hAnsi="Times New Roman" w:cs="Times New Roman"/>
                  <w:color w:val="000000"/>
                  <w:sz w:val="20"/>
                  <w:szCs w:val="20"/>
                  <w:lang w:eastAsia="es-CO"/>
                </w:rPr>
                <w:delText>,753</w:delText>
              </w:r>
              <w:r w:rsidRPr="00AF128A" w:rsidDel="00681661">
                <w:rPr>
                  <w:rFonts w:ascii="Times New Roman" w:eastAsia="Times New Roman" w:hAnsi="Times New Roman" w:cs="Times New Roman"/>
                  <w:color w:val="000000"/>
                  <w:sz w:val="20"/>
                  <w:szCs w:val="20"/>
                  <w:vertAlign w:val="superscript"/>
                  <w:lang w:eastAsia="es-CO"/>
                </w:rPr>
                <w:delText>**</w:delText>
              </w:r>
            </w:del>
          </w:p>
        </w:tc>
      </w:tr>
      <w:tr w:rsidR="00965F88" w:rsidRPr="00AF128A" w:rsidTr="00681661">
        <w:tblPrEx>
          <w:tblW w:w="8980" w:type="dxa"/>
          <w:tblInd w:w="55" w:type="dxa"/>
          <w:tblCellMar>
            <w:left w:w="70" w:type="dxa"/>
            <w:right w:w="70" w:type="dxa"/>
          </w:tblCellMar>
          <w:tblPrExChange w:id="278" w:author="CAYCHO" w:date="2017-05-07T12:24:00Z">
            <w:tblPrEx>
              <w:tblW w:w="8980" w:type="dxa"/>
              <w:tblInd w:w="55" w:type="dxa"/>
              <w:tblCellMar>
                <w:left w:w="70" w:type="dxa"/>
                <w:right w:w="70" w:type="dxa"/>
              </w:tblCellMar>
            </w:tblPrEx>
          </w:tblPrExChange>
        </w:tblPrEx>
        <w:trPr>
          <w:trHeight w:val="300"/>
          <w:trPrChange w:id="279" w:author="CAYCHO" w:date="2017-05-07T12:24:00Z">
            <w:trPr>
              <w:trHeight w:val="300"/>
            </w:trPr>
          </w:trPrChange>
        </w:trPr>
        <w:tc>
          <w:tcPr>
            <w:tcW w:w="1531" w:type="dxa"/>
            <w:vMerge/>
            <w:tcBorders>
              <w:top w:val="nil"/>
              <w:left w:val="single" w:sz="4" w:space="0" w:color="auto"/>
              <w:bottom w:val="nil"/>
              <w:right w:val="nil"/>
            </w:tcBorders>
            <w:vAlign w:val="center"/>
            <w:tcPrChange w:id="280" w:author="CAYCHO" w:date="2017-05-07T12:24: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281" w:author="CAYCHO" w:date="2017-05-07T12:24: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282" w:author="CAYCHO" w:date="2017-05-07T12:23:00Z">
              <w:r w:rsidRPr="00AF128A" w:rsidDel="00681661">
                <w:rPr>
                  <w:rFonts w:ascii="Times New Roman" w:eastAsia="Times New Roman" w:hAnsi="Times New Roman" w:cs="Times New Roman"/>
                  <w:color w:val="000000"/>
                  <w:sz w:val="20"/>
                  <w:szCs w:val="20"/>
                  <w:lang w:eastAsia="es-CO"/>
                </w:rPr>
                <w:delText>Sig. (2-tailed)</w:delText>
              </w:r>
            </w:del>
          </w:p>
        </w:tc>
        <w:tc>
          <w:tcPr>
            <w:tcW w:w="862" w:type="dxa"/>
            <w:tcBorders>
              <w:top w:val="nil"/>
              <w:left w:val="nil"/>
              <w:bottom w:val="nil"/>
              <w:right w:val="nil"/>
            </w:tcBorders>
            <w:shd w:val="clear" w:color="auto" w:fill="auto"/>
            <w:noWrap/>
            <w:vAlign w:val="center"/>
            <w:tcPrChange w:id="283"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84"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285"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86"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287"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88"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289"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90"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vAlign w:val="center"/>
            <w:tcPrChange w:id="291" w:author="CAYCHO" w:date="2017-05-07T12:24:00Z">
              <w:tcPr>
                <w:tcW w:w="862" w:type="dxa"/>
                <w:tcBorders>
                  <w:top w:val="nil"/>
                  <w:left w:val="nil"/>
                  <w:bottom w:val="nil"/>
                  <w:right w:val="nil"/>
                </w:tcBorders>
                <w:shd w:val="clear" w:color="auto" w:fill="auto"/>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862" w:type="dxa"/>
            <w:tcBorders>
              <w:top w:val="nil"/>
              <w:left w:val="nil"/>
              <w:bottom w:val="nil"/>
              <w:right w:val="nil"/>
            </w:tcBorders>
            <w:shd w:val="clear" w:color="auto" w:fill="auto"/>
            <w:noWrap/>
            <w:vAlign w:val="center"/>
            <w:tcPrChange w:id="292"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93" w:author="CAYCHO" w:date="2017-05-07T12:23:00Z">
              <w:r w:rsidRPr="00AF128A" w:rsidDel="00681661">
                <w:rPr>
                  <w:rFonts w:ascii="Times New Roman" w:eastAsia="Times New Roman" w:hAnsi="Times New Roman" w:cs="Times New Roman"/>
                  <w:color w:val="000000"/>
                  <w:sz w:val="20"/>
                  <w:szCs w:val="20"/>
                  <w:lang w:eastAsia="es-CO"/>
                </w:rPr>
                <w:delText>,000</w:delText>
              </w:r>
            </w:del>
          </w:p>
        </w:tc>
        <w:tc>
          <w:tcPr>
            <w:tcW w:w="1000" w:type="dxa"/>
            <w:tcBorders>
              <w:top w:val="nil"/>
              <w:left w:val="nil"/>
              <w:bottom w:val="nil"/>
              <w:right w:val="single" w:sz="4" w:space="0" w:color="auto"/>
            </w:tcBorders>
            <w:shd w:val="clear" w:color="auto" w:fill="auto"/>
            <w:noWrap/>
            <w:vAlign w:val="center"/>
            <w:tcPrChange w:id="294" w:author="CAYCHO" w:date="2017-05-07T12:24: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295" w:author="CAYCHO" w:date="2017-05-07T12:23:00Z">
              <w:r w:rsidRPr="00AF128A" w:rsidDel="00681661">
                <w:rPr>
                  <w:rFonts w:ascii="Times New Roman" w:eastAsia="Times New Roman" w:hAnsi="Times New Roman" w:cs="Times New Roman"/>
                  <w:color w:val="000000"/>
                  <w:sz w:val="20"/>
                  <w:szCs w:val="20"/>
                  <w:lang w:eastAsia="es-CO"/>
                </w:rPr>
                <w:delText>,000</w:delText>
              </w:r>
            </w:del>
          </w:p>
        </w:tc>
      </w:tr>
      <w:tr w:rsidR="00965F88" w:rsidRPr="00AF128A" w:rsidTr="00681661">
        <w:tblPrEx>
          <w:tblW w:w="8980" w:type="dxa"/>
          <w:tblInd w:w="55" w:type="dxa"/>
          <w:tblCellMar>
            <w:left w:w="70" w:type="dxa"/>
            <w:right w:w="70" w:type="dxa"/>
          </w:tblCellMar>
          <w:tblPrExChange w:id="296" w:author="CAYCHO" w:date="2017-05-07T12:24:00Z">
            <w:tblPrEx>
              <w:tblW w:w="8980" w:type="dxa"/>
              <w:tblInd w:w="55" w:type="dxa"/>
              <w:tblCellMar>
                <w:left w:w="70" w:type="dxa"/>
                <w:right w:w="70" w:type="dxa"/>
              </w:tblCellMar>
            </w:tblPrEx>
          </w:tblPrExChange>
        </w:tblPrEx>
        <w:trPr>
          <w:trHeight w:val="300"/>
          <w:trPrChange w:id="297" w:author="CAYCHO" w:date="2017-05-07T12:24:00Z">
            <w:trPr>
              <w:trHeight w:val="300"/>
            </w:trPr>
          </w:trPrChange>
        </w:trPr>
        <w:tc>
          <w:tcPr>
            <w:tcW w:w="1531" w:type="dxa"/>
            <w:vMerge/>
            <w:tcBorders>
              <w:top w:val="nil"/>
              <w:left w:val="single" w:sz="4" w:space="0" w:color="auto"/>
              <w:bottom w:val="nil"/>
              <w:right w:val="nil"/>
            </w:tcBorders>
            <w:vAlign w:val="center"/>
            <w:tcPrChange w:id="298" w:author="CAYCHO" w:date="2017-05-07T12:24: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299" w:author="CAYCHO" w:date="2017-05-07T12:24: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300" w:author="CAYCHO" w:date="2017-05-07T12:23:00Z">
              <w:r w:rsidRPr="00AF128A" w:rsidDel="00681661">
                <w:rPr>
                  <w:rFonts w:ascii="Times New Roman" w:eastAsia="Times New Roman" w:hAnsi="Times New Roman" w:cs="Times New Roman"/>
                  <w:color w:val="000000"/>
                  <w:sz w:val="20"/>
                  <w:szCs w:val="20"/>
                  <w:lang w:eastAsia="es-CO"/>
                </w:rPr>
                <w:delText>N</w:delText>
              </w:r>
            </w:del>
          </w:p>
        </w:tc>
        <w:tc>
          <w:tcPr>
            <w:tcW w:w="862" w:type="dxa"/>
            <w:tcBorders>
              <w:top w:val="nil"/>
              <w:left w:val="nil"/>
              <w:bottom w:val="nil"/>
              <w:right w:val="nil"/>
            </w:tcBorders>
            <w:shd w:val="clear" w:color="auto" w:fill="auto"/>
            <w:noWrap/>
            <w:vAlign w:val="center"/>
            <w:tcPrChange w:id="301"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02"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303"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04"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305"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06"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307"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08"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309"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10"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311"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12" w:author="CAYCHO" w:date="2017-05-07T12:23:00Z">
              <w:r w:rsidRPr="00AF128A" w:rsidDel="00681661">
                <w:rPr>
                  <w:rFonts w:ascii="Times New Roman" w:eastAsia="Times New Roman" w:hAnsi="Times New Roman" w:cs="Times New Roman"/>
                  <w:color w:val="000000"/>
                  <w:sz w:val="20"/>
                  <w:szCs w:val="20"/>
                  <w:lang w:eastAsia="es-CO"/>
                </w:rPr>
                <w:delText>733</w:delText>
              </w:r>
            </w:del>
          </w:p>
        </w:tc>
        <w:tc>
          <w:tcPr>
            <w:tcW w:w="1000" w:type="dxa"/>
            <w:tcBorders>
              <w:top w:val="nil"/>
              <w:left w:val="nil"/>
              <w:bottom w:val="nil"/>
              <w:right w:val="single" w:sz="4" w:space="0" w:color="auto"/>
            </w:tcBorders>
            <w:shd w:val="clear" w:color="auto" w:fill="auto"/>
            <w:noWrap/>
            <w:vAlign w:val="center"/>
            <w:tcPrChange w:id="313" w:author="CAYCHO" w:date="2017-05-07T12:24: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14" w:author="CAYCHO" w:date="2017-05-07T12:23:00Z">
              <w:r w:rsidRPr="00AF128A" w:rsidDel="00681661">
                <w:rPr>
                  <w:rFonts w:ascii="Times New Roman" w:eastAsia="Times New Roman" w:hAnsi="Times New Roman" w:cs="Times New Roman"/>
                  <w:color w:val="000000"/>
                  <w:sz w:val="20"/>
                  <w:szCs w:val="20"/>
                  <w:lang w:eastAsia="es-CO"/>
                </w:rPr>
                <w:delText>733</w:delText>
              </w:r>
            </w:del>
          </w:p>
        </w:tc>
      </w:tr>
      <w:tr w:rsidR="00965F88" w:rsidRPr="00AF128A" w:rsidTr="00681661">
        <w:tblPrEx>
          <w:tblW w:w="8980" w:type="dxa"/>
          <w:tblInd w:w="55" w:type="dxa"/>
          <w:tblCellMar>
            <w:left w:w="70" w:type="dxa"/>
            <w:right w:w="70" w:type="dxa"/>
          </w:tblCellMar>
          <w:tblPrExChange w:id="315" w:author="CAYCHO" w:date="2017-05-07T12:24:00Z">
            <w:tblPrEx>
              <w:tblW w:w="8980" w:type="dxa"/>
              <w:tblInd w:w="55" w:type="dxa"/>
              <w:tblCellMar>
                <w:left w:w="70" w:type="dxa"/>
                <w:right w:w="70" w:type="dxa"/>
              </w:tblCellMar>
            </w:tblPrEx>
          </w:tblPrExChange>
        </w:tblPrEx>
        <w:trPr>
          <w:trHeight w:val="480"/>
          <w:trPrChange w:id="316" w:author="CAYCHO" w:date="2017-05-07T12:24:00Z">
            <w:trPr>
              <w:trHeight w:val="480"/>
            </w:trPr>
          </w:trPrChange>
        </w:trPr>
        <w:tc>
          <w:tcPr>
            <w:tcW w:w="1531" w:type="dxa"/>
            <w:vMerge w:val="restart"/>
            <w:tcBorders>
              <w:top w:val="nil"/>
              <w:left w:val="single" w:sz="4" w:space="0" w:color="auto"/>
              <w:bottom w:val="nil"/>
              <w:right w:val="nil"/>
            </w:tcBorders>
            <w:shd w:val="clear" w:color="auto" w:fill="auto"/>
            <w:tcPrChange w:id="317" w:author="CAYCHO" w:date="2017-05-07T12:24:00Z">
              <w:tcPr>
                <w:tcW w:w="1531" w:type="dxa"/>
                <w:vMerge w:val="restart"/>
                <w:tcBorders>
                  <w:top w:val="nil"/>
                  <w:left w:val="single" w:sz="4" w:space="0" w:color="auto"/>
                  <w:bottom w:val="nil"/>
                  <w:right w:val="nil"/>
                </w:tcBorders>
                <w:shd w:val="clear" w:color="auto" w:fill="auto"/>
              </w:tcPr>
            </w:tcPrChange>
          </w:tcPr>
          <w:p w:rsidR="00965F88" w:rsidRPr="00DA0576" w:rsidRDefault="00965F88"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lastRenderedPageBreak/>
              <w:t>Autonomía</w:t>
            </w:r>
          </w:p>
        </w:tc>
        <w:tc>
          <w:tcPr>
            <w:tcW w:w="1169" w:type="dxa"/>
            <w:tcBorders>
              <w:top w:val="nil"/>
              <w:left w:val="nil"/>
              <w:bottom w:val="nil"/>
              <w:right w:val="nil"/>
            </w:tcBorders>
            <w:shd w:val="clear" w:color="auto" w:fill="auto"/>
            <w:tcPrChange w:id="318" w:author="CAYCHO" w:date="2017-05-07T12:24: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319" w:author="CAYCHO" w:date="2017-05-07T12:23:00Z">
              <w:r w:rsidRPr="00AF128A" w:rsidDel="00681661">
                <w:rPr>
                  <w:rFonts w:ascii="Times New Roman" w:eastAsia="Times New Roman" w:hAnsi="Times New Roman" w:cs="Times New Roman"/>
                  <w:color w:val="000000"/>
                  <w:sz w:val="20"/>
                  <w:szCs w:val="20"/>
                  <w:lang w:eastAsia="es-CO"/>
                </w:rPr>
                <w:delText>Pearson Correlation</w:delText>
              </w:r>
            </w:del>
          </w:p>
        </w:tc>
        <w:tc>
          <w:tcPr>
            <w:tcW w:w="862" w:type="dxa"/>
            <w:tcBorders>
              <w:top w:val="nil"/>
              <w:left w:val="nil"/>
              <w:bottom w:val="nil"/>
              <w:right w:val="nil"/>
            </w:tcBorders>
            <w:shd w:val="clear" w:color="auto" w:fill="auto"/>
            <w:noWrap/>
            <w:vAlign w:val="center"/>
            <w:hideMark/>
            <w:tcPrChange w:id="320" w:author="CAYCHO" w:date="2017-05-07T12:24: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,424</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321" w:author="CAYCHO" w:date="2017-05-07T12:24: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,449</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322" w:author="CAYCHO" w:date="2017-05-07T12:24: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,338</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323" w:author="CAYCHO" w:date="2017-05-07T12:24: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,445</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Change w:id="324" w:author="CAYCHO" w:date="2017-05-07T12:24: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,482</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Change w:id="325" w:author="CAYCHO" w:date="2017-05-07T12:24: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1</w:t>
            </w:r>
          </w:p>
        </w:tc>
        <w:tc>
          <w:tcPr>
            <w:tcW w:w="1000" w:type="dxa"/>
            <w:tcBorders>
              <w:top w:val="nil"/>
              <w:left w:val="nil"/>
              <w:bottom w:val="nil"/>
              <w:right w:val="single" w:sz="4" w:space="0" w:color="auto"/>
            </w:tcBorders>
            <w:shd w:val="clear" w:color="auto" w:fill="auto"/>
            <w:noWrap/>
            <w:vAlign w:val="center"/>
            <w:tcPrChange w:id="326" w:author="CAYCHO" w:date="2017-05-07T12:24: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27" w:author="CAYCHO" w:date="2017-05-07T12:24:00Z">
              <w:r w:rsidRPr="00AF128A" w:rsidDel="00681661">
                <w:rPr>
                  <w:rFonts w:ascii="Times New Roman" w:eastAsia="Times New Roman" w:hAnsi="Times New Roman" w:cs="Times New Roman"/>
                  <w:color w:val="000000"/>
                  <w:sz w:val="20"/>
                  <w:szCs w:val="20"/>
                  <w:lang w:eastAsia="es-CO"/>
                </w:rPr>
                <w:delText>,700</w:delText>
              </w:r>
              <w:r w:rsidRPr="00AF128A" w:rsidDel="00681661">
                <w:rPr>
                  <w:rFonts w:ascii="Times New Roman" w:eastAsia="Times New Roman" w:hAnsi="Times New Roman" w:cs="Times New Roman"/>
                  <w:color w:val="000000"/>
                  <w:sz w:val="20"/>
                  <w:szCs w:val="20"/>
                  <w:vertAlign w:val="superscript"/>
                  <w:lang w:eastAsia="es-CO"/>
                </w:rPr>
                <w:delText>**</w:delText>
              </w:r>
            </w:del>
          </w:p>
        </w:tc>
      </w:tr>
      <w:tr w:rsidR="00965F88" w:rsidRPr="00AF128A" w:rsidTr="00681661">
        <w:tblPrEx>
          <w:tblW w:w="8980" w:type="dxa"/>
          <w:tblInd w:w="55" w:type="dxa"/>
          <w:tblCellMar>
            <w:left w:w="70" w:type="dxa"/>
            <w:right w:w="70" w:type="dxa"/>
          </w:tblCellMar>
          <w:tblPrExChange w:id="328" w:author="CAYCHO" w:date="2017-05-07T12:24:00Z">
            <w:tblPrEx>
              <w:tblW w:w="8980" w:type="dxa"/>
              <w:tblInd w:w="55" w:type="dxa"/>
              <w:tblCellMar>
                <w:left w:w="70" w:type="dxa"/>
                <w:right w:w="70" w:type="dxa"/>
              </w:tblCellMar>
            </w:tblPrEx>
          </w:tblPrExChange>
        </w:tblPrEx>
        <w:trPr>
          <w:trHeight w:val="300"/>
          <w:trPrChange w:id="329" w:author="CAYCHO" w:date="2017-05-07T12:24:00Z">
            <w:trPr>
              <w:trHeight w:val="300"/>
            </w:trPr>
          </w:trPrChange>
        </w:trPr>
        <w:tc>
          <w:tcPr>
            <w:tcW w:w="1531" w:type="dxa"/>
            <w:vMerge/>
            <w:tcBorders>
              <w:top w:val="nil"/>
              <w:left w:val="single" w:sz="4" w:space="0" w:color="auto"/>
              <w:bottom w:val="nil"/>
              <w:right w:val="nil"/>
            </w:tcBorders>
            <w:vAlign w:val="center"/>
            <w:tcPrChange w:id="330" w:author="CAYCHO" w:date="2017-05-07T12:24: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331" w:author="CAYCHO" w:date="2017-05-07T12:24: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332" w:author="CAYCHO" w:date="2017-05-07T12:23:00Z">
              <w:r w:rsidRPr="00AF128A" w:rsidDel="00681661">
                <w:rPr>
                  <w:rFonts w:ascii="Times New Roman" w:eastAsia="Times New Roman" w:hAnsi="Times New Roman" w:cs="Times New Roman"/>
                  <w:color w:val="000000"/>
                  <w:sz w:val="20"/>
                  <w:szCs w:val="20"/>
                  <w:lang w:eastAsia="es-CO"/>
                </w:rPr>
                <w:delText>Sig. (2-tailed)</w:delText>
              </w:r>
            </w:del>
          </w:p>
        </w:tc>
        <w:tc>
          <w:tcPr>
            <w:tcW w:w="862" w:type="dxa"/>
            <w:tcBorders>
              <w:top w:val="nil"/>
              <w:left w:val="nil"/>
              <w:bottom w:val="nil"/>
              <w:right w:val="nil"/>
            </w:tcBorders>
            <w:shd w:val="clear" w:color="auto" w:fill="auto"/>
            <w:noWrap/>
            <w:vAlign w:val="center"/>
            <w:tcPrChange w:id="333"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34"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335"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36"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337"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38"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339"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40"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noWrap/>
            <w:vAlign w:val="center"/>
            <w:tcPrChange w:id="341"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42"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vAlign w:val="center"/>
            <w:tcPrChange w:id="343" w:author="CAYCHO" w:date="2017-05-07T12:24:00Z">
              <w:tcPr>
                <w:tcW w:w="862" w:type="dxa"/>
                <w:tcBorders>
                  <w:top w:val="nil"/>
                  <w:left w:val="nil"/>
                  <w:bottom w:val="nil"/>
                  <w:right w:val="nil"/>
                </w:tcBorders>
                <w:shd w:val="clear" w:color="auto" w:fill="auto"/>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000" w:type="dxa"/>
            <w:tcBorders>
              <w:top w:val="nil"/>
              <w:left w:val="nil"/>
              <w:bottom w:val="nil"/>
              <w:right w:val="single" w:sz="4" w:space="0" w:color="auto"/>
            </w:tcBorders>
            <w:shd w:val="clear" w:color="auto" w:fill="auto"/>
            <w:noWrap/>
            <w:vAlign w:val="center"/>
            <w:tcPrChange w:id="344" w:author="CAYCHO" w:date="2017-05-07T12:24: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45" w:author="CAYCHO" w:date="2017-05-07T12:24:00Z">
              <w:r w:rsidRPr="00AF128A" w:rsidDel="00681661">
                <w:rPr>
                  <w:rFonts w:ascii="Times New Roman" w:eastAsia="Times New Roman" w:hAnsi="Times New Roman" w:cs="Times New Roman"/>
                  <w:color w:val="000000"/>
                  <w:sz w:val="20"/>
                  <w:szCs w:val="20"/>
                  <w:lang w:eastAsia="es-CO"/>
                </w:rPr>
                <w:delText>,000</w:delText>
              </w:r>
            </w:del>
          </w:p>
        </w:tc>
      </w:tr>
      <w:tr w:rsidR="00965F88" w:rsidRPr="00AF128A" w:rsidTr="00681661">
        <w:tblPrEx>
          <w:tblW w:w="8980" w:type="dxa"/>
          <w:tblInd w:w="55" w:type="dxa"/>
          <w:tblCellMar>
            <w:left w:w="70" w:type="dxa"/>
            <w:right w:w="70" w:type="dxa"/>
          </w:tblCellMar>
          <w:tblPrExChange w:id="346" w:author="CAYCHO" w:date="2017-05-07T12:24:00Z">
            <w:tblPrEx>
              <w:tblW w:w="8980" w:type="dxa"/>
              <w:tblInd w:w="55" w:type="dxa"/>
              <w:tblCellMar>
                <w:left w:w="70" w:type="dxa"/>
                <w:right w:w="70" w:type="dxa"/>
              </w:tblCellMar>
            </w:tblPrEx>
          </w:tblPrExChange>
        </w:tblPrEx>
        <w:trPr>
          <w:trHeight w:val="300"/>
          <w:trPrChange w:id="347" w:author="CAYCHO" w:date="2017-05-07T12:24:00Z">
            <w:trPr>
              <w:trHeight w:val="300"/>
            </w:trPr>
          </w:trPrChange>
        </w:trPr>
        <w:tc>
          <w:tcPr>
            <w:tcW w:w="1531" w:type="dxa"/>
            <w:vMerge/>
            <w:tcBorders>
              <w:top w:val="nil"/>
              <w:left w:val="single" w:sz="4" w:space="0" w:color="auto"/>
              <w:bottom w:val="nil"/>
              <w:right w:val="nil"/>
            </w:tcBorders>
            <w:vAlign w:val="center"/>
            <w:tcPrChange w:id="348" w:author="CAYCHO" w:date="2017-05-07T12:24:00Z">
              <w:tcPr>
                <w:tcW w:w="1531" w:type="dxa"/>
                <w:vMerge/>
                <w:tcBorders>
                  <w:top w:val="nil"/>
                  <w:left w:val="single" w:sz="4" w:space="0" w:color="auto"/>
                  <w:bottom w:val="nil"/>
                  <w:right w:val="nil"/>
                </w:tcBorders>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349" w:author="CAYCHO" w:date="2017-05-07T12:24: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350" w:author="CAYCHO" w:date="2017-05-07T12:23:00Z">
              <w:r w:rsidRPr="00AF128A" w:rsidDel="00681661">
                <w:rPr>
                  <w:rFonts w:ascii="Times New Roman" w:eastAsia="Times New Roman" w:hAnsi="Times New Roman" w:cs="Times New Roman"/>
                  <w:color w:val="000000"/>
                  <w:sz w:val="20"/>
                  <w:szCs w:val="20"/>
                  <w:lang w:eastAsia="es-CO"/>
                </w:rPr>
                <w:delText>N</w:delText>
              </w:r>
            </w:del>
          </w:p>
        </w:tc>
        <w:tc>
          <w:tcPr>
            <w:tcW w:w="862" w:type="dxa"/>
            <w:tcBorders>
              <w:top w:val="nil"/>
              <w:left w:val="nil"/>
              <w:bottom w:val="nil"/>
              <w:right w:val="nil"/>
            </w:tcBorders>
            <w:shd w:val="clear" w:color="auto" w:fill="auto"/>
            <w:noWrap/>
            <w:vAlign w:val="center"/>
            <w:tcPrChange w:id="351"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52"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353"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54"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355"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56"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nil"/>
              <w:right w:val="nil"/>
            </w:tcBorders>
            <w:shd w:val="clear" w:color="auto" w:fill="auto"/>
            <w:noWrap/>
            <w:vAlign w:val="center"/>
            <w:tcPrChange w:id="357"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58"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359"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60"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nil"/>
              <w:right w:val="nil"/>
            </w:tcBorders>
            <w:shd w:val="clear" w:color="auto" w:fill="auto"/>
            <w:noWrap/>
            <w:vAlign w:val="center"/>
            <w:tcPrChange w:id="361"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62"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1000" w:type="dxa"/>
            <w:tcBorders>
              <w:top w:val="nil"/>
              <w:left w:val="nil"/>
              <w:bottom w:val="nil"/>
              <w:right w:val="single" w:sz="4" w:space="0" w:color="auto"/>
            </w:tcBorders>
            <w:shd w:val="clear" w:color="auto" w:fill="auto"/>
            <w:noWrap/>
            <w:vAlign w:val="center"/>
            <w:tcPrChange w:id="363" w:author="CAYCHO" w:date="2017-05-07T12:24: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64" w:author="CAYCHO" w:date="2017-05-07T12:24:00Z">
              <w:r w:rsidRPr="00AF128A" w:rsidDel="00681661">
                <w:rPr>
                  <w:rFonts w:ascii="Times New Roman" w:eastAsia="Times New Roman" w:hAnsi="Times New Roman" w:cs="Times New Roman"/>
                  <w:color w:val="000000"/>
                  <w:sz w:val="20"/>
                  <w:szCs w:val="20"/>
                  <w:lang w:eastAsia="es-CO"/>
                </w:rPr>
                <w:delText>733</w:delText>
              </w:r>
            </w:del>
          </w:p>
        </w:tc>
      </w:tr>
      <w:tr w:rsidR="00965F88" w:rsidRPr="00AF128A" w:rsidTr="00681661">
        <w:tblPrEx>
          <w:tblW w:w="8980" w:type="dxa"/>
          <w:tblInd w:w="55" w:type="dxa"/>
          <w:tblCellMar>
            <w:left w:w="70" w:type="dxa"/>
            <w:right w:w="70" w:type="dxa"/>
          </w:tblCellMar>
          <w:tblPrExChange w:id="365" w:author="CAYCHO" w:date="2017-05-07T12:24:00Z">
            <w:tblPrEx>
              <w:tblW w:w="8980" w:type="dxa"/>
              <w:tblInd w:w="55" w:type="dxa"/>
              <w:tblCellMar>
                <w:left w:w="70" w:type="dxa"/>
                <w:right w:w="70" w:type="dxa"/>
              </w:tblCellMar>
            </w:tblPrEx>
          </w:tblPrExChange>
        </w:tblPrEx>
        <w:trPr>
          <w:trHeight w:val="480"/>
          <w:trPrChange w:id="366" w:author="CAYCHO" w:date="2017-05-07T12:24:00Z">
            <w:trPr>
              <w:trHeight w:val="480"/>
            </w:trPr>
          </w:trPrChange>
        </w:trPr>
        <w:tc>
          <w:tcPr>
            <w:tcW w:w="1531" w:type="dxa"/>
            <w:vMerge w:val="restart"/>
            <w:tcBorders>
              <w:top w:val="nil"/>
              <w:left w:val="single" w:sz="4" w:space="0" w:color="auto"/>
              <w:bottom w:val="single" w:sz="4" w:space="0" w:color="000000"/>
              <w:right w:val="nil"/>
            </w:tcBorders>
            <w:shd w:val="clear" w:color="auto" w:fill="auto"/>
            <w:hideMark/>
            <w:tcPrChange w:id="367" w:author="CAYCHO" w:date="2017-05-07T12:24:00Z">
              <w:tcPr>
                <w:tcW w:w="1531" w:type="dxa"/>
                <w:vMerge w:val="restart"/>
                <w:tcBorders>
                  <w:top w:val="nil"/>
                  <w:left w:val="single" w:sz="4" w:space="0" w:color="auto"/>
                  <w:bottom w:val="single" w:sz="4" w:space="0" w:color="000000"/>
                  <w:right w:val="nil"/>
                </w:tcBorders>
                <w:shd w:val="clear" w:color="auto" w:fill="auto"/>
                <w:hideMark/>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T</w:t>
            </w:r>
            <w:r>
              <w:rPr>
                <w:rFonts w:ascii="Times New Roman" w:eastAsia="Times New Roman" w:hAnsi="Times New Roman" w:cs="Times New Roman"/>
                <w:color w:val="000000"/>
                <w:sz w:val="20"/>
                <w:szCs w:val="20"/>
                <w:lang w:eastAsia="es-CO"/>
              </w:rPr>
              <w:t xml:space="preserve">otal </w:t>
            </w:r>
            <w:r w:rsidRPr="00AF128A">
              <w:rPr>
                <w:rFonts w:ascii="Times New Roman" w:eastAsia="Times New Roman" w:hAnsi="Times New Roman" w:cs="Times New Roman"/>
                <w:color w:val="000000"/>
                <w:sz w:val="20"/>
                <w:szCs w:val="20"/>
                <w:lang w:eastAsia="es-CO"/>
              </w:rPr>
              <w:t>BIPSI</w:t>
            </w:r>
          </w:p>
        </w:tc>
        <w:tc>
          <w:tcPr>
            <w:tcW w:w="1169" w:type="dxa"/>
            <w:tcBorders>
              <w:top w:val="nil"/>
              <w:left w:val="nil"/>
              <w:bottom w:val="nil"/>
              <w:right w:val="nil"/>
            </w:tcBorders>
            <w:shd w:val="clear" w:color="auto" w:fill="auto"/>
            <w:tcPrChange w:id="368" w:author="CAYCHO" w:date="2017-05-07T12:24: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369" w:author="CAYCHO" w:date="2017-05-07T12:23:00Z">
              <w:r w:rsidRPr="00AF128A" w:rsidDel="00681661">
                <w:rPr>
                  <w:rFonts w:ascii="Times New Roman" w:eastAsia="Times New Roman" w:hAnsi="Times New Roman" w:cs="Times New Roman"/>
                  <w:color w:val="000000"/>
                  <w:sz w:val="20"/>
                  <w:szCs w:val="20"/>
                  <w:lang w:eastAsia="es-CO"/>
                </w:rPr>
                <w:delText>Pearson Correlation</w:delText>
              </w:r>
            </w:del>
          </w:p>
        </w:tc>
        <w:tc>
          <w:tcPr>
            <w:tcW w:w="862" w:type="dxa"/>
            <w:tcBorders>
              <w:top w:val="nil"/>
              <w:left w:val="nil"/>
              <w:bottom w:val="nil"/>
              <w:right w:val="nil"/>
            </w:tcBorders>
            <w:shd w:val="clear" w:color="auto" w:fill="auto"/>
            <w:noWrap/>
            <w:vAlign w:val="center"/>
            <w:hideMark/>
            <w:tcPrChange w:id="370" w:author="CAYCHO" w:date="2017-05-07T12:24: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,826</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371" w:author="CAYCHO" w:date="2017-05-07T12:24: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,786</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372" w:author="CAYCHO" w:date="2017-05-07T12:24: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,641</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Change w:id="373" w:author="CAYCHO" w:date="2017-05-07T12:24:00Z">
              <w:tcPr>
                <w:tcW w:w="898"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,755</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Change w:id="374" w:author="CAYCHO" w:date="2017-05-07T12:24: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,753</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Change w:id="375" w:author="CAYCHO" w:date="2017-05-07T12:24:00Z">
              <w:tcPr>
                <w:tcW w:w="862" w:type="dxa"/>
                <w:tcBorders>
                  <w:top w:val="nil"/>
                  <w:left w:val="nil"/>
                  <w:bottom w:val="nil"/>
                  <w:right w:val="nil"/>
                </w:tcBorders>
                <w:shd w:val="clear" w:color="auto" w:fill="auto"/>
                <w:noWrap/>
                <w:vAlign w:val="center"/>
                <w:hideMark/>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,700</w:t>
            </w:r>
            <w:r w:rsidRPr="00AF128A">
              <w:rPr>
                <w:rFonts w:ascii="Times New Roman" w:eastAsia="Times New Roman" w:hAnsi="Times New Roman" w:cs="Times New Roman"/>
                <w:color w:val="000000"/>
                <w:sz w:val="20"/>
                <w:szCs w:val="20"/>
                <w:vertAlign w:val="superscript"/>
                <w:lang w:eastAsia="es-CO"/>
              </w:rPr>
              <w:t>**</w:t>
            </w:r>
          </w:p>
        </w:tc>
        <w:tc>
          <w:tcPr>
            <w:tcW w:w="1000" w:type="dxa"/>
            <w:tcBorders>
              <w:top w:val="nil"/>
              <w:left w:val="nil"/>
              <w:bottom w:val="nil"/>
              <w:right w:val="single" w:sz="4" w:space="0" w:color="auto"/>
            </w:tcBorders>
            <w:shd w:val="clear" w:color="auto" w:fill="auto"/>
            <w:noWrap/>
            <w:vAlign w:val="center"/>
            <w:tcPrChange w:id="376" w:author="CAYCHO" w:date="2017-05-07T12:24:00Z">
              <w:tcPr>
                <w:tcW w:w="1000" w:type="dxa"/>
                <w:tcBorders>
                  <w:top w:val="nil"/>
                  <w:left w:val="nil"/>
                  <w:bottom w:val="nil"/>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77" w:author="CAYCHO" w:date="2017-05-07T12:24:00Z">
              <w:r w:rsidRPr="00AF128A" w:rsidDel="00681661">
                <w:rPr>
                  <w:rFonts w:ascii="Times New Roman" w:eastAsia="Times New Roman" w:hAnsi="Times New Roman" w:cs="Times New Roman"/>
                  <w:color w:val="000000"/>
                  <w:sz w:val="20"/>
                  <w:szCs w:val="20"/>
                  <w:lang w:eastAsia="es-CO"/>
                </w:rPr>
                <w:delText>1</w:delText>
              </w:r>
            </w:del>
          </w:p>
        </w:tc>
      </w:tr>
      <w:tr w:rsidR="00965F88" w:rsidRPr="00AF128A" w:rsidTr="00681661">
        <w:tblPrEx>
          <w:tblW w:w="8980" w:type="dxa"/>
          <w:tblInd w:w="55" w:type="dxa"/>
          <w:tblCellMar>
            <w:left w:w="70" w:type="dxa"/>
            <w:right w:w="70" w:type="dxa"/>
          </w:tblCellMar>
          <w:tblPrExChange w:id="378" w:author="CAYCHO" w:date="2017-05-07T12:24:00Z">
            <w:tblPrEx>
              <w:tblW w:w="8980" w:type="dxa"/>
              <w:tblInd w:w="55" w:type="dxa"/>
              <w:tblCellMar>
                <w:left w:w="70" w:type="dxa"/>
                <w:right w:w="70" w:type="dxa"/>
              </w:tblCellMar>
            </w:tblPrEx>
          </w:tblPrExChange>
        </w:tblPrEx>
        <w:trPr>
          <w:trHeight w:val="300"/>
          <w:trPrChange w:id="379" w:author="CAYCHO" w:date="2017-05-07T12:24:00Z">
            <w:trPr>
              <w:trHeight w:val="300"/>
            </w:trPr>
          </w:trPrChange>
        </w:trPr>
        <w:tc>
          <w:tcPr>
            <w:tcW w:w="1531" w:type="dxa"/>
            <w:vMerge/>
            <w:tcBorders>
              <w:top w:val="nil"/>
              <w:left w:val="single" w:sz="4" w:space="0" w:color="auto"/>
              <w:bottom w:val="single" w:sz="4" w:space="0" w:color="000000"/>
              <w:right w:val="nil"/>
            </w:tcBorders>
            <w:vAlign w:val="center"/>
            <w:hideMark/>
            <w:tcPrChange w:id="380" w:author="CAYCHO" w:date="2017-05-07T12:24:00Z">
              <w:tcPr>
                <w:tcW w:w="1531" w:type="dxa"/>
                <w:vMerge/>
                <w:tcBorders>
                  <w:top w:val="nil"/>
                  <w:left w:val="single" w:sz="4" w:space="0" w:color="auto"/>
                  <w:bottom w:val="single" w:sz="4" w:space="0" w:color="000000"/>
                  <w:right w:val="nil"/>
                </w:tcBorders>
                <w:vAlign w:val="center"/>
                <w:hideMark/>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tcPrChange w:id="381" w:author="CAYCHO" w:date="2017-05-07T12:24:00Z">
              <w:tcPr>
                <w:tcW w:w="1169" w:type="dxa"/>
                <w:tcBorders>
                  <w:top w:val="nil"/>
                  <w:left w:val="nil"/>
                  <w:bottom w:val="nil"/>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382" w:author="CAYCHO" w:date="2017-05-07T12:23:00Z">
              <w:r w:rsidRPr="00AF128A" w:rsidDel="00681661">
                <w:rPr>
                  <w:rFonts w:ascii="Times New Roman" w:eastAsia="Times New Roman" w:hAnsi="Times New Roman" w:cs="Times New Roman"/>
                  <w:color w:val="000000"/>
                  <w:sz w:val="20"/>
                  <w:szCs w:val="20"/>
                  <w:lang w:eastAsia="es-CO"/>
                </w:rPr>
                <w:delText>Sig. (2-tailed)</w:delText>
              </w:r>
            </w:del>
          </w:p>
        </w:tc>
        <w:tc>
          <w:tcPr>
            <w:tcW w:w="862" w:type="dxa"/>
            <w:tcBorders>
              <w:top w:val="nil"/>
              <w:left w:val="nil"/>
              <w:bottom w:val="nil"/>
              <w:right w:val="nil"/>
            </w:tcBorders>
            <w:shd w:val="clear" w:color="auto" w:fill="auto"/>
            <w:noWrap/>
            <w:vAlign w:val="center"/>
            <w:tcPrChange w:id="383"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84"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385"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86"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387"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88"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98" w:type="dxa"/>
            <w:tcBorders>
              <w:top w:val="nil"/>
              <w:left w:val="nil"/>
              <w:bottom w:val="nil"/>
              <w:right w:val="nil"/>
            </w:tcBorders>
            <w:shd w:val="clear" w:color="auto" w:fill="auto"/>
            <w:noWrap/>
            <w:vAlign w:val="center"/>
            <w:tcPrChange w:id="389" w:author="CAYCHO" w:date="2017-05-07T12:24:00Z">
              <w:tcPr>
                <w:tcW w:w="898"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90"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noWrap/>
            <w:vAlign w:val="center"/>
            <w:tcPrChange w:id="391"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92"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862" w:type="dxa"/>
            <w:tcBorders>
              <w:top w:val="nil"/>
              <w:left w:val="nil"/>
              <w:bottom w:val="nil"/>
              <w:right w:val="nil"/>
            </w:tcBorders>
            <w:shd w:val="clear" w:color="auto" w:fill="auto"/>
            <w:noWrap/>
            <w:vAlign w:val="center"/>
            <w:tcPrChange w:id="393" w:author="CAYCHO" w:date="2017-05-07T12:24:00Z">
              <w:tcPr>
                <w:tcW w:w="862" w:type="dxa"/>
                <w:tcBorders>
                  <w:top w:val="nil"/>
                  <w:left w:val="nil"/>
                  <w:bottom w:val="nil"/>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394" w:author="CAYCHO" w:date="2017-05-07T12:24:00Z">
              <w:r w:rsidRPr="00AF128A" w:rsidDel="00681661">
                <w:rPr>
                  <w:rFonts w:ascii="Times New Roman" w:eastAsia="Times New Roman" w:hAnsi="Times New Roman" w:cs="Times New Roman"/>
                  <w:color w:val="000000"/>
                  <w:sz w:val="20"/>
                  <w:szCs w:val="20"/>
                  <w:lang w:eastAsia="es-CO"/>
                </w:rPr>
                <w:delText>,000</w:delText>
              </w:r>
            </w:del>
          </w:p>
        </w:tc>
        <w:tc>
          <w:tcPr>
            <w:tcW w:w="1000" w:type="dxa"/>
            <w:tcBorders>
              <w:top w:val="nil"/>
              <w:left w:val="nil"/>
              <w:bottom w:val="nil"/>
              <w:right w:val="single" w:sz="4" w:space="0" w:color="auto"/>
            </w:tcBorders>
            <w:shd w:val="clear" w:color="auto" w:fill="auto"/>
            <w:vAlign w:val="center"/>
            <w:tcPrChange w:id="395" w:author="CAYCHO" w:date="2017-05-07T12:24:00Z">
              <w:tcPr>
                <w:tcW w:w="1000" w:type="dxa"/>
                <w:tcBorders>
                  <w:top w:val="nil"/>
                  <w:left w:val="nil"/>
                  <w:bottom w:val="nil"/>
                  <w:right w:val="single" w:sz="4" w:space="0" w:color="auto"/>
                </w:tcBorders>
                <w:shd w:val="clear" w:color="auto" w:fill="auto"/>
                <w:vAlign w:val="center"/>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396" w:author="CAYCHO" w:date="2017-05-07T12:24:00Z">
              <w:r w:rsidRPr="00AF128A" w:rsidDel="00681661">
                <w:rPr>
                  <w:rFonts w:ascii="Times New Roman" w:eastAsia="Times New Roman" w:hAnsi="Times New Roman" w:cs="Times New Roman"/>
                  <w:color w:val="000000"/>
                  <w:sz w:val="20"/>
                  <w:szCs w:val="20"/>
                  <w:lang w:eastAsia="es-CO"/>
                </w:rPr>
                <w:delText> </w:delText>
              </w:r>
            </w:del>
          </w:p>
        </w:tc>
      </w:tr>
      <w:tr w:rsidR="00965F88" w:rsidRPr="00AF128A" w:rsidTr="00681661">
        <w:tblPrEx>
          <w:tblW w:w="8980" w:type="dxa"/>
          <w:tblInd w:w="55" w:type="dxa"/>
          <w:tblCellMar>
            <w:left w:w="70" w:type="dxa"/>
            <w:right w:w="70" w:type="dxa"/>
          </w:tblCellMar>
          <w:tblPrExChange w:id="397" w:author="CAYCHO" w:date="2017-05-07T12:24:00Z">
            <w:tblPrEx>
              <w:tblW w:w="8980" w:type="dxa"/>
              <w:tblInd w:w="55" w:type="dxa"/>
              <w:tblCellMar>
                <w:left w:w="70" w:type="dxa"/>
                <w:right w:w="70" w:type="dxa"/>
              </w:tblCellMar>
            </w:tblPrEx>
          </w:tblPrExChange>
        </w:tblPrEx>
        <w:trPr>
          <w:trHeight w:val="300"/>
          <w:trPrChange w:id="398" w:author="CAYCHO" w:date="2017-05-07T12:24:00Z">
            <w:trPr>
              <w:trHeight w:val="300"/>
            </w:trPr>
          </w:trPrChange>
        </w:trPr>
        <w:tc>
          <w:tcPr>
            <w:tcW w:w="1531" w:type="dxa"/>
            <w:vMerge/>
            <w:tcBorders>
              <w:top w:val="nil"/>
              <w:left w:val="single" w:sz="4" w:space="0" w:color="auto"/>
              <w:bottom w:val="single" w:sz="4" w:space="0" w:color="000000"/>
              <w:right w:val="nil"/>
            </w:tcBorders>
            <w:vAlign w:val="center"/>
            <w:hideMark/>
            <w:tcPrChange w:id="399" w:author="CAYCHO" w:date="2017-05-07T12:24:00Z">
              <w:tcPr>
                <w:tcW w:w="1531" w:type="dxa"/>
                <w:vMerge/>
                <w:tcBorders>
                  <w:top w:val="nil"/>
                  <w:left w:val="single" w:sz="4" w:space="0" w:color="auto"/>
                  <w:bottom w:val="single" w:sz="4" w:space="0" w:color="000000"/>
                  <w:right w:val="nil"/>
                </w:tcBorders>
                <w:vAlign w:val="center"/>
                <w:hideMark/>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single" w:sz="4" w:space="0" w:color="auto"/>
              <w:right w:val="nil"/>
            </w:tcBorders>
            <w:shd w:val="clear" w:color="auto" w:fill="auto"/>
            <w:tcPrChange w:id="400" w:author="CAYCHO" w:date="2017-05-07T12:24:00Z">
              <w:tcPr>
                <w:tcW w:w="1169" w:type="dxa"/>
                <w:tcBorders>
                  <w:top w:val="nil"/>
                  <w:left w:val="nil"/>
                  <w:bottom w:val="single" w:sz="4" w:space="0" w:color="auto"/>
                  <w:right w:val="nil"/>
                </w:tcBorders>
                <w:shd w:val="clear" w:color="auto" w:fill="auto"/>
              </w:tcPr>
            </w:tcPrChange>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del w:id="401" w:author="CAYCHO" w:date="2017-05-07T12:23:00Z">
              <w:r w:rsidRPr="00AF128A" w:rsidDel="00681661">
                <w:rPr>
                  <w:rFonts w:ascii="Times New Roman" w:eastAsia="Times New Roman" w:hAnsi="Times New Roman" w:cs="Times New Roman"/>
                  <w:color w:val="000000"/>
                  <w:sz w:val="20"/>
                  <w:szCs w:val="20"/>
                  <w:lang w:eastAsia="es-CO"/>
                </w:rPr>
                <w:delText>N</w:delText>
              </w:r>
            </w:del>
          </w:p>
        </w:tc>
        <w:tc>
          <w:tcPr>
            <w:tcW w:w="862" w:type="dxa"/>
            <w:tcBorders>
              <w:top w:val="nil"/>
              <w:left w:val="nil"/>
              <w:bottom w:val="single" w:sz="4" w:space="0" w:color="auto"/>
              <w:right w:val="nil"/>
            </w:tcBorders>
            <w:shd w:val="clear" w:color="auto" w:fill="auto"/>
            <w:noWrap/>
            <w:vAlign w:val="center"/>
            <w:tcPrChange w:id="402" w:author="CAYCHO" w:date="2017-05-07T12:24:00Z">
              <w:tcPr>
                <w:tcW w:w="862" w:type="dxa"/>
                <w:tcBorders>
                  <w:top w:val="nil"/>
                  <w:left w:val="nil"/>
                  <w:bottom w:val="single" w:sz="4" w:space="0" w:color="auto"/>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403"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single" w:sz="4" w:space="0" w:color="auto"/>
              <w:right w:val="nil"/>
            </w:tcBorders>
            <w:shd w:val="clear" w:color="auto" w:fill="auto"/>
            <w:noWrap/>
            <w:vAlign w:val="center"/>
            <w:tcPrChange w:id="404" w:author="CAYCHO" w:date="2017-05-07T12:24:00Z">
              <w:tcPr>
                <w:tcW w:w="898" w:type="dxa"/>
                <w:tcBorders>
                  <w:top w:val="nil"/>
                  <w:left w:val="nil"/>
                  <w:bottom w:val="single" w:sz="4" w:space="0" w:color="auto"/>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405"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single" w:sz="4" w:space="0" w:color="auto"/>
              <w:right w:val="nil"/>
            </w:tcBorders>
            <w:shd w:val="clear" w:color="auto" w:fill="auto"/>
            <w:noWrap/>
            <w:vAlign w:val="center"/>
            <w:tcPrChange w:id="406" w:author="CAYCHO" w:date="2017-05-07T12:24:00Z">
              <w:tcPr>
                <w:tcW w:w="898" w:type="dxa"/>
                <w:tcBorders>
                  <w:top w:val="nil"/>
                  <w:left w:val="nil"/>
                  <w:bottom w:val="single" w:sz="4" w:space="0" w:color="auto"/>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407"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98" w:type="dxa"/>
            <w:tcBorders>
              <w:top w:val="nil"/>
              <w:left w:val="nil"/>
              <w:bottom w:val="single" w:sz="4" w:space="0" w:color="auto"/>
              <w:right w:val="nil"/>
            </w:tcBorders>
            <w:shd w:val="clear" w:color="auto" w:fill="auto"/>
            <w:noWrap/>
            <w:vAlign w:val="center"/>
            <w:tcPrChange w:id="408" w:author="CAYCHO" w:date="2017-05-07T12:24:00Z">
              <w:tcPr>
                <w:tcW w:w="898" w:type="dxa"/>
                <w:tcBorders>
                  <w:top w:val="nil"/>
                  <w:left w:val="nil"/>
                  <w:bottom w:val="single" w:sz="4" w:space="0" w:color="auto"/>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409"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single" w:sz="4" w:space="0" w:color="auto"/>
              <w:right w:val="nil"/>
            </w:tcBorders>
            <w:shd w:val="clear" w:color="auto" w:fill="auto"/>
            <w:noWrap/>
            <w:vAlign w:val="center"/>
            <w:tcPrChange w:id="410" w:author="CAYCHO" w:date="2017-05-07T12:24:00Z">
              <w:tcPr>
                <w:tcW w:w="862" w:type="dxa"/>
                <w:tcBorders>
                  <w:top w:val="nil"/>
                  <w:left w:val="nil"/>
                  <w:bottom w:val="single" w:sz="4" w:space="0" w:color="auto"/>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411"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862" w:type="dxa"/>
            <w:tcBorders>
              <w:top w:val="nil"/>
              <w:left w:val="nil"/>
              <w:bottom w:val="single" w:sz="4" w:space="0" w:color="auto"/>
              <w:right w:val="nil"/>
            </w:tcBorders>
            <w:shd w:val="clear" w:color="auto" w:fill="auto"/>
            <w:noWrap/>
            <w:vAlign w:val="center"/>
            <w:tcPrChange w:id="412" w:author="CAYCHO" w:date="2017-05-07T12:24:00Z">
              <w:tcPr>
                <w:tcW w:w="862" w:type="dxa"/>
                <w:tcBorders>
                  <w:top w:val="nil"/>
                  <w:left w:val="nil"/>
                  <w:bottom w:val="single" w:sz="4" w:space="0" w:color="auto"/>
                  <w:right w:val="nil"/>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413" w:author="CAYCHO" w:date="2017-05-07T12:24:00Z">
              <w:r w:rsidRPr="00AF128A" w:rsidDel="00681661">
                <w:rPr>
                  <w:rFonts w:ascii="Times New Roman" w:eastAsia="Times New Roman" w:hAnsi="Times New Roman" w:cs="Times New Roman"/>
                  <w:color w:val="000000"/>
                  <w:sz w:val="20"/>
                  <w:szCs w:val="20"/>
                  <w:lang w:eastAsia="es-CO"/>
                </w:rPr>
                <w:delText>733</w:delText>
              </w:r>
            </w:del>
          </w:p>
        </w:tc>
        <w:tc>
          <w:tcPr>
            <w:tcW w:w="1000" w:type="dxa"/>
            <w:tcBorders>
              <w:top w:val="nil"/>
              <w:left w:val="nil"/>
              <w:bottom w:val="single" w:sz="4" w:space="0" w:color="auto"/>
              <w:right w:val="single" w:sz="4" w:space="0" w:color="auto"/>
            </w:tcBorders>
            <w:shd w:val="clear" w:color="auto" w:fill="auto"/>
            <w:noWrap/>
            <w:vAlign w:val="center"/>
            <w:tcPrChange w:id="414" w:author="CAYCHO" w:date="2017-05-07T12:24:00Z">
              <w:tcPr>
                <w:tcW w:w="1000" w:type="dxa"/>
                <w:tcBorders>
                  <w:top w:val="nil"/>
                  <w:left w:val="nil"/>
                  <w:bottom w:val="single" w:sz="4" w:space="0" w:color="auto"/>
                  <w:right w:val="single" w:sz="4" w:space="0" w:color="auto"/>
                </w:tcBorders>
                <w:shd w:val="clear" w:color="auto" w:fill="auto"/>
                <w:noWrap/>
                <w:vAlign w:val="center"/>
              </w:tcPr>
            </w:tcPrChange>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del w:id="415" w:author="CAYCHO" w:date="2017-05-07T12:24:00Z">
              <w:r w:rsidRPr="00AF128A" w:rsidDel="00681661">
                <w:rPr>
                  <w:rFonts w:ascii="Times New Roman" w:eastAsia="Times New Roman" w:hAnsi="Times New Roman" w:cs="Times New Roman"/>
                  <w:color w:val="000000"/>
                  <w:sz w:val="20"/>
                  <w:szCs w:val="20"/>
                  <w:lang w:eastAsia="es-CO"/>
                </w:rPr>
                <w:delText>733</w:delText>
              </w:r>
            </w:del>
          </w:p>
        </w:tc>
      </w:tr>
      <w:tr w:rsidR="00965F88" w:rsidRPr="00581F3F" w:rsidTr="00033455">
        <w:trPr>
          <w:trHeight w:val="300"/>
        </w:trPr>
        <w:tc>
          <w:tcPr>
            <w:tcW w:w="8980" w:type="dxa"/>
            <w:gridSpan w:val="9"/>
            <w:tcBorders>
              <w:top w:val="nil"/>
              <w:left w:val="nil"/>
              <w:bottom w:val="nil"/>
              <w:right w:val="nil"/>
            </w:tcBorders>
            <w:shd w:val="clear" w:color="auto" w:fill="auto"/>
            <w:hideMark/>
          </w:tcPr>
          <w:p w:rsidR="00965F88" w:rsidRPr="00AF128A" w:rsidRDefault="00965F88" w:rsidP="00033455">
            <w:pPr>
              <w:spacing w:after="0" w:line="240" w:lineRule="auto"/>
              <w:rPr>
                <w:rFonts w:ascii="Arial" w:eastAsia="Times New Roman" w:hAnsi="Arial" w:cs="Arial"/>
                <w:color w:val="000000"/>
                <w:sz w:val="18"/>
                <w:szCs w:val="18"/>
                <w:lang w:val="en-US" w:eastAsia="es-CO"/>
              </w:rPr>
            </w:pPr>
            <w:r w:rsidRPr="00AF128A">
              <w:rPr>
                <w:rFonts w:ascii="Arial" w:eastAsia="Times New Roman" w:hAnsi="Arial" w:cs="Arial"/>
                <w:color w:val="000000"/>
                <w:sz w:val="18"/>
                <w:szCs w:val="18"/>
                <w:lang w:val="en-US" w:eastAsia="es-CO"/>
              </w:rPr>
              <w:t>**. Correlation is significant at the 0.01 level (2-tailed).</w:t>
            </w:r>
          </w:p>
        </w:tc>
      </w:tr>
    </w:tbl>
    <w:p w:rsidR="00965F88" w:rsidRPr="00AF128A" w:rsidRDefault="00965F88" w:rsidP="009B0B01">
      <w:pPr>
        <w:spacing w:line="360" w:lineRule="auto"/>
        <w:rPr>
          <w:rFonts w:ascii="Times New Roman" w:hAnsi="Times New Roman" w:cs="Times New Roman"/>
          <w:sz w:val="24"/>
          <w:szCs w:val="24"/>
          <w:lang w:val="en-US"/>
        </w:rPr>
      </w:pPr>
    </w:p>
    <w:p w:rsidR="000911DE" w:rsidRPr="00C64273" w:rsidRDefault="000911DE" w:rsidP="009B0B01">
      <w:pPr>
        <w:spacing w:line="360" w:lineRule="auto"/>
        <w:ind w:firstLine="709"/>
        <w:rPr>
          <w:rFonts w:ascii="Times New Roman" w:hAnsi="Times New Roman" w:cs="Times New Roman"/>
          <w:i/>
          <w:sz w:val="24"/>
          <w:szCs w:val="24"/>
        </w:rPr>
      </w:pPr>
      <w:commentRangeStart w:id="416"/>
      <w:commentRangeStart w:id="417"/>
      <w:commentRangeStart w:id="418"/>
      <w:r w:rsidRPr="00C64273">
        <w:rPr>
          <w:rFonts w:ascii="Times New Roman" w:hAnsi="Times New Roman" w:cs="Times New Roman"/>
          <w:i/>
          <w:sz w:val="24"/>
          <w:szCs w:val="24"/>
        </w:rPr>
        <w:t xml:space="preserve">Validez </w:t>
      </w:r>
      <w:ins w:id="419" w:author="CAYCHO" w:date="2017-05-07T12:24:00Z">
        <w:r w:rsidR="00FA4D8A">
          <w:rPr>
            <w:rFonts w:ascii="Times New Roman" w:hAnsi="Times New Roman" w:cs="Times New Roman"/>
            <w:i/>
            <w:sz w:val="24"/>
            <w:szCs w:val="24"/>
          </w:rPr>
          <w:t xml:space="preserve">basada en el </w:t>
        </w:r>
      </w:ins>
      <w:del w:id="420" w:author="CAYCHO" w:date="2017-05-07T12:24:00Z">
        <w:r w:rsidRPr="00C64273" w:rsidDel="00FA4D8A">
          <w:rPr>
            <w:rFonts w:ascii="Times New Roman" w:hAnsi="Times New Roman" w:cs="Times New Roman"/>
            <w:i/>
            <w:sz w:val="24"/>
            <w:szCs w:val="24"/>
          </w:rPr>
          <w:delText>de</w:delText>
        </w:r>
      </w:del>
      <w:r w:rsidRPr="00C64273">
        <w:rPr>
          <w:rFonts w:ascii="Times New Roman" w:hAnsi="Times New Roman" w:cs="Times New Roman"/>
          <w:i/>
          <w:sz w:val="24"/>
          <w:szCs w:val="24"/>
        </w:rPr>
        <w:t xml:space="preserve"> constructo</w:t>
      </w:r>
      <w:commentRangeEnd w:id="416"/>
      <w:r w:rsidR="00FA4D8A">
        <w:rPr>
          <w:rStyle w:val="Refdecomentario"/>
        </w:rPr>
        <w:commentReference w:id="416"/>
      </w:r>
      <w:commentRangeEnd w:id="417"/>
      <w:commentRangeEnd w:id="418"/>
      <w:r w:rsidR="00CC13AA">
        <w:rPr>
          <w:rStyle w:val="Refdecomentario"/>
        </w:rPr>
        <w:commentReference w:id="418"/>
      </w:r>
      <w:r w:rsidR="00CC13AA">
        <w:rPr>
          <w:rStyle w:val="Refdecomentario"/>
        </w:rPr>
        <w:commentReference w:id="417"/>
      </w:r>
    </w:p>
    <w:p w:rsidR="000911DE" w:rsidRDefault="000911DE" w:rsidP="009B0B01">
      <w:pPr>
        <w:spacing w:line="360" w:lineRule="auto"/>
        <w:ind w:firstLine="709"/>
        <w:rPr>
          <w:rFonts w:ascii="Times New Roman" w:hAnsi="Times New Roman" w:cs="Times New Roman"/>
          <w:sz w:val="24"/>
          <w:szCs w:val="24"/>
        </w:rPr>
      </w:pPr>
      <w:r>
        <w:rPr>
          <w:rFonts w:ascii="Times New Roman" w:hAnsi="Times New Roman" w:cs="Times New Roman"/>
          <w:sz w:val="24"/>
          <w:szCs w:val="24"/>
        </w:rPr>
        <w:t>En principio se redactaron 36 reactivos para a valoración del bienestar psicológico en adolescentes, los cuales fueron construidos a partir de la revisión bibliográfica y analizados por tres investigadores experiencia en el tema con el fin de determinar la pertinencia del contenido de cada uno de los ítems y sus dimensiones. S</w:t>
      </w:r>
      <w:r w:rsidRPr="00C64273">
        <w:rPr>
          <w:rFonts w:ascii="Times New Roman" w:hAnsi="Times New Roman" w:cs="Times New Roman"/>
          <w:sz w:val="24"/>
          <w:szCs w:val="24"/>
        </w:rPr>
        <w:t xml:space="preserve">e comprobaron los supuestos del análisis factorial, obteniendo un índice de </w:t>
      </w:r>
      <w:proofErr w:type="spellStart"/>
      <w:r w:rsidRPr="00C64273">
        <w:rPr>
          <w:rFonts w:ascii="Times New Roman" w:hAnsi="Times New Roman" w:cs="Times New Roman"/>
          <w:sz w:val="24"/>
          <w:szCs w:val="24"/>
        </w:rPr>
        <w:t>Kaiser</w:t>
      </w:r>
      <w:proofErr w:type="spellEnd"/>
      <w:r w:rsidRPr="00C64273">
        <w:rPr>
          <w:rFonts w:ascii="Times New Roman" w:hAnsi="Times New Roman" w:cs="Times New Roman"/>
          <w:sz w:val="24"/>
          <w:szCs w:val="24"/>
        </w:rPr>
        <w:t xml:space="preserve"> Meyer </w:t>
      </w:r>
      <w:proofErr w:type="spellStart"/>
      <w:r w:rsidRPr="00C64273">
        <w:rPr>
          <w:rFonts w:ascii="Times New Roman" w:hAnsi="Times New Roman" w:cs="Times New Roman"/>
          <w:sz w:val="24"/>
          <w:szCs w:val="24"/>
        </w:rPr>
        <w:t>Olkin</w:t>
      </w:r>
      <w:proofErr w:type="spellEnd"/>
      <w:r w:rsidRPr="00C64273">
        <w:rPr>
          <w:rFonts w:ascii="Times New Roman" w:hAnsi="Times New Roman" w:cs="Times New Roman"/>
          <w:sz w:val="24"/>
          <w:szCs w:val="24"/>
        </w:rPr>
        <w:t xml:space="preserve"> cercano a 1 (0,9</w:t>
      </w:r>
      <w:r>
        <w:rPr>
          <w:rFonts w:ascii="Times New Roman" w:hAnsi="Times New Roman" w:cs="Times New Roman"/>
          <w:sz w:val="24"/>
          <w:szCs w:val="24"/>
        </w:rPr>
        <w:t>34</w:t>
      </w:r>
      <w:r w:rsidRPr="00C64273">
        <w:rPr>
          <w:rFonts w:ascii="Times New Roman" w:hAnsi="Times New Roman" w:cs="Times New Roman"/>
          <w:sz w:val="24"/>
          <w:szCs w:val="24"/>
        </w:rPr>
        <w:t>), prueba de esfericidad de Bartlett significativa (1</w:t>
      </w:r>
      <w:r>
        <w:rPr>
          <w:rFonts w:ascii="Times New Roman" w:hAnsi="Times New Roman" w:cs="Times New Roman"/>
          <w:sz w:val="24"/>
          <w:szCs w:val="24"/>
        </w:rPr>
        <w:t>0178</w:t>
      </w:r>
      <w:r w:rsidRPr="00C64273">
        <w:rPr>
          <w:rFonts w:ascii="Times New Roman" w:hAnsi="Times New Roman" w:cs="Times New Roman"/>
          <w:sz w:val="24"/>
          <w:szCs w:val="24"/>
        </w:rPr>
        <w:t>,</w:t>
      </w:r>
      <w:r>
        <w:rPr>
          <w:rFonts w:ascii="Times New Roman" w:hAnsi="Times New Roman" w:cs="Times New Roman"/>
          <w:sz w:val="24"/>
          <w:szCs w:val="24"/>
        </w:rPr>
        <w:t>427</w:t>
      </w:r>
      <w:r w:rsidRPr="00C64273">
        <w:rPr>
          <w:rFonts w:ascii="Times New Roman" w:hAnsi="Times New Roman" w:cs="Times New Roman"/>
          <w:sz w:val="24"/>
          <w:szCs w:val="24"/>
        </w:rPr>
        <w:t>) y un nivel de significancia de &lt; 0,0001.</w:t>
      </w:r>
      <w:r>
        <w:rPr>
          <w:rFonts w:ascii="Times New Roman" w:hAnsi="Times New Roman" w:cs="Times New Roman"/>
          <w:sz w:val="24"/>
          <w:szCs w:val="24"/>
        </w:rPr>
        <w:t>, se procedió a la ejecución del análisis factorial exploratorio. Los resultados de este procedimiento estadístico mostraron que la varianza se explicaba en un 44,5% por seis dimensiones como se propuso inicialmente. De los 36 ítems se eliminaron dos que por sus cargas factoriales distribuidas en varios factores no mostraban suficiente capa</w:t>
      </w:r>
      <w:r w:rsidR="00965F88">
        <w:rPr>
          <w:rFonts w:ascii="Times New Roman" w:hAnsi="Times New Roman" w:cs="Times New Roman"/>
          <w:sz w:val="24"/>
          <w:szCs w:val="24"/>
        </w:rPr>
        <w:t>cidad de discriminativa (tabla 3</w:t>
      </w:r>
      <w:r>
        <w:rPr>
          <w:rFonts w:ascii="Times New Roman" w:hAnsi="Times New Roman" w:cs="Times New Roman"/>
          <w:sz w:val="24"/>
          <w:szCs w:val="24"/>
        </w:rPr>
        <w:t>)</w:t>
      </w:r>
      <w:r w:rsidRPr="005E75CB">
        <w:rPr>
          <w:rFonts w:ascii="Times New Roman" w:hAnsi="Times New Roman" w:cs="Times New Roman"/>
          <w:sz w:val="24"/>
          <w:szCs w:val="24"/>
        </w:rPr>
        <w:t>.</w:t>
      </w:r>
      <w:r>
        <w:rPr>
          <w:rFonts w:ascii="Times New Roman" w:hAnsi="Times New Roman" w:cs="Times New Roman"/>
          <w:sz w:val="24"/>
          <w:szCs w:val="24"/>
        </w:rPr>
        <w:t xml:space="preserve">  </w:t>
      </w:r>
    </w:p>
    <w:tbl>
      <w:tblPr>
        <w:tblW w:w="6860" w:type="dxa"/>
        <w:tblInd w:w="55" w:type="dxa"/>
        <w:tblCellMar>
          <w:left w:w="70" w:type="dxa"/>
          <w:right w:w="70" w:type="dxa"/>
        </w:tblCellMar>
        <w:tblLook w:val="04A0" w:firstRow="1" w:lastRow="0" w:firstColumn="1" w:lastColumn="0" w:noHBand="0" w:noVBand="1"/>
      </w:tblPr>
      <w:tblGrid>
        <w:gridCol w:w="760"/>
        <w:gridCol w:w="820"/>
        <w:gridCol w:w="940"/>
        <w:gridCol w:w="900"/>
        <w:gridCol w:w="940"/>
        <w:gridCol w:w="880"/>
        <w:gridCol w:w="880"/>
        <w:gridCol w:w="740"/>
      </w:tblGrid>
      <w:tr w:rsidR="00D875C0" w:rsidRPr="00D875C0" w:rsidTr="00D875C0">
        <w:trPr>
          <w:trHeight w:val="300"/>
        </w:trPr>
        <w:tc>
          <w:tcPr>
            <w:tcW w:w="6860" w:type="dxa"/>
            <w:gridSpan w:val="8"/>
            <w:tcBorders>
              <w:top w:val="nil"/>
              <w:left w:val="nil"/>
              <w:bottom w:val="single" w:sz="4" w:space="0" w:color="auto"/>
              <w:right w:val="nil"/>
            </w:tcBorders>
            <w:shd w:val="clear" w:color="auto" w:fill="auto"/>
            <w:vAlign w:val="center"/>
            <w:hideMark/>
          </w:tcPr>
          <w:p w:rsidR="00D875C0" w:rsidRPr="00D875C0" w:rsidRDefault="00D875C0" w:rsidP="00D875C0">
            <w:pPr>
              <w:spacing w:after="0" w:line="240" w:lineRule="auto"/>
              <w:jc w:val="center"/>
              <w:rPr>
                <w:rFonts w:ascii="Arial Bold" w:eastAsia="Times New Roman" w:hAnsi="Arial Bold" w:cs="Calibri"/>
                <w:b/>
                <w:bCs/>
                <w:color w:val="000000"/>
                <w:sz w:val="18"/>
                <w:szCs w:val="18"/>
                <w:lang w:eastAsia="es-CO"/>
              </w:rPr>
            </w:pPr>
          </w:p>
        </w:tc>
      </w:tr>
      <w:tr w:rsidR="00D875C0" w:rsidRPr="00D875C0" w:rsidTr="00D875C0">
        <w:trPr>
          <w:trHeight w:val="300"/>
        </w:trPr>
        <w:tc>
          <w:tcPr>
            <w:tcW w:w="760" w:type="dxa"/>
            <w:vMerge w:val="restart"/>
            <w:tcBorders>
              <w:top w:val="nil"/>
              <w:left w:val="single" w:sz="4" w:space="0" w:color="auto"/>
              <w:bottom w:val="nil"/>
              <w:right w:val="nil"/>
            </w:tcBorders>
            <w:shd w:val="clear" w:color="auto" w:fill="auto"/>
            <w:vAlign w:val="bottom"/>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6100" w:type="dxa"/>
            <w:gridSpan w:val="7"/>
            <w:tcBorders>
              <w:top w:val="single" w:sz="4" w:space="0" w:color="auto"/>
              <w:left w:val="nil"/>
              <w:bottom w:val="single" w:sz="4" w:space="0" w:color="000000"/>
              <w:right w:val="single" w:sz="4" w:space="0" w:color="000000"/>
            </w:tcBorders>
            <w:shd w:val="clear" w:color="auto" w:fill="auto"/>
            <w:vAlign w:val="bottom"/>
            <w:hideMark/>
          </w:tcPr>
          <w:p w:rsidR="00D875C0" w:rsidRPr="009314FE" w:rsidRDefault="00D875C0" w:rsidP="00965F88">
            <w:pPr>
              <w:spacing w:after="0" w:line="240" w:lineRule="auto"/>
              <w:jc w:val="center"/>
              <w:rPr>
                <w:rFonts w:ascii="Times New Roman" w:eastAsia="Times New Roman" w:hAnsi="Times New Roman" w:cs="Times New Roman"/>
                <w:i/>
                <w:color w:val="000000"/>
                <w:sz w:val="24"/>
                <w:szCs w:val="24"/>
                <w:lang w:eastAsia="es-CO"/>
              </w:rPr>
            </w:pPr>
            <w:r w:rsidRPr="009314FE">
              <w:rPr>
                <w:rFonts w:ascii="Times New Roman" w:eastAsia="Times New Roman" w:hAnsi="Times New Roman" w:cs="Times New Roman"/>
                <w:i/>
                <w:color w:val="000000"/>
                <w:sz w:val="24"/>
                <w:szCs w:val="24"/>
                <w:lang w:eastAsia="es-CO"/>
              </w:rPr>
              <w:t xml:space="preserve">Tabla </w:t>
            </w:r>
            <w:r w:rsidR="00965F88">
              <w:rPr>
                <w:rFonts w:ascii="Times New Roman" w:eastAsia="Times New Roman" w:hAnsi="Times New Roman" w:cs="Times New Roman"/>
                <w:i/>
                <w:color w:val="000000"/>
                <w:sz w:val="24"/>
                <w:szCs w:val="24"/>
                <w:lang w:eastAsia="es-CO"/>
              </w:rPr>
              <w:t>3</w:t>
            </w:r>
            <w:r w:rsidRPr="009314FE">
              <w:rPr>
                <w:rFonts w:ascii="Times New Roman" w:eastAsia="Times New Roman" w:hAnsi="Times New Roman" w:cs="Times New Roman"/>
                <w:i/>
                <w:color w:val="000000"/>
                <w:sz w:val="24"/>
                <w:szCs w:val="24"/>
                <w:lang w:eastAsia="es-CO"/>
              </w:rPr>
              <w:t>. Matriz de factores rotados</w:t>
            </w:r>
          </w:p>
        </w:tc>
      </w:tr>
      <w:tr w:rsidR="00D875C0" w:rsidRPr="00D875C0" w:rsidTr="00D875C0">
        <w:trPr>
          <w:trHeight w:val="300"/>
        </w:trPr>
        <w:tc>
          <w:tcPr>
            <w:tcW w:w="760" w:type="dxa"/>
            <w:vMerge/>
            <w:tcBorders>
              <w:top w:val="nil"/>
              <w:left w:val="single" w:sz="4" w:space="0" w:color="auto"/>
              <w:bottom w:val="nil"/>
              <w:right w:val="nil"/>
            </w:tcBorders>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2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1</w:t>
            </w:r>
          </w:p>
        </w:tc>
        <w:tc>
          <w:tcPr>
            <w:tcW w:w="94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2</w:t>
            </w:r>
          </w:p>
        </w:tc>
        <w:tc>
          <w:tcPr>
            <w:tcW w:w="90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3</w:t>
            </w:r>
          </w:p>
        </w:tc>
        <w:tc>
          <w:tcPr>
            <w:tcW w:w="94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4</w:t>
            </w:r>
          </w:p>
        </w:tc>
        <w:tc>
          <w:tcPr>
            <w:tcW w:w="88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5</w:t>
            </w:r>
          </w:p>
        </w:tc>
        <w:tc>
          <w:tcPr>
            <w:tcW w:w="88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6</w:t>
            </w:r>
          </w:p>
        </w:tc>
        <w:tc>
          <w:tcPr>
            <w:tcW w:w="740" w:type="dxa"/>
            <w:tcBorders>
              <w:top w:val="nil"/>
              <w:left w:val="nil"/>
              <w:bottom w:val="single" w:sz="4" w:space="0" w:color="auto"/>
              <w:right w:val="single" w:sz="4" w:space="0" w:color="auto"/>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7</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PB33</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,738</w:t>
            </w: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PB32</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,734</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PB31</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,713</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PB34</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,665</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PB35</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,557</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PB36</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,482</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PB30</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,468</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PB29</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,407</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,599</w:t>
            </w: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PB4</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,554</w:t>
            </w: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,548</w:t>
            </w: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lastRenderedPageBreak/>
              <w:t>PB6</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,514</w:t>
            </w: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PB5</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,443</w:t>
            </w: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,413</w:t>
            </w: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PB8</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,766</w:t>
            </w: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PB7</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,677</w:t>
            </w: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PB9</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,533</w:t>
            </w: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PB10</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,512</w:t>
            </w: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PB11</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,479</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b/>
                <w:bCs/>
                <w:i/>
                <w:iCs/>
                <w:color w:val="000000"/>
                <w:sz w:val="20"/>
                <w:szCs w:val="20"/>
                <w:lang w:eastAsia="es-CO"/>
              </w:rPr>
            </w:pPr>
            <w:r w:rsidRPr="00D875C0">
              <w:rPr>
                <w:rFonts w:ascii="Times New Roman" w:eastAsia="Times New Roman" w:hAnsi="Times New Roman" w:cs="Times New Roman"/>
                <w:b/>
                <w:bCs/>
                <w:i/>
                <w:iCs/>
                <w:color w:val="000000"/>
                <w:sz w:val="20"/>
                <w:szCs w:val="20"/>
                <w:lang w:eastAsia="es-CO"/>
              </w:rPr>
              <w:t>PB12</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,391</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PB26</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,678</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PB28</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,581</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PB27</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,560</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PB25</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,402</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PB21</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,593</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PB20</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,591</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PB22</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,483</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PB19</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,460</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PB23</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,376</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b/>
                <w:bCs/>
                <w:i/>
                <w:iCs/>
                <w:color w:val="000000"/>
                <w:sz w:val="20"/>
                <w:szCs w:val="20"/>
                <w:lang w:eastAsia="es-CO"/>
              </w:rPr>
            </w:pPr>
            <w:r w:rsidRPr="00D875C0">
              <w:rPr>
                <w:rFonts w:ascii="Times New Roman" w:eastAsia="Times New Roman" w:hAnsi="Times New Roman" w:cs="Times New Roman"/>
                <w:b/>
                <w:bCs/>
                <w:i/>
                <w:iCs/>
                <w:color w:val="000000"/>
                <w:sz w:val="20"/>
                <w:szCs w:val="20"/>
                <w:lang w:eastAsia="es-CO"/>
              </w:rPr>
              <w:t>PB24</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,354</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PB17</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,615</w:t>
            </w: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PB18</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,553</w:t>
            </w: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PB15</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,458</w:t>
            </w: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PB13</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,420</w:t>
            </w: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PB16</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,410</w:t>
            </w: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single" w:sz="4" w:space="0" w:color="auto"/>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PB14</w:t>
            </w:r>
          </w:p>
        </w:tc>
        <w:tc>
          <w:tcPr>
            <w:tcW w:w="82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94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90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94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88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88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,339</w:t>
            </w:r>
          </w:p>
        </w:tc>
        <w:tc>
          <w:tcPr>
            <w:tcW w:w="740" w:type="dxa"/>
            <w:tcBorders>
              <w:top w:val="nil"/>
              <w:left w:val="nil"/>
              <w:bottom w:val="single" w:sz="4" w:space="0" w:color="auto"/>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581F3F" w:rsidTr="00D875C0">
        <w:trPr>
          <w:trHeight w:val="300"/>
        </w:trPr>
        <w:tc>
          <w:tcPr>
            <w:tcW w:w="6860" w:type="dxa"/>
            <w:gridSpan w:val="8"/>
            <w:tcBorders>
              <w:top w:val="nil"/>
              <w:left w:val="nil"/>
              <w:bottom w:val="nil"/>
              <w:right w:val="nil"/>
            </w:tcBorders>
            <w:shd w:val="clear" w:color="auto" w:fill="auto"/>
            <w:hideMark/>
          </w:tcPr>
          <w:p w:rsidR="00D875C0" w:rsidRDefault="00D875C0" w:rsidP="00D875C0">
            <w:pPr>
              <w:spacing w:after="0" w:line="240" w:lineRule="auto"/>
              <w:rPr>
                <w:rFonts w:ascii="Arial" w:eastAsia="Times New Roman" w:hAnsi="Arial" w:cs="Arial"/>
                <w:color w:val="000000"/>
                <w:sz w:val="18"/>
                <w:szCs w:val="18"/>
                <w:lang w:val="en-US" w:eastAsia="es-CO"/>
              </w:rPr>
            </w:pPr>
            <w:r w:rsidRPr="00D875C0">
              <w:rPr>
                <w:rFonts w:ascii="Arial" w:eastAsia="Times New Roman" w:hAnsi="Arial" w:cs="Arial"/>
                <w:color w:val="000000"/>
                <w:sz w:val="18"/>
                <w:szCs w:val="18"/>
                <w:lang w:val="en-US" w:eastAsia="es-CO"/>
              </w:rPr>
              <w:t xml:space="preserve">Extraction Method: Maximum Likelihood. </w:t>
            </w:r>
            <w:r w:rsidRPr="00D875C0">
              <w:rPr>
                <w:rFonts w:ascii="Arial" w:eastAsia="Times New Roman" w:hAnsi="Arial" w:cs="Arial"/>
                <w:color w:val="000000"/>
                <w:sz w:val="18"/>
                <w:szCs w:val="18"/>
                <w:lang w:val="en-US" w:eastAsia="es-CO"/>
              </w:rPr>
              <w:br/>
              <w:t xml:space="preserve"> Rotation Method: </w:t>
            </w:r>
            <w:proofErr w:type="spellStart"/>
            <w:r w:rsidRPr="00D875C0">
              <w:rPr>
                <w:rFonts w:ascii="Arial" w:eastAsia="Times New Roman" w:hAnsi="Arial" w:cs="Arial"/>
                <w:color w:val="000000"/>
                <w:sz w:val="18"/>
                <w:szCs w:val="18"/>
                <w:lang w:val="en-US" w:eastAsia="es-CO"/>
              </w:rPr>
              <w:t>Varimax</w:t>
            </w:r>
            <w:proofErr w:type="spellEnd"/>
            <w:r w:rsidRPr="00D875C0">
              <w:rPr>
                <w:rFonts w:ascii="Arial" w:eastAsia="Times New Roman" w:hAnsi="Arial" w:cs="Arial"/>
                <w:color w:val="000000"/>
                <w:sz w:val="18"/>
                <w:szCs w:val="18"/>
                <w:lang w:val="en-US" w:eastAsia="es-CO"/>
              </w:rPr>
              <w:t xml:space="preserve"> with Kaiser Normalization.</w:t>
            </w:r>
          </w:p>
          <w:p w:rsidR="0074333B" w:rsidRDefault="0074333B" w:rsidP="00D875C0">
            <w:pPr>
              <w:spacing w:after="0" w:line="240" w:lineRule="auto"/>
              <w:rPr>
                <w:rFonts w:ascii="Arial" w:eastAsia="Times New Roman" w:hAnsi="Arial" w:cs="Arial"/>
                <w:color w:val="000000"/>
                <w:sz w:val="18"/>
                <w:szCs w:val="18"/>
                <w:lang w:val="en-US" w:eastAsia="es-CO"/>
              </w:rPr>
            </w:pPr>
          </w:p>
          <w:p w:rsidR="0074333B" w:rsidRPr="00D875C0" w:rsidRDefault="0074333B" w:rsidP="0074333B">
            <w:pPr>
              <w:spacing w:after="0" w:line="240" w:lineRule="auto"/>
              <w:rPr>
                <w:rFonts w:ascii="Arial" w:eastAsia="Times New Roman" w:hAnsi="Arial" w:cs="Arial"/>
                <w:color w:val="000000"/>
                <w:sz w:val="18"/>
                <w:szCs w:val="18"/>
                <w:lang w:val="en-US" w:eastAsia="es-CO"/>
              </w:rPr>
            </w:pPr>
          </w:p>
        </w:tc>
      </w:tr>
      <w:tr w:rsidR="00D875C0" w:rsidRPr="00581F3F" w:rsidTr="00D875C0">
        <w:trPr>
          <w:trHeight w:val="300"/>
        </w:trPr>
        <w:tc>
          <w:tcPr>
            <w:tcW w:w="6860" w:type="dxa"/>
            <w:gridSpan w:val="8"/>
            <w:tcBorders>
              <w:top w:val="nil"/>
              <w:left w:val="nil"/>
              <w:bottom w:val="nil"/>
              <w:right w:val="nil"/>
            </w:tcBorders>
            <w:shd w:val="clear" w:color="auto" w:fill="auto"/>
          </w:tcPr>
          <w:p w:rsidR="00D875C0" w:rsidRPr="00D875C0" w:rsidRDefault="00D875C0" w:rsidP="009B0B01">
            <w:pPr>
              <w:spacing w:after="0" w:line="360" w:lineRule="auto"/>
              <w:rPr>
                <w:rFonts w:ascii="Arial" w:eastAsia="Times New Roman" w:hAnsi="Arial" w:cs="Arial"/>
                <w:color w:val="000000"/>
                <w:sz w:val="18"/>
                <w:szCs w:val="18"/>
                <w:lang w:val="en-US" w:eastAsia="es-CO"/>
              </w:rPr>
            </w:pPr>
          </w:p>
        </w:tc>
      </w:tr>
    </w:tbl>
    <w:p w:rsidR="00BA4A81" w:rsidRDefault="00BA4A81" w:rsidP="009B0B01">
      <w:pPr>
        <w:spacing w:line="360" w:lineRule="auto"/>
        <w:ind w:firstLine="709"/>
        <w:rPr>
          <w:rFonts w:ascii="Times New Roman" w:hAnsi="Times New Roman" w:cs="Times New Roman"/>
          <w:sz w:val="24"/>
          <w:szCs w:val="24"/>
        </w:rPr>
      </w:pPr>
      <w:r w:rsidRPr="00FE3B0F">
        <w:rPr>
          <w:rFonts w:ascii="Times New Roman" w:hAnsi="Times New Roman" w:cs="Times New Roman"/>
          <w:sz w:val="24"/>
          <w:szCs w:val="24"/>
        </w:rPr>
        <w:t xml:space="preserve">Los </w:t>
      </w:r>
      <w:r w:rsidR="00FE3B0F" w:rsidRPr="00FE3B0F">
        <w:rPr>
          <w:rFonts w:ascii="Times New Roman" w:hAnsi="Times New Roman" w:cs="Times New Roman"/>
          <w:sz w:val="24"/>
          <w:szCs w:val="24"/>
        </w:rPr>
        <w:t>ítems</w:t>
      </w:r>
      <w:r w:rsidRPr="00FE3B0F">
        <w:rPr>
          <w:rFonts w:ascii="Times New Roman" w:hAnsi="Times New Roman" w:cs="Times New Roman"/>
          <w:sz w:val="24"/>
          <w:szCs w:val="24"/>
        </w:rPr>
        <w:t xml:space="preserve"> </w:t>
      </w:r>
      <w:del w:id="421" w:author="CAYCHO" w:date="2017-05-07T12:30:00Z">
        <w:r w:rsidR="00BD072D" w:rsidDel="0018702B">
          <w:rPr>
            <w:rFonts w:ascii="Times New Roman" w:hAnsi="Times New Roman" w:cs="Times New Roman"/>
            <w:sz w:val="24"/>
            <w:szCs w:val="24"/>
          </w:rPr>
          <w:delText>en cursiva</w:delText>
        </w:r>
        <w:r w:rsidR="009314FE" w:rsidDel="0018702B">
          <w:rPr>
            <w:rFonts w:ascii="Times New Roman" w:hAnsi="Times New Roman" w:cs="Times New Roman"/>
            <w:sz w:val="24"/>
            <w:szCs w:val="24"/>
          </w:rPr>
          <w:delText xml:space="preserve"> (</w:delText>
        </w:r>
      </w:del>
      <w:r w:rsidR="009314FE">
        <w:rPr>
          <w:rFonts w:ascii="Times New Roman" w:hAnsi="Times New Roman" w:cs="Times New Roman"/>
          <w:sz w:val="24"/>
          <w:szCs w:val="24"/>
        </w:rPr>
        <w:t>12 y 24</w:t>
      </w:r>
      <w:del w:id="422" w:author="CAYCHO" w:date="2017-05-07T12:30:00Z">
        <w:r w:rsidR="009314FE" w:rsidDel="0018702B">
          <w:rPr>
            <w:rFonts w:ascii="Times New Roman" w:hAnsi="Times New Roman" w:cs="Times New Roman"/>
            <w:sz w:val="24"/>
            <w:szCs w:val="24"/>
          </w:rPr>
          <w:delText xml:space="preserve">) </w:delText>
        </w:r>
        <w:r w:rsidR="00BD072D" w:rsidDel="0018702B">
          <w:rPr>
            <w:rFonts w:ascii="Times New Roman" w:hAnsi="Times New Roman" w:cs="Times New Roman"/>
            <w:sz w:val="24"/>
            <w:szCs w:val="24"/>
          </w:rPr>
          <w:delText xml:space="preserve"> y </w:delText>
        </w:r>
        <w:r w:rsidRPr="00FE3B0F" w:rsidDel="0018702B">
          <w:rPr>
            <w:rFonts w:ascii="Times New Roman" w:hAnsi="Times New Roman" w:cs="Times New Roman"/>
            <w:sz w:val="24"/>
            <w:szCs w:val="24"/>
          </w:rPr>
          <w:delText>resaltados</w:delText>
        </w:r>
      </w:del>
      <w:r w:rsidRPr="00FE3B0F">
        <w:rPr>
          <w:rFonts w:ascii="Times New Roman" w:hAnsi="Times New Roman" w:cs="Times New Roman"/>
          <w:sz w:val="24"/>
          <w:szCs w:val="24"/>
        </w:rPr>
        <w:t xml:space="preserve"> </w:t>
      </w:r>
      <w:r w:rsidR="00FE3B0F" w:rsidRPr="00FE3B0F">
        <w:rPr>
          <w:rFonts w:ascii="Times New Roman" w:hAnsi="Times New Roman" w:cs="Times New Roman"/>
          <w:sz w:val="24"/>
          <w:szCs w:val="24"/>
        </w:rPr>
        <w:t>obtuvieron</w:t>
      </w:r>
      <w:r w:rsidRPr="00FE3B0F">
        <w:rPr>
          <w:rFonts w:ascii="Times New Roman" w:hAnsi="Times New Roman" w:cs="Times New Roman"/>
          <w:sz w:val="24"/>
          <w:szCs w:val="24"/>
        </w:rPr>
        <w:t xml:space="preserve"> cargas menores que 1 y por tanto se elimina</w:t>
      </w:r>
      <w:r w:rsidR="009314FE">
        <w:rPr>
          <w:rFonts w:ascii="Times New Roman" w:hAnsi="Times New Roman" w:cs="Times New Roman"/>
          <w:sz w:val="24"/>
          <w:szCs w:val="24"/>
        </w:rPr>
        <w:t>ro</w:t>
      </w:r>
      <w:r w:rsidRPr="00FE3B0F">
        <w:rPr>
          <w:rFonts w:ascii="Times New Roman" w:hAnsi="Times New Roman" w:cs="Times New Roman"/>
          <w:sz w:val="24"/>
          <w:szCs w:val="24"/>
        </w:rPr>
        <w:t>n</w:t>
      </w:r>
      <w:r w:rsidR="009314FE">
        <w:rPr>
          <w:rFonts w:ascii="Times New Roman" w:hAnsi="Times New Roman" w:cs="Times New Roman"/>
          <w:sz w:val="24"/>
          <w:szCs w:val="24"/>
        </w:rPr>
        <w:t xml:space="preserve">. En el primer análisis factorial se obtuvieron siete factores, sin embargo, se realizó nuevamente análisis factorial exploratorio con extracción fija de componentes (seis) debido a que las </w:t>
      </w:r>
      <w:r w:rsidR="00BD072D">
        <w:rPr>
          <w:rFonts w:ascii="Times New Roman" w:hAnsi="Times New Roman" w:cs="Times New Roman"/>
          <w:sz w:val="24"/>
          <w:szCs w:val="24"/>
        </w:rPr>
        <w:t>cargas factoriales de los ítems</w:t>
      </w:r>
      <w:r w:rsidR="009314FE">
        <w:rPr>
          <w:rFonts w:ascii="Times New Roman" w:hAnsi="Times New Roman" w:cs="Times New Roman"/>
          <w:sz w:val="24"/>
          <w:szCs w:val="24"/>
        </w:rPr>
        <w:t xml:space="preserve"> ubicados en la dimensiones siete</w:t>
      </w:r>
      <w:r w:rsidR="00BD072D">
        <w:rPr>
          <w:rFonts w:ascii="Times New Roman" w:hAnsi="Times New Roman" w:cs="Times New Roman"/>
          <w:sz w:val="24"/>
          <w:szCs w:val="24"/>
        </w:rPr>
        <w:t xml:space="preserve"> fuero</w:t>
      </w:r>
      <w:r w:rsidR="009314FE">
        <w:rPr>
          <w:rFonts w:ascii="Times New Roman" w:hAnsi="Times New Roman" w:cs="Times New Roman"/>
          <w:sz w:val="24"/>
          <w:szCs w:val="24"/>
        </w:rPr>
        <w:t xml:space="preserve">n muy bajas. </w:t>
      </w:r>
    </w:p>
    <w:p w:rsidR="000A578C" w:rsidRDefault="000A578C" w:rsidP="009B0B01">
      <w:pPr>
        <w:spacing w:line="360" w:lineRule="auto"/>
        <w:ind w:firstLine="709"/>
        <w:rPr>
          <w:rFonts w:ascii="Times New Roman" w:hAnsi="Times New Roman" w:cs="Times New Roman"/>
          <w:sz w:val="24"/>
          <w:szCs w:val="24"/>
        </w:rPr>
      </w:pPr>
    </w:p>
    <w:p w:rsidR="000A578C" w:rsidRDefault="000A578C" w:rsidP="009B0B01">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Considerando la existencia de otras medidas de bienestar psicológico, se aplicó a los participantes las escala de bienestar psicológico de </w:t>
      </w:r>
      <w:proofErr w:type="spellStart"/>
      <w:r>
        <w:rPr>
          <w:rFonts w:ascii="Times New Roman" w:hAnsi="Times New Roman" w:cs="Times New Roman"/>
          <w:sz w:val="24"/>
          <w:szCs w:val="24"/>
        </w:rPr>
        <w:t>Ryff</w:t>
      </w:r>
      <w:proofErr w:type="spellEnd"/>
      <w:r>
        <w:rPr>
          <w:rFonts w:ascii="Times New Roman" w:hAnsi="Times New Roman" w:cs="Times New Roman"/>
          <w:sz w:val="24"/>
          <w:szCs w:val="24"/>
        </w:rPr>
        <w:t xml:space="preserve">  (adaptación Díaz, et. al, 2006), </w:t>
      </w:r>
      <w:r w:rsidRPr="00402ADC">
        <w:rPr>
          <w:rFonts w:ascii="Times New Roman" w:hAnsi="Times New Roman" w:cs="Times New Roman"/>
          <w:sz w:val="24"/>
          <w:szCs w:val="24"/>
        </w:rPr>
        <w:t>encontrando corre</w:t>
      </w:r>
      <w:r>
        <w:rPr>
          <w:rFonts w:ascii="Times New Roman" w:hAnsi="Times New Roman" w:cs="Times New Roman"/>
          <w:sz w:val="24"/>
          <w:szCs w:val="24"/>
        </w:rPr>
        <w:t>laciones significativas entre todas las dimensiones y las dimensiones de la escala propuesta BIPSI (tabla</w:t>
      </w:r>
      <w:r w:rsidR="00246FC5">
        <w:rPr>
          <w:rFonts w:ascii="Times New Roman" w:hAnsi="Times New Roman" w:cs="Times New Roman"/>
          <w:sz w:val="24"/>
          <w:szCs w:val="24"/>
        </w:rPr>
        <w:t xml:space="preserve"> 4</w:t>
      </w:r>
      <w:r>
        <w:rPr>
          <w:rFonts w:ascii="Times New Roman" w:hAnsi="Times New Roman" w:cs="Times New Roman"/>
          <w:sz w:val="24"/>
          <w:szCs w:val="24"/>
        </w:rPr>
        <w:t>)</w:t>
      </w:r>
    </w:p>
    <w:p w:rsidR="000A578C" w:rsidRDefault="000A578C" w:rsidP="00C73A4A">
      <w:pPr>
        <w:spacing w:line="240" w:lineRule="auto"/>
        <w:ind w:firstLine="709"/>
        <w:rPr>
          <w:rFonts w:ascii="Times New Roman" w:hAnsi="Times New Roman" w:cs="Times New Roman"/>
          <w:sz w:val="24"/>
          <w:szCs w:val="24"/>
        </w:rPr>
      </w:pPr>
    </w:p>
    <w:tbl>
      <w:tblPr>
        <w:tblW w:w="9581" w:type="dxa"/>
        <w:tblInd w:w="55" w:type="dxa"/>
        <w:tblCellMar>
          <w:left w:w="70" w:type="dxa"/>
          <w:right w:w="70" w:type="dxa"/>
        </w:tblCellMar>
        <w:tblLook w:val="04A0" w:firstRow="1" w:lastRow="0" w:firstColumn="1" w:lastColumn="0" w:noHBand="0" w:noVBand="1"/>
      </w:tblPr>
      <w:tblGrid>
        <w:gridCol w:w="1530"/>
        <w:gridCol w:w="960"/>
        <w:gridCol w:w="1360"/>
        <w:gridCol w:w="1103"/>
        <w:gridCol w:w="1060"/>
        <w:gridCol w:w="817"/>
        <w:gridCol w:w="1120"/>
        <w:gridCol w:w="925"/>
        <w:gridCol w:w="754"/>
        <w:tblGridChange w:id="423">
          <w:tblGrid>
            <w:gridCol w:w="1530"/>
            <w:gridCol w:w="960"/>
            <w:gridCol w:w="1360"/>
            <w:gridCol w:w="1103"/>
            <w:gridCol w:w="1060"/>
            <w:gridCol w:w="817"/>
            <w:gridCol w:w="1120"/>
            <w:gridCol w:w="925"/>
            <w:gridCol w:w="754"/>
          </w:tblGrid>
        </w:tblGridChange>
      </w:tblGrid>
      <w:tr w:rsidR="000A578C" w:rsidRPr="00DA0576" w:rsidTr="00033455">
        <w:trPr>
          <w:trHeight w:val="300"/>
        </w:trPr>
        <w:tc>
          <w:tcPr>
            <w:tcW w:w="958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A578C" w:rsidRPr="000A578C" w:rsidRDefault="000A578C" w:rsidP="00033455">
            <w:pPr>
              <w:spacing w:after="0" w:line="240" w:lineRule="auto"/>
              <w:jc w:val="center"/>
              <w:rPr>
                <w:rFonts w:ascii="Times New Roman" w:eastAsia="Times New Roman" w:hAnsi="Times New Roman" w:cs="Times New Roman"/>
                <w:i/>
                <w:color w:val="000000"/>
                <w:sz w:val="24"/>
                <w:szCs w:val="24"/>
                <w:lang w:eastAsia="es-CO"/>
              </w:rPr>
            </w:pPr>
            <w:commentRangeStart w:id="424"/>
            <w:r w:rsidRPr="000A578C">
              <w:rPr>
                <w:rFonts w:ascii="Times New Roman" w:eastAsia="Times New Roman" w:hAnsi="Times New Roman" w:cs="Times New Roman"/>
                <w:i/>
                <w:color w:val="000000"/>
                <w:sz w:val="24"/>
                <w:szCs w:val="24"/>
                <w:lang w:eastAsia="es-CO"/>
              </w:rPr>
              <w:t xml:space="preserve"> Tabla </w:t>
            </w:r>
            <w:r>
              <w:rPr>
                <w:rFonts w:ascii="Times New Roman" w:eastAsia="Times New Roman" w:hAnsi="Times New Roman" w:cs="Times New Roman"/>
                <w:i/>
                <w:color w:val="000000"/>
                <w:sz w:val="24"/>
                <w:szCs w:val="24"/>
                <w:lang w:eastAsia="es-CO"/>
              </w:rPr>
              <w:t>4</w:t>
            </w:r>
            <w:r w:rsidRPr="000A578C">
              <w:rPr>
                <w:rFonts w:ascii="Times New Roman" w:eastAsia="Times New Roman" w:hAnsi="Times New Roman" w:cs="Times New Roman"/>
                <w:i/>
                <w:color w:val="000000"/>
                <w:sz w:val="24"/>
                <w:szCs w:val="24"/>
                <w:lang w:eastAsia="es-CO"/>
              </w:rPr>
              <w:t xml:space="preserve">. Correlaciones entre escalas del BIPSI y la Escala de </w:t>
            </w:r>
            <w:proofErr w:type="spellStart"/>
            <w:r w:rsidRPr="000A578C">
              <w:rPr>
                <w:rFonts w:ascii="Times New Roman" w:eastAsia="Times New Roman" w:hAnsi="Times New Roman" w:cs="Times New Roman"/>
                <w:i/>
                <w:color w:val="000000"/>
                <w:sz w:val="24"/>
                <w:szCs w:val="24"/>
                <w:lang w:eastAsia="es-CO"/>
              </w:rPr>
              <w:t>Ryff</w:t>
            </w:r>
            <w:proofErr w:type="spellEnd"/>
          </w:p>
        </w:tc>
      </w:tr>
      <w:tr w:rsidR="000A578C" w:rsidRPr="00DA0576" w:rsidTr="00033455">
        <w:trPr>
          <w:trHeight w:val="495"/>
        </w:trPr>
        <w:tc>
          <w:tcPr>
            <w:tcW w:w="2442" w:type="dxa"/>
            <w:gridSpan w:val="2"/>
            <w:tcBorders>
              <w:top w:val="single" w:sz="4" w:space="0" w:color="auto"/>
              <w:left w:val="single" w:sz="4" w:space="0" w:color="auto"/>
              <w:bottom w:val="nil"/>
              <w:right w:val="nil"/>
            </w:tcBorders>
            <w:shd w:val="clear" w:color="auto" w:fill="auto"/>
            <w:vAlign w:val="bottom"/>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 </w:t>
            </w:r>
          </w:p>
        </w:tc>
        <w:tc>
          <w:tcPr>
            <w:tcW w:w="1360"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Auto aceptaci</w:t>
            </w:r>
            <w:r w:rsidRPr="00DA0576">
              <w:rPr>
                <w:rFonts w:ascii="Times New Roman" w:eastAsia="Times New Roman" w:hAnsi="Times New Roman" w:cs="Times New Roman"/>
                <w:color w:val="000000"/>
                <w:sz w:val="18"/>
                <w:szCs w:val="18"/>
                <w:lang w:eastAsia="es-CO"/>
              </w:rPr>
              <w:t>ón</w:t>
            </w:r>
          </w:p>
        </w:tc>
        <w:tc>
          <w:tcPr>
            <w:tcW w:w="1103"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R</w:t>
            </w:r>
            <w:r w:rsidRPr="00DA0576">
              <w:rPr>
                <w:rFonts w:ascii="Times New Roman" w:eastAsia="Times New Roman" w:hAnsi="Times New Roman" w:cs="Times New Roman"/>
                <w:color w:val="000000"/>
                <w:sz w:val="18"/>
                <w:szCs w:val="18"/>
                <w:lang w:eastAsia="es-CO"/>
              </w:rPr>
              <w:t>elaciones positivas</w:t>
            </w:r>
          </w:p>
        </w:tc>
        <w:tc>
          <w:tcPr>
            <w:tcW w:w="1060"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w:t>
            </w:r>
            <w:r w:rsidRPr="00DA0576">
              <w:rPr>
                <w:rFonts w:ascii="Times New Roman" w:eastAsia="Times New Roman" w:hAnsi="Times New Roman" w:cs="Times New Roman"/>
                <w:color w:val="000000"/>
                <w:sz w:val="18"/>
                <w:szCs w:val="18"/>
                <w:lang w:eastAsia="es-CO"/>
              </w:rPr>
              <w:t>utonomía</w:t>
            </w:r>
          </w:p>
        </w:tc>
        <w:tc>
          <w:tcPr>
            <w:tcW w:w="817"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D</w:t>
            </w:r>
            <w:r w:rsidRPr="00DA0576">
              <w:rPr>
                <w:rFonts w:ascii="Times New Roman" w:eastAsia="Times New Roman" w:hAnsi="Times New Roman" w:cs="Times New Roman"/>
                <w:color w:val="000000"/>
                <w:sz w:val="18"/>
                <w:szCs w:val="18"/>
                <w:lang w:eastAsia="es-CO"/>
              </w:rPr>
              <w:t>omino entorno</w:t>
            </w:r>
          </w:p>
        </w:tc>
        <w:tc>
          <w:tcPr>
            <w:tcW w:w="1120"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C</w:t>
            </w:r>
            <w:r w:rsidRPr="00DA0576">
              <w:rPr>
                <w:rFonts w:ascii="Times New Roman" w:eastAsia="Times New Roman" w:hAnsi="Times New Roman" w:cs="Times New Roman"/>
                <w:color w:val="000000"/>
                <w:sz w:val="18"/>
                <w:szCs w:val="18"/>
                <w:lang w:eastAsia="es-CO"/>
              </w:rPr>
              <w:t>recimiento personal</w:t>
            </w:r>
          </w:p>
        </w:tc>
        <w:tc>
          <w:tcPr>
            <w:tcW w:w="925"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P</w:t>
            </w:r>
            <w:r w:rsidRPr="00DA0576">
              <w:rPr>
                <w:rFonts w:ascii="Times New Roman" w:eastAsia="Times New Roman" w:hAnsi="Times New Roman" w:cs="Times New Roman"/>
                <w:color w:val="000000"/>
                <w:sz w:val="18"/>
                <w:szCs w:val="18"/>
                <w:lang w:eastAsia="es-CO"/>
              </w:rPr>
              <w:t>ropósito vida</w:t>
            </w:r>
          </w:p>
        </w:tc>
        <w:tc>
          <w:tcPr>
            <w:tcW w:w="754" w:type="dxa"/>
            <w:tcBorders>
              <w:top w:val="nil"/>
              <w:left w:val="nil"/>
              <w:bottom w:val="nil"/>
              <w:right w:val="single" w:sz="4" w:space="0" w:color="auto"/>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P</w:t>
            </w:r>
            <w:r w:rsidRPr="00DA0576">
              <w:rPr>
                <w:rFonts w:ascii="Times New Roman" w:eastAsia="Times New Roman" w:hAnsi="Times New Roman" w:cs="Times New Roman"/>
                <w:color w:val="000000"/>
                <w:sz w:val="18"/>
                <w:szCs w:val="18"/>
                <w:lang w:eastAsia="es-CO"/>
              </w:rPr>
              <w:t xml:space="preserve">untaje </w:t>
            </w:r>
            <w:proofErr w:type="spellStart"/>
            <w:r w:rsidRPr="00DA0576">
              <w:rPr>
                <w:rFonts w:ascii="Times New Roman" w:eastAsia="Times New Roman" w:hAnsi="Times New Roman" w:cs="Times New Roman"/>
                <w:color w:val="000000"/>
                <w:sz w:val="18"/>
                <w:szCs w:val="18"/>
                <w:lang w:eastAsia="es-CO"/>
              </w:rPr>
              <w:t>Ryff</w:t>
            </w:r>
            <w:proofErr w:type="spellEnd"/>
          </w:p>
        </w:tc>
      </w:tr>
      <w:tr w:rsidR="000A578C" w:rsidRPr="00DA0576" w:rsidTr="00D13D2B">
        <w:tblPrEx>
          <w:tblW w:w="9581" w:type="dxa"/>
          <w:tblInd w:w="55" w:type="dxa"/>
          <w:tblCellMar>
            <w:left w:w="70" w:type="dxa"/>
            <w:right w:w="70" w:type="dxa"/>
          </w:tblCellMar>
          <w:tblPrExChange w:id="425" w:author="CAYCHO" w:date="2017-05-07T12:31:00Z">
            <w:tblPrEx>
              <w:tblW w:w="9581" w:type="dxa"/>
              <w:tblInd w:w="55" w:type="dxa"/>
              <w:tblCellMar>
                <w:left w:w="70" w:type="dxa"/>
                <w:right w:w="70" w:type="dxa"/>
              </w:tblCellMar>
            </w:tblPrEx>
          </w:tblPrExChange>
        </w:tblPrEx>
        <w:trPr>
          <w:trHeight w:val="480"/>
          <w:trPrChange w:id="426" w:author="CAYCHO" w:date="2017-05-07T12:31:00Z">
            <w:trPr>
              <w:trHeight w:val="480"/>
            </w:trPr>
          </w:trPrChange>
        </w:trPr>
        <w:tc>
          <w:tcPr>
            <w:tcW w:w="1531" w:type="dxa"/>
            <w:vMerge w:val="restart"/>
            <w:tcBorders>
              <w:top w:val="single" w:sz="4" w:space="0" w:color="auto"/>
              <w:left w:val="single" w:sz="4" w:space="0" w:color="auto"/>
              <w:bottom w:val="nil"/>
              <w:right w:val="nil"/>
            </w:tcBorders>
            <w:shd w:val="clear" w:color="auto" w:fill="auto"/>
            <w:hideMark/>
            <w:tcPrChange w:id="427" w:author="CAYCHO" w:date="2017-05-07T12:31:00Z">
              <w:tcPr>
                <w:tcW w:w="1531" w:type="dxa"/>
                <w:vMerge w:val="restart"/>
                <w:tcBorders>
                  <w:top w:val="single" w:sz="4" w:space="0" w:color="auto"/>
                  <w:left w:val="single" w:sz="4" w:space="0" w:color="auto"/>
                  <w:bottom w:val="nil"/>
                  <w:right w:val="nil"/>
                </w:tcBorders>
                <w:shd w:val="clear" w:color="auto" w:fill="auto"/>
                <w:hideMark/>
              </w:tcPr>
            </w:tcPrChange>
          </w:tcPr>
          <w:p w:rsidR="000A578C" w:rsidRDefault="000A578C" w:rsidP="00033455">
            <w:pPr>
              <w:spacing w:after="0" w:line="240" w:lineRule="auto"/>
              <w:rPr>
                <w:rFonts w:ascii="Times New Roman" w:eastAsia="Times New Roman" w:hAnsi="Times New Roman" w:cs="Times New Roman"/>
                <w:color w:val="000000"/>
                <w:sz w:val="18"/>
                <w:szCs w:val="18"/>
                <w:lang w:eastAsia="es-CO"/>
              </w:rPr>
            </w:pPr>
          </w:p>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Autodeterminación</w:t>
            </w:r>
          </w:p>
        </w:tc>
        <w:tc>
          <w:tcPr>
            <w:tcW w:w="911" w:type="dxa"/>
            <w:tcBorders>
              <w:top w:val="single" w:sz="4" w:space="0" w:color="auto"/>
              <w:left w:val="nil"/>
              <w:bottom w:val="nil"/>
              <w:right w:val="nil"/>
            </w:tcBorders>
            <w:shd w:val="clear" w:color="auto" w:fill="auto"/>
            <w:tcPrChange w:id="428" w:author="CAYCHO" w:date="2017-05-07T12:31:00Z">
              <w:tcPr>
                <w:tcW w:w="911" w:type="dxa"/>
                <w:tcBorders>
                  <w:top w:val="single" w:sz="4" w:space="0" w:color="auto"/>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429" w:author="CAYCHO" w:date="2017-05-07T12:31:00Z">
              <w:r w:rsidRPr="00DA0576" w:rsidDel="00D13D2B">
                <w:rPr>
                  <w:rFonts w:ascii="Times New Roman" w:eastAsia="Times New Roman" w:hAnsi="Times New Roman" w:cs="Times New Roman"/>
                  <w:color w:val="000000"/>
                  <w:sz w:val="18"/>
                  <w:szCs w:val="18"/>
                  <w:lang w:eastAsia="es-CO"/>
                </w:rPr>
                <w:delText>Pearson Correlation</w:delText>
              </w:r>
            </w:del>
          </w:p>
        </w:tc>
        <w:tc>
          <w:tcPr>
            <w:tcW w:w="1360" w:type="dxa"/>
            <w:tcBorders>
              <w:top w:val="single" w:sz="4" w:space="0" w:color="auto"/>
              <w:left w:val="nil"/>
              <w:bottom w:val="nil"/>
              <w:right w:val="nil"/>
            </w:tcBorders>
            <w:shd w:val="clear" w:color="auto" w:fill="auto"/>
            <w:noWrap/>
            <w:vAlign w:val="center"/>
            <w:hideMark/>
            <w:tcPrChange w:id="430" w:author="CAYCHO" w:date="2017-05-07T12:31:00Z">
              <w:tcPr>
                <w:tcW w:w="1360" w:type="dxa"/>
                <w:tcBorders>
                  <w:top w:val="single" w:sz="4" w:space="0" w:color="auto"/>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,447</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single" w:sz="4" w:space="0" w:color="auto"/>
              <w:left w:val="nil"/>
              <w:bottom w:val="nil"/>
              <w:right w:val="nil"/>
            </w:tcBorders>
            <w:shd w:val="clear" w:color="auto" w:fill="auto"/>
            <w:noWrap/>
            <w:vAlign w:val="center"/>
            <w:hideMark/>
            <w:tcPrChange w:id="431" w:author="CAYCHO" w:date="2017-05-07T12:31:00Z">
              <w:tcPr>
                <w:tcW w:w="1103" w:type="dxa"/>
                <w:tcBorders>
                  <w:top w:val="single" w:sz="4" w:space="0" w:color="auto"/>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,131</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single" w:sz="4" w:space="0" w:color="auto"/>
              <w:left w:val="nil"/>
              <w:bottom w:val="nil"/>
              <w:right w:val="nil"/>
            </w:tcBorders>
            <w:shd w:val="clear" w:color="auto" w:fill="auto"/>
            <w:noWrap/>
            <w:vAlign w:val="center"/>
            <w:hideMark/>
            <w:tcPrChange w:id="432" w:author="CAYCHO" w:date="2017-05-07T12:31:00Z">
              <w:tcPr>
                <w:tcW w:w="1060" w:type="dxa"/>
                <w:tcBorders>
                  <w:top w:val="single" w:sz="4" w:space="0" w:color="auto"/>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,208</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single" w:sz="4" w:space="0" w:color="auto"/>
              <w:left w:val="nil"/>
              <w:bottom w:val="nil"/>
              <w:right w:val="nil"/>
            </w:tcBorders>
            <w:shd w:val="clear" w:color="auto" w:fill="auto"/>
            <w:noWrap/>
            <w:vAlign w:val="center"/>
            <w:hideMark/>
            <w:tcPrChange w:id="433" w:author="CAYCHO" w:date="2017-05-07T12:31:00Z">
              <w:tcPr>
                <w:tcW w:w="817" w:type="dxa"/>
                <w:tcBorders>
                  <w:top w:val="single" w:sz="4" w:space="0" w:color="auto"/>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,324</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single" w:sz="4" w:space="0" w:color="auto"/>
              <w:left w:val="nil"/>
              <w:bottom w:val="nil"/>
              <w:right w:val="nil"/>
            </w:tcBorders>
            <w:shd w:val="clear" w:color="auto" w:fill="auto"/>
            <w:noWrap/>
            <w:vAlign w:val="center"/>
            <w:hideMark/>
            <w:tcPrChange w:id="434" w:author="CAYCHO" w:date="2017-05-07T12:31:00Z">
              <w:tcPr>
                <w:tcW w:w="1120" w:type="dxa"/>
                <w:tcBorders>
                  <w:top w:val="single" w:sz="4" w:space="0" w:color="auto"/>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,234</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single" w:sz="4" w:space="0" w:color="auto"/>
              <w:left w:val="nil"/>
              <w:bottom w:val="nil"/>
              <w:right w:val="nil"/>
            </w:tcBorders>
            <w:shd w:val="clear" w:color="auto" w:fill="auto"/>
            <w:noWrap/>
            <w:vAlign w:val="center"/>
            <w:hideMark/>
            <w:tcPrChange w:id="435" w:author="CAYCHO" w:date="2017-05-07T12:31:00Z">
              <w:tcPr>
                <w:tcW w:w="925" w:type="dxa"/>
                <w:tcBorders>
                  <w:top w:val="single" w:sz="4" w:space="0" w:color="auto"/>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,478</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single" w:sz="4" w:space="0" w:color="auto"/>
              <w:left w:val="nil"/>
              <w:bottom w:val="nil"/>
              <w:right w:val="single" w:sz="4" w:space="0" w:color="auto"/>
            </w:tcBorders>
            <w:shd w:val="clear" w:color="auto" w:fill="auto"/>
            <w:noWrap/>
            <w:vAlign w:val="center"/>
            <w:hideMark/>
            <w:tcPrChange w:id="436" w:author="CAYCHO" w:date="2017-05-07T12:31:00Z">
              <w:tcPr>
                <w:tcW w:w="754" w:type="dxa"/>
                <w:tcBorders>
                  <w:top w:val="single" w:sz="4" w:space="0" w:color="auto"/>
                  <w:left w:val="nil"/>
                  <w:bottom w:val="nil"/>
                  <w:right w:val="single" w:sz="4" w:space="0" w:color="auto"/>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,398</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D13D2B">
        <w:tblPrEx>
          <w:tblW w:w="9581" w:type="dxa"/>
          <w:tblInd w:w="55" w:type="dxa"/>
          <w:tblCellMar>
            <w:left w:w="70" w:type="dxa"/>
            <w:right w:w="70" w:type="dxa"/>
          </w:tblCellMar>
          <w:tblPrExChange w:id="437" w:author="CAYCHO" w:date="2017-05-07T12:31:00Z">
            <w:tblPrEx>
              <w:tblW w:w="9581" w:type="dxa"/>
              <w:tblInd w:w="55" w:type="dxa"/>
              <w:tblCellMar>
                <w:left w:w="70" w:type="dxa"/>
                <w:right w:w="70" w:type="dxa"/>
              </w:tblCellMar>
            </w:tblPrEx>
          </w:tblPrExChange>
        </w:tblPrEx>
        <w:trPr>
          <w:trHeight w:val="300"/>
          <w:trPrChange w:id="438" w:author="CAYCHO" w:date="2017-05-07T12:31:00Z">
            <w:trPr>
              <w:trHeight w:val="300"/>
            </w:trPr>
          </w:trPrChange>
        </w:trPr>
        <w:tc>
          <w:tcPr>
            <w:tcW w:w="1531" w:type="dxa"/>
            <w:vMerge/>
            <w:tcBorders>
              <w:top w:val="single" w:sz="4" w:space="0" w:color="auto"/>
              <w:left w:val="single" w:sz="4" w:space="0" w:color="auto"/>
              <w:bottom w:val="nil"/>
              <w:right w:val="nil"/>
            </w:tcBorders>
            <w:vAlign w:val="center"/>
            <w:hideMark/>
            <w:tcPrChange w:id="439" w:author="CAYCHO" w:date="2017-05-07T12:31:00Z">
              <w:tcPr>
                <w:tcW w:w="1531" w:type="dxa"/>
                <w:vMerge/>
                <w:tcBorders>
                  <w:top w:val="single" w:sz="4" w:space="0" w:color="auto"/>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440"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441" w:author="CAYCHO" w:date="2017-05-07T12:31:00Z">
              <w:r w:rsidRPr="00DA0576" w:rsidDel="00D13D2B">
                <w:rPr>
                  <w:rFonts w:ascii="Times New Roman" w:eastAsia="Times New Roman" w:hAnsi="Times New Roman" w:cs="Times New Roman"/>
                  <w:color w:val="000000"/>
                  <w:sz w:val="18"/>
                  <w:szCs w:val="18"/>
                  <w:lang w:eastAsia="es-CO"/>
                </w:rPr>
                <w:delText>Sig. (2-tailed)</w:delText>
              </w:r>
            </w:del>
          </w:p>
        </w:tc>
        <w:tc>
          <w:tcPr>
            <w:tcW w:w="1360" w:type="dxa"/>
            <w:tcBorders>
              <w:top w:val="nil"/>
              <w:left w:val="nil"/>
              <w:bottom w:val="nil"/>
              <w:right w:val="nil"/>
            </w:tcBorders>
            <w:shd w:val="clear" w:color="auto" w:fill="auto"/>
            <w:noWrap/>
            <w:vAlign w:val="center"/>
            <w:tcPrChange w:id="442"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4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03" w:type="dxa"/>
            <w:tcBorders>
              <w:top w:val="nil"/>
              <w:left w:val="nil"/>
              <w:bottom w:val="nil"/>
              <w:right w:val="nil"/>
            </w:tcBorders>
            <w:shd w:val="clear" w:color="auto" w:fill="auto"/>
            <w:noWrap/>
            <w:vAlign w:val="center"/>
            <w:tcPrChange w:id="444"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45"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060" w:type="dxa"/>
            <w:tcBorders>
              <w:top w:val="nil"/>
              <w:left w:val="nil"/>
              <w:bottom w:val="nil"/>
              <w:right w:val="nil"/>
            </w:tcBorders>
            <w:shd w:val="clear" w:color="auto" w:fill="auto"/>
            <w:noWrap/>
            <w:vAlign w:val="center"/>
            <w:tcPrChange w:id="446"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47"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817" w:type="dxa"/>
            <w:tcBorders>
              <w:top w:val="nil"/>
              <w:left w:val="nil"/>
              <w:bottom w:val="nil"/>
              <w:right w:val="nil"/>
            </w:tcBorders>
            <w:shd w:val="clear" w:color="auto" w:fill="auto"/>
            <w:noWrap/>
            <w:vAlign w:val="center"/>
            <w:tcPrChange w:id="448"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49"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20" w:type="dxa"/>
            <w:tcBorders>
              <w:top w:val="nil"/>
              <w:left w:val="nil"/>
              <w:bottom w:val="nil"/>
              <w:right w:val="nil"/>
            </w:tcBorders>
            <w:shd w:val="clear" w:color="auto" w:fill="auto"/>
            <w:noWrap/>
            <w:vAlign w:val="center"/>
            <w:tcPrChange w:id="450"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51"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925" w:type="dxa"/>
            <w:tcBorders>
              <w:top w:val="nil"/>
              <w:left w:val="nil"/>
              <w:bottom w:val="nil"/>
              <w:right w:val="nil"/>
            </w:tcBorders>
            <w:shd w:val="clear" w:color="auto" w:fill="auto"/>
            <w:noWrap/>
            <w:vAlign w:val="center"/>
            <w:tcPrChange w:id="452"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5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754" w:type="dxa"/>
            <w:tcBorders>
              <w:top w:val="nil"/>
              <w:left w:val="nil"/>
              <w:bottom w:val="nil"/>
              <w:right w:val="single" w:sz="4" w:space="0" w:color="auto"/>
            </w:tcBorders>
            <w:shd w:val="clear" w:color="auto" w:fill="auto"/>
            <w:noWrap/>
            <w:vAlign w:val="center"/>
            <w:tcPrChange w:id="454"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55" w:author="CAYCHO" w:date="2017-05-07T12:31:00Z">
              <w:r w:rsidRPr="00DA0576" w:rsidDel="00D13D2B">
                <w:rPr>
                  <w:rFonts w:ascii="Times New Roman" w:eastAsia="Times New Roman" w:hAnsi="Times New Roman" w:cs="Times New Roman"/>
                  <w:color w:val="000000"/>
                  <w:sz w:val="18"/>
                  <w:szCs w:val="18"/>
                  <w:lang w:eastAsia="es-CO"/>
                </w:rPr>
                <w:delText>,000</w:delText>
              </w:r>
            </w:del>
          </w:p>
        </w:tc>
      </w:tr>
      <w:tr w:rsidR="000A578C" w:rsidRPr="00DA0576" w:rsidTr="00D13D2B">
        <w:tblPrEx>
          <w:tblW w:w="9581" w:type="dxa"/>
          <w:tblInd w:w="55" w:type="dxa"/>
          <w:tblCellMar>
            <w:left w:w="70" w:type="dxa"/>
            <w:right w:w="70" w:type="dxa"/>
          </w:tblCellMar>
          <w:tblPrExChange w:id="456" w:author="CAYCHO" w:date="2017-05-07T12:31:00Z">
            <w:tblPrEx>
              <w:tblW w:w="9581" w:type="dxa"/>
              <w:tblInd w:w="55" w:type="dxa"/>
              <w:tblCellMar>
                <w:left w:w="70" w:type="dxa"/>
                <w:right w:w="70" w:type="dxa"/>
              </w:tblCellMar>
            </w:tblPrEx>
          </w:tblPrExChange>
        </w:tblPrEx>
        <w:trPr>
          <w:trHeight w:val="300"/>
          <w:trPrChange w:id="457" w:author="CAYCHO" w:date="2017-05-07T12:31:00Z">
            <w:trPr>
              <w:trHeight w:val="300"/>
            </w:trPr>
          </w:trPrChange>
        </w:trPr>
        <w:tc>
          <w:tcPr>
            <w:tcW w:w="1531" w:type="dxa"/>
            <w:vMerge/>
            <w:tcBorders>
              <w:top w:val="single" w:sz="4" w:space="0" w:color="auto"/>
              <w:left w:val="single" w:sz="4" w:space="0" w:color="auto"/>
              <w:bottom w:val="nil"/>
              <w:right w:val="nil"/>
            </w:tcBorders>
            <w:vAlign w:val="center"/>
            <w:hideMark/>
            <w:tcPrChange w:id="458" w:author="CAYCHO" w:date="2017-05-07T12:31:00Z">
              <w:tcPr>
                <w:tcW w:w="1531" w:type="dxa"/>
                <w:vMerge/>
                <w:tcBorders>
                  <w:top w:val="single" w:sz="4" w:space="0" w:color="auto"/>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459"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460" w:author="CAYCHO" w:date="2017-05-07T12:31:00Z">
              <w:r w:rsidRPr="00DA0576" w:rsidDel="00D13D2B">
                <w:rPr>
                  <w:rFonts w:ascii="Times New Roman" w:eastAsia="Times New Roman" w:hAnsi="Times New Roman" w:cs="Times New Roman"/>
                  <w:color w:val="000000"/>
                  <w:sz w:val="18"/>
                  <w:szCs w:val="18"/>
                  <w:lang w:eastAsia="es-CO"/>
                </w:rPr>
                <w:delText>N</w:delText>
              </w:r>
            </w:del>
          </w:p>
        </w:tc>
        <w:tc>
          <w:tcPr>
            <w:tcW w:w="1360" w:type="dxa"/>
            <w:tcBorders>
              <w:top w:val="nil"/>
              <w:left w:val="nil"/>
              <w:bottom w:val="nil"/>
              <w:right w:val="nil"/>
            </w:tcBorders>
            <w:shd w:val="clear" w:color="auto" w:fill="auto"/>
            <w:noWrap/>
            <w:vAlign w:val="center"/>
            <w:tcPrChange w:id="461"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6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03" w:type="dxa"/>
            <w:tcBorders>
              <w:top w:val="nil"/>
              <w:left w:val="nil"/>
              <w:bottom w:val="nil"/>
              <w:right w:val="nil"/>
            </w:tcBorders>
            <w:shd w:val="clear" w:color="auto" w:fill="auto"/>
            <w:noWrap/>
            <w:vAlign w:val="center"/>
            <w:tcPrChange w:id="463"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6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060" w:type="dxa"/>
            <w:tcBorders>
              <w:top w:val="nil"/>
              <w:left w:val="nil"/>
              <w:bottom w:val="nil"/>
              <w:right w:val="nil"/>
            </w:tcBorders>
            <w:shd w:val="clear" w:color="auto" w:fill="auto"/>
            <w:noWrap/>
            <w:vAlign w:val="center"/>
            <w:tcPrChange w:id="465"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66"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817" w:type="dxa"/>
            <w:tcBorders>
              <w:top w:val="nil"/>
              <w:left w:val="nil"/>
              <w:bottom w:val="nil"/>
              <w:right w:val="nil"/>
            </w:tcBorders>
            <w:shd w:val="clear" w:color="auto" w:fill="auto"/>
            <w:noWrap/>
            <w:vAlign w:val="center"/>
            <w:tcPrChange w:id="467"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68"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20" w:type="dxa"/>
            <w:tcBorders>
              <w:top w:val="nil"/>
              <w:left w:val="nil"/>
              <w:bottom w:val="nil"/>
              <w:right w:val="nil"/>
            </w:tcBorders>
            <w:shd w:val="clear" w:color="auto" w:fill="auto"/>
            <w:noWrap/>
            <w:vAlign w:val="center"/>
            <w:tcPrChange w:id="469"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70"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925" w:type="dxa"/>
            <w:tcBorders>
              <w:top w:val="nil"/>
              <w:left w:val="nil"/>
              <w:bottom w:val="nil"/>
              <w:right w:val="nil"/>
            </w:tcBorders>
            <w:shd w:val="clear" w:color="auto" w:fill="auto"/>
            <w:noWrap/>
            <w:vAlign w:val="center"/>
            <w:tcPrChange w:id="471"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7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754" w:type="dxa"/>
            <w:tcBorders>
              <w:top w:val="nil"/>
              <w:left w:val="nil"/>
              <w:bottom w:val="nil"/>
              <w:right w:val="single" w:sz="4" w:space="0" w:color="auto"/>
            </w:tcBorders>
            <w:shd w:val="clear" w:color="auto" w:fill="auto"/>
            <w:noWrap/>
            <w:vAlign w:val="center"/>
            <w:tcPrChange w:id="473"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7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r>
      <w:tr w:rsidR="000A578C" w:rsidRPr="00DA0576" w:rsidTr="00D13D2B">
        <w:tblPrEx>
          <w:tblW w:w="9581" w:type="dxa"/>
          <w:tblInd w:w="55" w:type="dxa"/>
          <w:tblCellMar>
            <w:left w:w="70" w:type="dxa"/>
            <w:right w:w="70" w:type="dxa"/>
          </w:tblCellMar>
          <w:tblPrExChange w:id="475" w:author="CAYCHO" w:date="2017-05-07T12:31:00Z">
            <w:tblPrEx>
              <w:tblW w:w="9581" w:type="dxa"/>
              <w:tblInd w:w="55" w:type="dxa"/>
              <w:tblCellMar>
                <w:left w:w="70" w:type="dxa"/>
                <w:right w:w="70" w:type="dxa"/>
              </w:tblCellMar>
            </w:tblPrEx>
          </w:tblPrExChange>
        </w:tblPrEx>
        <w:trPr>
          <w:trHeight w:val="480"/>
          <w:trPrChange w:id="476" w:author="CAYCHO" w:date="2017-05-07T12:31:00Z">
            <w:trPr>
              <w:trHeight w:val="480"/>
            </w:trPr>
          </w:trPrChange>
        </w:trPr>
        <w:tc>
          <w:tcPr>
            <w:tcW w:w="1531" w:type="dxa"/>
            <w:vMerge w:val="restart"/>
            <w:tcBorders>
              <w:top w:val="nil"/>
              <w:left w:val="single" w:sz="4" w:space="0" w:color="auto"/>
              <w:bottom w:val="nil"/>
              <w:right w:val="nil"/>
            </w:tcBorders>
            <w:shd w:val="clear" w:color="auto" w:fill="auto"/>
            <w:hideMark/>
            <w:tcPrChange w:id="477" w:author="CAYCHO" w:date="2017-05-07T12:31:00Z">
              <w:tcPr>
                <w:tcW w:w="1531" w:type="dxa"/>
                <w:vMerge w:val="restart"/>
                <w:tcBorders>
                  <w:top w:val="nil"/>
                  <w:left w:val="single" w:sz="4" w:space="0" w:color="auto"/>
                  <w:bottom w:val="nil"/>
                  <w:right w:val="nil"/>
                </w:tcBorders>
                <w:shd w:val="clear" w:color="auto" w:fill="auto"/>
                <w:hideMark/>
              </w:tcPr>
            </w:tcPrChange>
          </w:tcPr>
          <w:p w:rsidR="000A578C" w:rsidRPr="00DA0576" w:rsidRDefault="002608CF" w:rsidP="00033455">
            <w:pPr>
              <w:spacing w:after="0" w:line="240" w:lineRule="auto"/>
              <w:rPr>
                <w:rFonts w:ascii="Times New Roman" w:eastAsia="Times New Roman" w:hAnsi="Times New Roman" w:cs="Times New Roman"/>
                <w:color w:val="000000"/>
                <w:sz w:val="18"/>
                <w:szCs w:val="18"/>
                <w:lang w:eastAsia="es-CO"/>
              </w:rPr>
            </w:pPr>
            <w:proofErr w:type="spellStart"/>
            <w:r>
              <w:rPr>
                <w:rFonts w:ascii="Times New Roman" w:eastAsia="Times New Roman" w:hAnsi="Times New Roman" w:cs="Times New Roman"/>
                <w:color w:val="000000"/>
                <w:sz w:val="18"/>
                <w:szCs w:val="18"/>
                <w:lang w:eastAsia="es-CO"/>
              </w:rPr>
              <w:t>Autoaceptación</w:t>
            </w:r>
            <w:proofErr w:type="spellEnd"/>
            <w:r>
              <w:rPr>
                <w:rFonts w:ascii="Times New Roman" w:eastAsia="Times New Roman" w:hAnsi="Times New Roman" w:cs="Times New Roman"/>
                <w:color w:val="000000"/>
                <w:sz w:val="18"/>
                <w:szCs w:val="18"/>
                <w:lang w:eastAsia="es-CO"/>
              </w:rPr>
              <w:t xml:space="preserve"> </w:t>
            </w:r>
          </w:p>
        </w:tc>
        <w:tc>
          <w:tcPr>
            <w:tcW w:w="911" w:type="dxa"/>
            <w:tcBorders>
              <w:top w:val="nil"/>
              <w:left w:val="nil"/>
              <w:bottom w:val="nil"/>
              <w:right w:val="nil"/>
            </w:tcBorders>
            <w:shd w:val="clear" w:color="auto" w:fill="auto"/>
            <w:tcPrChange w:id="478"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479" w:author="CAYCHO" w:date="2017-05-07T12:31:00Z">
              <w:r w:rsidRPr="00DA0576" w:rsidDel="00D13D2B">
                <w:rPr>
                  <w:rFonts w:ascii="Times New Roman" w:eastAsia="Times New Roman" w:hAnsi="Times New Roman" w:cs="Times New Roman"/>
                  <w:color w:val="000000"/>
                  <w:sz w:val="18"/>
                  <w:szCs w:val="18"/>
                  <w:lang w:eastAsia="es-CO"/>
                </w:rPr>
                <w:delText>Pearson Correlation</w:delText>
              </w:r>
            </w:del>
          </w:p>
        </w:tc>
        <w:tc>
          <w:tcPr>
            <w:tcW w:w="1360" w:type="dxa"/>
            <w:tcBorders>
              <w:top w:val="nil"/>
              <w:left w:val="nil"/>
              <w:bottom w:val="nil"/>
              <w:right w:val="nil"/>
            </w:tcBorders>
            <w:shd w:val="clear" w:color="auto" w:fill="auto"/>
            <w:noWrap/>
            <w:vAlign w:val="center"/>
            <w:hideMark/>
            <w:tcPrChange w:id="480" w:author="CAYCHO" w:date="2017-05-07T12:31:00Z">
              <w:tcPr>
                <w:tcW w:w="13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,483</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Change w:id="481" w:author="CAYCHO" w:date="2017-05-07T12:31:00Z">
              <w:tcPr>
                <w:tcW w:w="1103"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,191</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Change w:id="482" w:author="CAYCHO" w:date="2017-05-07T12:31:00Z">
              <w:tcPr>
                <w:tcW w:w="10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,178</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Change w:id="483" w:author="CAYCHO" w:date="2017-05-07T12:31:00Z">
              <w:tcPr>
                <w:tcW w:w="817"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,295</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Change w:id="484" w:author="CAYCHO" w:date="2017-05-07T12:31:00Z">
              <w:tcPr>
                <w:tcW w:w="112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,139</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Change w:id="485" w:author="CAYCHO" w:date="2017-05-07T12:31:00Z">
              <w:tcPr>
                <w:tcW w:w="925"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,393</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Change w:id="486" w:author="CAYCHO" w:date="2017-05-07T12:31:00Z">
              <w:tcPr>
                <w:tcW w:w="754" w:type="dxa"/>
                <w:tcBorders>
                  <w:top w:val="nil"/>
                  <w:left w:val="nil"/>
                  <w:bottom w:val="nil"/>
                  <w:right w:val="single" w:sz="4" w:space="0" w:color="auto"/>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,366</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D13D2B">
        <w:tblPrEx>
          <w:tblW w:w="9581" w:type="dxa"/>
          <w:tblInd w:w="55" w:type="dxa"/>
          <w:tblCellMar>
            <w:left w:w="70" w:type="dxa"/>
            <w:right w:w="70" w:type="dxa"/>
          </w:tblCellMar>
          <w:tblPrExChange w:id="487" w:author="CAYCHO" w:date="2017-05-07T12:31:00Z">
            <w:tblPrEx>
              <w:tblW w:w="9581" w:type="dxa"/>
              <w:tblInd w:w="55" w:type="dxa"/>
              <w:tblCellMar>
                <w:left w:w="70" w:type="dxa"/>
                <w:right w:w="70" w:type="dxa"/>
              </w:tblCellMar>
            </w:tblPrEx>
          </w:tblPrExChange>
        </w:tblPrEx>
        <w:trPr>
          <w:trHeight w:val="300"/>
          <w:trPrChange w:id="488" w:author="CAYCHO" w:date="2017-05-07T12:31:00Z">
            <w:trPr>
              <w:trHeight w:val="300"/>
            </w:trPr>
          </w:trPrChange>
        </w:trPr>
        <w:tc>
          <w:tcPr>
            <w:tcW w:w="1531" w:type="dxa"/>
            <w:vMerge/>
            <w:tcBorders>
              <w:top w:val="nil"/>
              <w:left w:val="single" w:sz="4" w:space="0" w:color="auto"/>
              <w:bottom w:val="nil"/>
              <w:right w:val="nil"/>
            </w:tcBorders>
            <w:vAlign w:val="center"/>
            <w:hideMark/>
            <w:tcPrChange w:id="489" w:author="CAYCHO" w:date="2017-05-07T12:31:00Z">
              <w:tcPr>
                <w:tcW w:w="1531" w:type="dxa"/>
                <w:vMerge/>
                <w:tcBorders>
                  <w:top w:val="nil"/>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490"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491" w:author="CAYCHO" w:date="2017-05-07T12:31:00Z">
              <w:r w:rsidRPr="00DA0576" w:rsidDel="00D13D2B">
                <w:rPr>
                  <w:rFonts w:ascii="Times New Roman" w:eastAsia="Times New Roman" w:hAnsi="Times New Roman" w:cs="Times New Roman"/>
                  <w:color w:val="000000"/>
                  <w:sz w:val="18"/>
                  <w:szCs w:val="18"/>
                  <w:lang w:eastAsia="es-CO"/>
                </w:rPr>
                <w:delText>Sig. (2-tailed)</w:delText>
              </w:r>
            </w:del>
          </w:p>
        </w:tc>
        <w:tc>
          <w:tcPr>
            <w:tcW w:w="1360" w:type="dxa"/>
            <w:tcBorders>
              <w:top w:val="nil"/>
              <w:left w:val="nil"/>
              <w:bottom w:val="nil"/>
              <w:right w:val="nil"/>
            </w:tcBorders>
            <w:shd w:val="clear" w:color="auto" w:fill="auto"/>
            <w:noWrap/>
            <w:vAlign w:val="center"/>
            <w:tcPrChange w:id="492"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9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03" w:type="dxa"/>
            <w:tcBorders>
              <w:top w:val="nil"/>
              <w:left w:val="nil"/>
              <w:bottom w:val="nil"/>
              <w:right w:val="nil"/>
            </w:tcBorders>
            <w:shd w:val="clear" w:color="auto" w:fill="auto"/>
            <w:noWrap/>
            <w:vAlign w:val="center"/>
            <w:tcPrChange w:id="494"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95"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060" w:type="dxa"/>
            <w:tcBorders>
              <w:top w:val="nil"/>
              <w:left w:val="nil"/>
              <w:bottom w:val="nil"/>
              <w:right w:val="nil"/>
            </w:tcBorders>
            <w:shd w:val="clear" w:color="auto" w:fill="auto"/>
            <w:noWrap/>
            <w:vAlign w:val="center"/>
            <w:tcPrChange w:id="496"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97"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817" w:type="dxa"/>
            <w:tcBorders>
              <w:top w:val="nil"/>
              <w:left w:val="nil"/>
              <w:bottom w:val="nil"/>
              <w:right w:val="nil"/>
            </w:tcBorders>
            <w:shd w:val="clear" w:color="auto" w:fill="auto"/>
            <w:noWrap/>
            <w:vAlign w:val="center"/>
            <w:tcPrChange w:id="498"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499"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20" w:type="dxa"/>
            <w:tcBorders>
              <w:top w:val="nil"/>
              <w:left w:val="nil"/>
              <w:bottom w:val="nil"/>
              <w:right w:val="nil"/>
            </w:tcBorders>
            <w:shd w:val="clear" w:color="auto" w:fill="auto"/>
            <w:noWrap/>
            <w:vAlign w:val="center"/>
            <w:tcPrChange w:id="500"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01"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925" w:type="dxa"/>
            <w:tcBorders>
              <w:top w:val="nil"/>
              <w:left w:val="nil"/>
              <w:bottom w:val="nil"/>
              <w:right w:val="nil"/>
            </w:tcBorders>
            <w:shd w:val="clear" w:color="auto" w:fill="auto"/>
            <w:noWrap/>
            <w:vAlign w:val="center"/>
            <w:tcPrChange w:id="502"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0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754" w:type="dxa"/>
            <w:tcBorders>
              <w:top w:val="nil"/>
              <w:left w:val="nil"/>
              <w:bottom w:val="nil"/>
              <w:right w:val="single" w:sz="4" w:space="0" w:color="auto"/>
            </w:tcBorders>
            <w:shd w:val="clear" w:color="auto" w:fill="auto"/>
            <w:noWrap/>
            <w:vAlign w:val="center"/>
            <w:tcPrChange w:id="504"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05" w:author="CAYCHO" w:date="2017-05-07T12:31:00Z">
              <w:r w:rsidRPr="00DA0576" w:rsidDel="00D13D2B">
                <w:rPr>
                  <w:rFonts w:ascii="Times New Roman" w:eastAsia="Times New Roman" w:hAnsi="Times New Roman" w:cs="Times New Roman"/>
                  <w:color w:val="000000"/>
                  <w:sz w:val="18"/>
                  <w:szCs w:val="18"/>
                  <w:lang w:eastAsia="es-CO"/>
                </w:rPr>
                <w:delText>,000</w:delText>
              </w:r>
            </w:del>
          </w:p>
        </w:tc>
      </w:tr>
      <w:tr w:rsidR="000A578C" w:rsidRPr="00DA0576" w:rsidTr="00D13D2B">
        <w:tblPrEx>
          <w:tblW w:w="9581" w:type="dxa"/>
          <w:tblInd w:w="55" w:type="dxa"/>
          <w:tblCellMar>
            <w:left w:w="70" w:type="dxa"/>
            <w:right w:w="70" w:type="dxa"/>
          </w:tblCellMar>
          <w:tblPrExChange w:id="506" w:author="CAYCHO" w:date="2017-05-07T12:31:00Z">
            <w:tblPrEx>
              <w:tblW w:w="9581" w:type="dxa"/>
              <w:tblInd w:w="55" w:type="dxa"/>
              <w:tblCellMar>
                <w:left w:w="70" w:type="dxa"/>
                <w:right w:w="70" w:type="dxa"/>
              </w:tblCellMar>
            </w:tblPrEx>
          </w:tblPrExChange>
        </w:tblPrEx>
        <w:trPr>
          <w:trHeight w:val="300"/>
          <w:trPrChange w:id="507" w:author="CAYCHO" w:date="2017-05-07T12:31:00Z">
            <w:trPr>
              <w:trHeight w:val="300"/>
            </w:trPr>
          </w:trPrChange>
        </w:trPr>
        <w:tc>
          <w:tcPr>
            <w:tcW w:w="1531" w:type="dxa"/>
            <w:vMerge/>
            <w:tcBorders>
              <w:top w:val="nil"/>
              <w:left w:val="single" w:sz="4" w:space="0" w:color="auto"/>
              <w:bottom w:val="nil"/>
              <w:right w:val="nil"/>
            </w:tcBorders>
            <w:vAlign w:val="center"/>
            <w:hideMark/>
            <w:tcPrChange w:id="508" w:author="CAYCHO" w:date="2017-05-07T12:31:00Z">
              <w:tcPr>
                <w:tcW w:w="1531" w:type="dxa"/>
                <w:vMerge/>
                <w:tcBorders>
                  <w:top w:val="nil"/>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509"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510" w:author="CAYCHO" w:date="2017-05-07T12:31:00Z">
              <w:r w:rsidRPr="00DA0576" w:rsidDel="00D13D2B">
                <w:rPr>
                  <w:rFonts w:ascii="Times New Roman" w:eastAsia="Times New Roman" w:hAnsi="Times New Roman" w:cs="Times New Roman"/>
                  <w:color w:val="000000"/>
                  <w:sz w:val="18"/>
                  <w:szCs w:val="18"/>
                  <w:lang w:eastAsia="es-CO"/>
                </w:rPr>
                <w:delText>N</w:delText>
              </w:r>
            </w:del>
          </w:p>
        </w:tc>
        <w:tc>
          <w:tcPr>
            <w:tcW w:w="1360" w:type="dxa"/>
            <w:tcBorders>
              <w:top w:val="nil"/>
              <w:left w:val="nil"/>
              <w:bottom w:val="nil"/>
              <w:right w:val="nil"/>
            </w:tcBorders>
            <w:shd w:val="clear" w:color="auto" w:fill="auto"/>
            <w:noWrap/>
            <w:vAlign w:val="center"/>
            <w:tcPrChange w:id="511"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1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03" w:type="dxa"/>
            <w:tcBorders>
              <w:top w:val="nil"/>
              <w:left w:val="nil"/>
              <w:bottom w:val="nil"/>
              <w:right w:val="nil"/>
            </w:tcBorders>
            <w:shd w:val="clear" w:color="auto" w:fill="auto"/>
            <w:noWrap/>
            <w:vAlign w:val="center"/>
            <w:tcPrChange w:id="513"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1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060" w:type="dxa"/>
            <w:tcBorders>
              <w:top w:val="nil"/>
              <w:left w:val="nil"/>
              <w:bottom w:val="nil"/>
              <w:right w:val="nil"/>
            </w:tcBorders>
            <w:shd w:val="clear" w:color="auto" w:fill="auto"/>
            <w:noWrap/>
            <w:vAlign w:val="center"/>
            <w:tcPrChange w:id="515"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16"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817" w:type="dxa"/>
            <w:tcBorders>
              <w:top w:val="nil"/>
              <w:left w:val="nil"/>
              <w:bottom w:val="nil"/>
              <w:right w:val="nil"/>
            </w:tcBorders>
            <w:shd w:val="clear" w:color="auto" w:fill="auto"/>
            <w:noWrap/>
            <w:vAlign w:val="center"/>
            <w:tcPrChange w:id="517"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18"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20" w:type="dxa"/>
            <w:tcBorders>
              <w:top w:val="nil"/>
              <w:left w:val="nil"/>
              <w:bottom w:val="nil"/>
              <w:right w:val="nil"/>
            </w:tcBorders>
            <w:shd w:val="clear" w:color="auto" w:fill="auto"/>
            <w:noWrap/>
            <w:vAlign w:val="center"/>
            <w:tcPrChange w:id="519"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20"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925" w:type="dxa"/>
            <w:tcBorders>
              <w:top w:val="nil"/>
              <w:left w:val="nil"/>
              <w:bottom w:val="nil"/>
              <w:right w:val="nil"/>
            </w:tcBorders>
            <w:shd w:val="clear" w:color="auto" w:fill="auto"/>
            <w:noWrap/>
            <w:vAlign w:val="center"/>
            <w:tcPrChange w:id="521"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2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754" w:type="dxa"/>
            <w:tcBorders>
              <w:top w:val="nil"/>
              <w:left w:val="nil"/>
              <w:bottom w:val="nil"/>
              <w:right w:val="single" w:sz="4" w:space="0" w:color="auto"/>
            </w:tcBorders>
            <w:shd w:val="clear" w:color="auto" w:fill="auto"/>
            <w:noWrap/>
            <w:vAlign w:val="center"/>
            <w:tcPrChange w:id="523"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2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r>
      <w:tr w:rsidR="000A578C" w:rsidRPr="00DA0576" w:rsidTr="00D13D2B">
        <w:tblPrEx>
          <w:tblW w:w="9581" w:type="dxa"/>
          <w:tblInd w:w="55" w:type="dxa"/>
          <w:tblCellMar>
            <w:left w:w="70" w:type="dxa"/>
            <w:right w:w="70" w:type="dxa"/>
          </w:tblCellMar>
          <w:tblPrExChange w:id="525" w:author="CAYCHO" w:date="2017-05-07T12:31:00Z">
            <w:tblPrEx>
              <w:tblW w:w="9581" w:type="dxa"/>
              <w:tblInd w:w="55" w:type="dxa"/>
              <w:tblCellMar>
                <w:left w:w="70" w:type="dxa"/>
                <w:right w:w="70" w:type="dxa"/>
              </w:tblCellMar>
            </w:tblPrEx>
          </w:tblPrExChange>
        </w:tblPrEx>
        <w:trPr>
          <w:trHeight w:val="480"/>
          <w:trPrChange w:id="526" w:author="CAYCHO" w:date="2017-05-07T12:31:00Z">
            <w:trPr>
              <w:trHeight w:val="480"/>
            </w:trPr>
          </w:trPrChange>
        </w:trPr>
        <w:tc>
          <w:tcPr>
            <w:tcW w:w="1531" w:type="dxa"/>
            <w:vMerge w:val="restart"/>
            <w:tcBorders>
              <w:top w:val="nil"/>
              <w:left w:val="single" w:sz="4" w:space="0" w:color="auto"/>
              <w:bottom w:val="nil"/>
              <w:right w:val="nil"/>
            </w:tcBorders>
            <w:shd w:val="clear" w:color="auto" w:fill="auto"/>
            <w:hideMark/>
            <w:tcPrChange w:id="527" w:author="CAYCHO" w:date="2017-05-07T12:31:00Z">
              <w:tcPr>
                <w:tcW w:w="1531" w:type="dxa"/>
                <w:vMerge w:val="restart"/>
                <w:tcBorders>
                  <w:top w:val="nil"/>
                  <w:left w:val="single" w:sz="4" w:space="0" w:color="auto"/>
                  <w:bottom w:val="nil"/>
                  <w:right w:val="nil"/>
                </w:tcBorders>
                <w:shd w:val="clear" w:color="auto" w:fill="auto"/>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Relaciones personales</w:t>
            </w:r>
          </w:p>
        </w:tc>
        <w:tc>
          <w:tcPr>
            <w:tcW w:w="911" w:type="dxa"/>
            <w:tcBorders>
              <w:top w:val="nil"/>
              <w:left w:val="nil"/>
              <w:bottom w:val="nil"/>
              <w:right w:val="nil"/>
            </w:tcBorders>
            <w:shd w:val="clear" w:color="auto" w:fill="auto"/>
            <w:tcPrChange w:id="528"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529" w:author="CAYCHO" w:date="2017-05-07T12:31:00Z">
              <w:r w:rsidRPr="00DA0576" w:rsidDel="00D13D2B">
                <w:rPr>
                  <w:rFonts w:ascii="Times New Roman" w:eastAsia="Times New Roman" w:hAnsi="Times New Roman" w:cs="Times New Roman"/>
                  <w:color w:val="000000"/>
                  <w:sz w:val="18"/>
                  <w:szCs w:val="18"/>
                  <w:lang w:eastAsia="es-CO"/>
                </w:rPr>
                <w:delText>Pearson Correlation</w:delText>
              </w:r>
            </w:del>
          </w:p>
        </w:tc>
        <w:tc>
          <w:tcPr>
            <w:tcW w:w="1360" w:type="dxa"/>
            <w:tcBorders>
              <w:top w:val="nil"/>
              <w:left w:val="nil"/>
              <w:bottom w:val="nil"/>
              <w:right w:val="nil"/>
            </w:tcBorders>
            <w:shd w:val="clear" w:color="auto" w:fill="auto"/>
            <w:noWrap/>
            <w:vAlign w:val="center"/>
            <w:hideMark/>
            <w:tcPrChange w:id="530" w:author="CAYCHO" w:date="2017-05-07T12:31:00Z">
              <w:tcPr>
                <w:tcW w:w="13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,296</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Change w:id="531" w:author="CAYCHO" w:date="2017-05-07T12:31:00Z">
              <w:tcPr>
                <w:tcW w:w="1103"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,404</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Change w:id="532" w:author="CAYCHO" w:date="2017-05-07T12:31:00Z">
              <w:tcPr>
                <w:tcW w:w="10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,078</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Change w:id="533" w:author="CAYCHO" w:date="2017-05-07T12:31:00Z">
              <w:tcPr>
                <w:tcW w:w="817"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,241</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Change w:id="534" w:author="CAYCHO" w:date="2017-05-07T12:31:00Z">
              <w:tcPr>
                <w:tcW w:w="112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,167</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Change w:id="535" w:author="CAYCHO" w:date="2017-05-07T12:31:00Z">
              <w:tcPr>
                <w:tcW w:w="925"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,280</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Change w:id="536" w:author="CAYCHO" w:date="2017-05-07T12:31:00Z">
              <w:tcPr>
                <w:tcW w:w="754" w:type="dxa"/>
                <w:tcBorders>
                  <w:top w:val="nil"/>
                  <w:left w:val="nil"/>
                  <w:bottom w:val="nil"/>
                  <w:right w:val="single" w:sz="4" w:space="0" w:color="auto"/>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,319</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D13D2B">
        <w:tblPrEx>
          <w:tblW w:w="9581" w:type="dxa"/>
          <w:tblInd w:w="55" w:type="dxa"/>
          <w:tblCellMar>
            <w:left w:w="70" w:type="dxa"/>
            <w:right w:w="70" w:type="dxa"/>
          </w:tblCellMar>
          <w:tblPrExChange w:id="537" w:author="CAYCHO" w:date="2017-05-07T12:31:00Z">
            <w:tblPrEx>
              <w:tblW w:w="9581" w:type="dxa"/>
              <w:tblInd w:w="55" w:type="dxa"/>
              <w:tblCellMar>
                <w:left w:w="70" w:type="dxa"/>
                <w:right w:w="70" w:type="dxa"/>
              </w:tblCellMar>
            </w:tblPrEx>
          </w:tblPrExChange>
        </w:tblPrEx>
        <w:trPr>
          <w:trHeight w:val="300"/>
          <w:trPrChange w:id="538" w:author="CAYCHO" w:date="2017-05-07T12:31:00Z">
            <w:trPr>
              <w:trHeight w:val="300"/>
            </w:trPr>
          </w:trPrChange>
        </w:trPr>
        <w:tc>
          <w:tcPr>
            <w:tcW w:w="1531" w:type="dxa"/>
            <w:vMerge/>
            <w:tcBorders>
              <w:top w:val="nil"/>
              <w:left w:val="single" w:sz="4" w:space="0" w:color="auto"/>
              <w:bottom w:val="nil"/>
              <w:right w:val="nil"/>
            </w:tcBorders>
            <w:vAlign w:val="center"/>
            <w:hideMark/>
            <w:tcPrChange w:id="539" w:author="CAYCHO" w:date="2017-05-07T12:31:00Z">
              <w:tcPr>
                <w:tcW w:w="1531" w:type="dxa"/>
                <w:vMerge/>
                <w:tcBorders>
                  <w:top w:val="nil"/>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540"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541" w:author="CAYCHO" w:date="2017-05-07T12:31:00Z">
              <w:r w:rsidRPr="00DA0576" w:rsidDel="00D13D2B">
                <w:rPr>
                  <w:rFonts w:ascii="Times New Roman" w:eastAsia="Times New Roman" w:hAnsi="Times New Roman" w:cs="Times New Roman"/>
                  <w:color w:val="000000"/>
                  <w:sz w:val="18"/>
                  <w:szCs w:val="18"/>
                  <w:lang w:eastAsia="es-CO"/>
                </w:rPr>
                <w:delText>Sig. (2-tailed)</w:delText>
              </w:r>
            </w:del>
          </w:p>
        </w:tc>
        <w:tc>
          <w:tcPr>
            <w:tcW w:w="1360" w:type="dxa"/>
            <w:tcBorders>
              <w:top w:val="nil"/>
              <w:left w:val="nil"/>
              <w:bottom w:val="nil"/>
              <w:right w:val="nil"/>
            </w:tcBorders>
            <w:shd w:val="clear" w:color="auto" w:fill="auto"/>
            <w:noWrap/>
            <w:vAlign w:val="center"/>
            <w:tcPrChange w:id="542"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4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03" w:type="dxa"/>
            <w:tcBorders>
              <w:top w:val="nil"/>
              <w:left w:val="nil"/>
              <w:bottom w:val="nil"/>
              <w:right w:val="nil"/>
            </w:tcBorders>
            <w:shd w:val="clear" w:color="auto" w:fill="auto"/>
            <w:noWrap/>
            <w:vAlign w:val="center"/>
            <w:tcPrChange w:id="544"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45"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060" w:type="dxa"/>
            <w:tcBorders>
              <w:top w:val="nil"/>
              <w:left w:val="nil"/>
              <w:bottom w:val="nil"/>
              <w:right w:val="nil"/>
            </w:tcBorders>
            <w:shd w:val="clear" w:color="auto" w:fill="auto"/>
            <w:noWrap/>
            <w:vAlign w:val="center"/>
            <w:tcPrChange w:id="546"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47" w:author="CAYCHO" w:date="2017-05-07T12:31:00Z">
              <w:r w:rsidRPr="00DA0576" w:rsidDel="00D13D2B">
                <w:rPr>
                  <w:rFonts w:ascii="Times New Roman" w:eastAsia="Times New Roman" w:hAnsi="Times New Roman" w:cs="Times New Roman"/>
                  <w:color w:val="000000"/>
                  <w:sz w:val="18"/>
                  <w:szCs w:val="18"/>
                  <w:lang w:eastAsia="es-CO"/>
                </w:rPr>
                <w:delText>,036</w:delText>
              </w:r>
            </w:del>
          </w:p>
        </w:tc>
        <w:tc>
          <w:tcPr>
            <w:tcW w:w="817" w:type="dxa"/>
            <w:tcBorders>
              <w:top w:val="nil"/>
              <w:left w:val="nil"/>
              <w:bottom w:val="nil"/>
              <w:right w:val="nil"/>
            </w:tcBorders>
            <w:shd w:val="clear" w:color="auto" w:fill="auto"/>
            <w:noWrap/>
            <w:vAlign w:val="center"/>
            <w:tcPrChange w:id="548"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49"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20" w:type="dxa"/>
            <w:tcBorders>
              <w:top w:val="nil"/>
              <w:left w:val="nil"/>
              <w:bottom w:val="nil"/>
              <w:right w:val="nil"/>
            </w:tcBorders>
            <w:shd w:val="clear" w:color="auto" w:fill="auto"/>
            <w:noWrap/>
            <w:vAlign w:val="center"/>
            <w:tcPrChange w:id="550"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51"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925" w:type="dxa"/>
            <w:tcBorders>
              <w:top w:val="nil"/>
              <w:left w:val="nil"/>
              <w:bottom w:val="nil"/>
              <w:right w:val="nil"/>
            </w:tcBorders>
            <w:shd w:val="clear" w:color="auto" w:fill="auto"/>
            <w:noWrap/>
            <w:vAlign w:val="center"/>
            <w:tcPrChange w:id="552"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5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754" w:type="dxa"/>
            <w:tcBorders>
              <w:top w:val="nil"/>
              <w:left w:val="nil"/>
              <w:bottom w:val="nil"/>
              <w:right w:val="single" w:sz="4" w:space="0" w:color="auto"/>
            </w:tcBorders>
            <w:shd w:val="clear" w:color="auto" w:fill="auto"/>
            <w:noWrap/>
            <w:vAlign w:val="center"/>
            <w:tcPrChange w:id="554"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55" w:author="CAYCHO" w:date="2017-05-07T12:31:00Z">
              <w:r w:rsidRPr="00DA0576" w:rsidDel="00D13D2B">
                <w:rPr>
                  <w:rFonts w:ascii="Times New Roman" w:eastAsia="Times New Roman" w:hAnsi="Times New Roman" w:cs="Times New Roman"/>
                  <w:color w:val="000000"/>
                  <w:sz w:val="18"/>
                  <w:szCs w:val="18"/>
                  <w:lang w:eastAsia="es-CO"/>
                </w:rPr>
                <w:delText>,000</w:delText>
              </w:r>
            </w:del>
          </w:p>
        </w:tc>
      </w:tr>
      <w:tr w:rsidR="000A578C" w:rsidRPr="00DA0576" w:rsidTr="00D13D2B">
        <w:tblPrEx>
          <w:tblW w:w="9581" w:type="dxa"/>
          <w:tblInd w:w="55" w:type="dxa"/>
          <w:tblCellMar>
            <w:left w:w="70" w:type="dxa"/>
            <w:right w:w="70" w:type="dxa"/>
          </w:tblCellMar>
          <w:tblPrExChange w:id="556" w:author="CAYCHO" w:date="2017-05-07T12:31:00Z">
            <w:tblPrEx>
              <w:tblW w:w="9581" w:type="dxa"/>
              <w:tblInd w:w="55" w:type="dxa"/>
              <w:tblCellMar>
                <w:left w:w="70" w:type="dxa"/>
                <w:right w:w="70" w:type="dxa"/>
              </w:tblCellMar>
            </w:tblPrEx>
          </w:tblPrExChange>
        </w:tblPrEx>
        <w:trPr>
          <w:trHeight w:val="300"/>
          <w:trPrChange w:id="557" w:author="CAYCHO" w:date="2017-05-07T12:31:00Z">
            <w:trPr>
              <w:trHeight w:val="300"/>
            </w:trPr>
          </w:trPrChange>
        </w:trPr>
        <w:tc>
          <w:tcPr>
            <w:tcW w:w="1531" w:type="dxa"/>
            <w:vMerge/>
            <w:tcBorders>
              <w:top w:val="nil"/>
              <w:left w:val="single" w:sz="4" w:space="0" w:color="auto"/>
              <w:bottom w:val="nil"/>
              <w:right w:val="nil"/>
            </w:tcBorders>
            <w:vAlign w:val="center"/>
            <w:hideMark/>
            <w:tcPrChange w:id="558" w:author="CAYCHO" w:date="2017-05-07T12:31:00Z">
              <w:tcPr>
                <w:tcW w:w="1531" w:type="dxa"/>
                <w:vMerge/>
                <w:tcBorders>
                  <w:top w:val="nil"/>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559"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560" w:author="CAYCHO" w:date="2017-05-07T12:31:00Z">
              <w:r w:rsidRPr="00DA0576" w:rsidDel="00D13D2B">
                <w:rPr>
                  <w:rFonts w:ascii="Times New Roman" w:eastAsia="Times New Roman" w:hAnsi="Times New Roman" w:cs="Times New Roman"/>
                  <w:color w:val="000000"/>
                  <w:sz w:val="18"/>
                  <w:szCs w:val="18"/>
                  <w:lang w:eastAsia="es-CO"/>
                </w:rPr>
                <w:delText>N</w:delText>
              </w:r>
            </w:del>
          </w:p>
        </w:tc>
        <w:tc>
          <w:tcPr>
            <w:tcW w:w="1360" w:type="dxa"/>
            <w:tcBorders>
              <w:top w:val="nil"/>
              <w:left w:val="nil"/>
              <w:bottom w:val="nil"/>
              <w:right w:val="nil"/>
            </w:tcBorders>
            <w:shd w:val="clear" w:color="auto" w:fill="auto"/>
            <w:noWrap/>
            <w:vAlign w:val="center"/>
            <w:tcPrChange w:id="561"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6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03" w:type="dxa"/>
            <w:tcBorders>
              <w:top w:val="nil"/>
              <w:left w:val="nil"/>
              <w:bottom w:val="nil"/>
              <w:right w:val="nil"/>
            </w:tcBorders>
            <w:shd w:val="clear" w:color="auto" w:fill="auto"/>
            <w:noWrap/>
            <w:vAlign w:val="center"/>
            <w:tcPrChange w:id="563"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6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060" w:type="dxa"/>
            <w:tcBorders>
              <w:top w:val="nil"/>
              <w:left w:val="nil"/>
              <w:bottom w:val="nil"/>
              <w:right w:val="nil"/>
            </w:tcBorders>
            <w:shd w:val="clear" w:color="auto" w:fill="auto"/>
            <w:noWrap/>
            <w:vAlign w:val="center"/>
            <w:tcPrChange w:id="565"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66"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817" w:type="dxa"/>
            <w:tcBorders>
              <w:top w:val="nil"/>
              <w:left w:val="nil"/>
              <w:bottom w:val="nil"/>
              <w:right w:val="nil"/>
            </w:tcBorders>
            <w:shd w:val="clear" w:color="auto" w:fill="auto"/>
            <w:noWrap/>
            <w:vAlign w:val="center"/>
            <w:tcPrChange w:id="567"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68"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20" w:type="dxa"/>
            <w:tcBorders>
              <w:top w:val="nil"/>
              <w:left w:val="nil"/>
              <w:bottom w:val="nil"/>
              <w:right w:val="nil"/>
            </w:tcBorders>
            <w:shd w:val="clear" w:color="auto" w:fill="auto"/>
            <w:noWrap/>
            <w:vAlign w:val="center"/>
            <w:tcPrChange w:id="569"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70"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925" w:type="dxa"/>
            <w:tcBorders>
              <w:top w:val="nil"/>
              <w:left w:val="nil"/>
              <w:bottom w:val="nil"/>
              <w:right w:val="nil"/>
            </w:tcBorders>
            <w:shd w:val="clear" w:color="auto" w:fill="auto"/>
            <w:noWrap/>
            <w:vAlign w:val="center"/>
            <w:tcPrChange w:id="571"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7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754" w:type="dxa"/>
            <w:tcBorders>
              <w:top w:val="nil"/>
              <w:left w:val="nil"/>
              <w:bottom w:val="nil"/>
              <w:right w:val="single" w:sz="4" w:space="0" w:color="auto"/>
            </w:tcBorders>
            <w:shd w:val="clear" w:color="auto" w:fill="auto"/>
            <w:noWrap/>
            <w:vAlign w:val="center"/>
            <w:tcPrChange w:id="573"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7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r>
      <w:tr w:rsidR="000A578C" w:rsidRPr="00DA0576" w:rsidTr="00D13D2B">
        <w:tblPrEx>
          <w:tblW w:w="9581" w:type="dxa"/>
          <w:tblInd w:w="55" w:type="dxa"/>
          <w:tblCellMar>
            <w:left w:w="70" w:type="dxa"/>
            <w:right w:w="70" w:type="dxa"/>
          </w:tblCellMar>
          <w:tblPrExChange w:id="575" w:author="CAYCHO" w:date="2017-05-07T12:31:00Z">
            <w:tblPrEx>
              <w:tblW w:w="9581" w:type="dxa"/>
              <w:tblInd w:w="55" w:type="dxa"/>
              <w:tblCellMar>
                <w:left w:w="70" w:type="dxa"/>
                <w:right w:w="70" w:type="dxa"/>
              </w:tblCellMar>
            </w:tblPrEx>
          </w:tblPrExChange>
        </w:tblPrEx>
        <w:trPr>
          <w:trHeight w:val="480"/>
          <w:trPrChange w:id="576" w:author="CAYCHO" w:date="2017-05-07T12:31:00Z">
            <w:trPr>
              <w:trHeight w:val="480"/>
            </w:trPr>
          </w:trPrChange>
        </w:trPr>
        <w:tc>
          <w:tcPr>
            <w:tcW w:w="1531" w:type="dxa"/>
            <w:vMerge w:val="restart"/>
            <w:tcBorders>
              <w:top w:val="nil"/>
              <w:left w:val="single" w:sz="4" w:space="0" w:color="auto"/>
              <w:bottom w:val="nil"/>
              <w:right w:val="nil"/>
            </w:tcBorders>
            <w:shd w:val="clear" w:color="auto" w:fill="auto"/>
            <w:hideMark/>
            <w:tcPrChange w:id="577" w:author="CAYCHO" w:date="2017-05-07T12:31:00Z">
              <w:tcPr>
                <w:tcW w:w="1531" w:type="dxa"/>
                <w:vMerge w:val="restart"/>
                <w:tcBorders>
                  <w:top w:val="nil"/>
                  <w:left w:val="single" w:sz="4" w:space="0" w:color="auto"/>
                  <w:bottom w:val="nil"/>
                  <w:right w:val="nil"/>
                </w:tcBorders>
                <w:shd w:val="clear" w:color="auto" w:fill="auto"/>
                <w:hideMark/>
              </w:tcPr>
            </w:tcPrChange>
          </w:tcPr>
          <w:p w:rsidR="000A578C" w:rsidRPr="00DA0576" w:rsidRDefault="0089668B" w:rsidP="0089668B">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Crecimiento</w:t>
            </w:r>
            <w:r w:rsidR="0064258E">
              <w:rPr>
                <w:rFonts w:ascii="Times New Roman" w:eastAsia="Times New Roman" w:hAnsi="Times New Roman" w:cs="Times New Roman"/>
                <w:color w:val="000000"/>
                <w:sz w:val="18"/>
                <w:szCs w:val="18"/>
                <w:lang w:eastAsia="es-CO"/>
              </w:rPr>
              <w:t xml:space="preserve"> personal</w:t>
            </w:r>
          </w:p>
        </w:tc>
        <w:tc>
          <w:tcPr>
            <w:tcW w:w="911" w:type="dxa"/>
            <w:tcBorders>
              <w:top w:val="nil"/>
              <w:left w:val="nil"/>
              <w:bottom w:val="nil"/>
              <w:right w:val="nil"/>
            </w:tcBorders>
            <w:shd w:val="clear" w:color="auto" w:fill="auto"/>
            <w:tcPrChange w:id="578"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579" w:author="CAYCHO" w:date="2017-05-07T12:31:00Z">
              <w:r w:rsidRPr="00DA0576" w:rsidDel="00D13D2B">
                <w:rPr>
                  <w:rFonts w:ascii="Times New Roman" w:eastAsia="Times New Roman" w:hAnsi="Times New Roman" w:cs="Times New Roman"/>
                  <w:color w:val="000000"/>
                  <w:sz w:val="18"/>
                  <w:szCs w:val="18"/>
                  <w:lang w:eastAsia="es-CO"/>
                </w:rPr>
                <w:delText>Pearson Correlation</w:delText>
              </w:r>
            </w:del>
          </w:p>
        </w:tc>
        <w:tc>
          <w:tcPr>
            <w:tcW w:w="1360" w:type="dxa"/>
            <w:tcBorders>
              <w:top w:val="nil"/>
              <w:left w:val="nil"/>
              <w:bottom w:val="nil"/>
              <w:right w:val="nil"/>
            </w:tcBorders>
            <w:shd w:val="clear" w:color="auto" w:fill="auto"/>
            <w:noWrap/>
            <w:vAlign w:val="center"/>
            <w:hideMark/>
            <w:tcPrChange w:id="580" w:author="CAYCHO" w:date="2017-05-07T12:31:00Z">
              <w:tcPr>
                <w:tcW w:w="13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,402</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Change w:id="581" w:author="CAYCHO" w:date="2017-05-07T12:31:00Z">
              <w:tcPr>
                <w:tcW w:w="1103"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,121</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Change w:id="582" w:author="CAYCHO" w:date="2017-05-07T12:31:00Z">
              <w:tcPr>
                <w:tcW w:w="10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,193</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Change w:id="583" w:author="CAYCHO" w:date="2017-05-07T12:31:00Z">
              <w:tcPr>
                <w:tcW w:w="817"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,320</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Change w:id="584" w:author="CAYCHO" w:date="2017-05-07T12:31:00Z">
              <w:tcPr>
                <w:tcW w:w="112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,261</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Change w:id="585" w:author="CAYCHO" w:date="2017-05-07T12:31:00Z">
              <w:tcPr>
                <w:tcW w:w="925"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,409</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Change w:id="586" w:author="CAYCHO" w:date="2017-05-07T12:31:00Z">
              <w:tcPr>
                <w:tcW w:w="754" w:type="dxa"/>
                <w:tcBorders>
                  <w:top w:val="nil"/>
                  <w:left w:val="nil"/>
                  <w:bottom w:val="nil"/>
                  <w:right w:val="single" w:sz="4" w:space="0" w:color="auto"/>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,371</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D13D2B">
        <w:tblPrEx>
          <w:tblW w:w="9581" w:type="dxa"/>
          <w:tblInd w:w="55" w:type="dxa"/>
          <w:tblCellMar>
            <w:left w:w="70" w:type="dxa"/>
            <w:right w:w="70" w:type="dxa"/>
          </w:tblCellMar>
          <w:tblPrExChange w:id="587" w:author="CAYCHO" w:date="2017-05-07T12:31:00Z">
            <w:tblPrEx>
              <w:tblW w:w="9581" w:type="dxa"/>
              <w:tblInd w:w="55" w:type="dxa"/>
              <w:tblCellMar>
                <w:left w:w="70" w:type="dxa"/>
                <w:right w:w="70" w:type="dxa"/>
              </w:tblCellMar>
            </w:tblPrEx>
          </w:tblPrExChange>
        </w:tblPrEx>
        <w:trPr>
          <w:trHeight w:val="300"/>
          <w:trPrChange w:id="588" w:author="CAYCHO" w:date="2017-05-07T12:31:00Z">
            <w:trPr>
              <w:trHeight w:val="300"/>
            </w:trPr>
          </w:trPrChange>
        </w:trPr>
        <w:tc>
          <w:tcPr>
            <w:tcW w:w="1531" w:type="dxa"/>
            <w:vMerge/>
            <w:tcBorders>
              <w:top w:val="nil"/>
              <w:left w:val="single" w:sz="4" w:space="0" w:color="auto"/>
              <w:bottom w:val="nil"/>
              <w:right w:val="nil"/>
            </w:tcBorders>
            <w:vAlign w:val="center"/>
            <w:hideMark/>
            <w:tcPrChange w:id="589" w:author="CAYCHO" w:date="2017-05-07T12:31:00Z">
              <w:tcPr>
                <w:tcW w:w="1531" w:type="dxa"/>
                <w:vMerge/>
                <w:tcBorders>
                  <w:top w:val="nil"/>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590"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591" w:author="CAYCHO" w:date="2017-05-07T12:31:00Z">
              <w:r w:rsidRPr="00DA0576" w:rsidDel="00D13D2B">
                <w:rPr>
                  <w:rFonts w:ascii="Times New Roman" w:eastAsia="Times New Roman" w:hAnsi="Times New Roman" w:cs="Times New Roman"/>
                  <w:color w:val="000000"/>
                  <w:sz w:val="18"/>
                  <w:szCs w:val="18"/>
                  <w:lang w:eastAsia="es-CO"/>
                </w:rPr>
                <w:delText>Sig. (2-tailed)</w:delText>
              </w:r>
            </w:del>
          </w:p>
        </w:tc>
        <w:tc>
          <w:tcPr>
            <w:tcW w:w="1360" w:type="dxa"/>
            <w:tcBorders>
              <w:top w:val="nil"/>
              <w:left w:val="nil"/>
              <w:bottom w:val="nil"/>
              <w:right w:val="nil"/>
            </w:tcBorders>
            <w:shd w:val="clear" w:color="auto" w:fill="auto"/>
            <w:noWrap/>
            <w:vAlign w:val="center"/>
            <w:tcPrChange w:id="592"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9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03" w:type="dxa"/>
            <w:tcBorders>
              <w:top w:val="nil"/>
              <w:left w:val="nil"/>
              <w:bottom w:val="nil"/>
              <w:right w:val="nil"/>
            </w:tcBorders>
            <w:shd w:val="clear" w:color="auto" w:fill="auto"/>
            <w:noWrap/>
            <w:vAlign w:val="center"/>
            <w:tcPrChange w:id="594"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95" w:author="CAYCHO" w:date="2017-05-07T12:31:00Z">
              <w:r w:rsidRPr="00DA0576" w:rsidDel="00D13D2B">
                <w:rPr>
                  <w:rFonts w:ascii="Times New Roman" w:eastAsia="Times New Roman" w:hAnsi="Times New Roman" w:cs="Times New Roman"/>
                  <w:color w:val="000000"/>
                  <w:sz w:val="18"/>
                  <w:szCs w:val="18"/>
                  <w:lang w:eastAsia="es-CO"/>
                </w:rPr>
                <w:delText>,001</w:delText>
              </w:r>
            </w:del>
          </w:p>
        </w:tc>
        <w:tc>
          <w:tcPr>
            <w:tcW w:w="1060" w:type="dxa"/>
            <w:tcBorders>
              <w:top w:val="nil"/>
              <w:left w:val="nil"/>
              <w:bottom w:val="nil"/>
              <w:right w:val="nil"/>
            </w:tcBorders>
            <w:shd w:val="clear" w:color="auto" w:fill="auto"/>
            <w:noWrap/>
            <w:vAlign w:val="center"/>
            <w:tcPrChange w:id="596"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97"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817" w:type="dxa"/>
            <w:tcBorders>
              <w:top w:val="nil"/>
              <w:left w:val="nil"/>
              <w:bottom w:val="nil"/>
              <w:right w:val="nil"/>
            </w:tcBorders>
            <w:shd w:val="clear" w:color="auto" w:fill="auto"/>
            <w:noWrap/>
            <w:vAlign w:val="center"/>
            <w:tcPrChange w:id="598"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599"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20" w:type="dxa"/>
            <w:tcBorders>
              <w:top w:val="nil"/>
              <w:left w:val="nil"/>
              <w:bottom w:val="nil"/>
              <w:right w:val="nil"/>
            </w:tcBorders>
            <w:shd w:val="clear" w:color="auto" w:fill="auto"/>
            <w:noWrap/>
            <w:vAlign w:val="center"/>
            <w:tcPrChange w:id="600"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01"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925" w:type="dxa"/>
            <w:tcBorders>
              <w:top w:val="nil"/>
              <w:left w:val="nil"/>
              <w:bottom w:val="nil"/>
              <w:right w:val="nil"/>
            </w:tcBorders>
            <w:shd w:val="clear" w:color="auto" w:fill="auto"/>
            <w:noWrap/>
            <w:vAlign w:val="center"/>
            <w:tcPrChange w:id="602"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0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754" w:type="dxa"/>
            <w:tcBorders>
              <w:top w:val="nil"/>
              <w:left w:val="nil"/>
              <w:bottom w:val="nil"/>
              <w:right w:val="single" w:sz="4" w:space="0" w:color="auto"/>
            </w:tcBorders>
            <w:shd w:val="clear" w:color="auto" w:fill="auto"/>
            <w:noWrap/>
            <w:vAlign w:val="center"/>
            <w:tcPrChange w:id="604"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05" w:author="CAYCHO" w:date="2017-05-07T12:31:00Z">
              <w:r w:rsidRPr="00DA0576" w:rsidDel="00D13D2B">
                <w:rPr>
                  <w:rFonts w:ascii="Times New Roman" w:eastAsia="Times New Roman" w:hAnsi="Times New Roman" w:cs="Times New Roman"/>
                  <w:color w:val="000000"/>
                  <w:sz w:val="18"/>
                  <w:szCs w:val="18"/>
                  <w:lang w:eastAsia="es-CO"/>
                </w:rPr>
                <w:delText>,000</w:delText>
              </w:r>
            </w:del>
          </w:p>
        </w:tc>
      </w:tr>
      <w:tr w:rsidR="000A578C" w:rsidRPr="00DA0576" w:rsidTr="00D13D2B">
        <w:tblPrEx>
          <w:tblW w:w="9581" w:type="dxa"/>
          <w:tblInd w:w="55" w:type="dxa"/>
          <w:tblCellMar>
            <w:left w:w="70" w:type="dxa"/>
            <w:right w:w="70" w:type="dxa"/>
          </w:tblCellMar>
          <w:tblPrExChange w:id="606" w:author="CAYCHO" w:date="2017-05-07T12:31:00Z">
            <w:tblPrEx>
              <w:tblW w:w="9581" w:type="dxa"/>
              <w:tblInd w:w="55" w:type="dxa"/>
              <w:tblCellMar>
                <w:left w:w="70" w:type="dxa"/>
                <w:right w:w="70" w:type="dxa"/>
              </w:tblCellMar>
            </w:tblPrEx>
          </w:tblPrExChange>
        </w:tblPrEx>
        <w:trPr>
          <w:trHeight w:val="300"/>
          <w:trPrChange w:id="607" w:author="CAYCHO" w:date="2017-05-07T12:31:00Z">
            <w:trPr>
              <w:trHeight w:val="300"/>
            </w:trPr>
          </w:trPrChange>
        </w:trPr>
        <w:tc>
          <w:tcPr>
            <w:tcW w:w="1531" w:type="dxa"/>
            <w:vMerge/>
            <w:tcBorders>
              <w:top w:val="nil"/>
              <w:left w:val="single" w:sz="4" w:space="0" w:color="auto"/>
              <w:bottom w:val="nil"/>
              <w:right w:val="nil"/>
            </w:tcBorders>
            <w:vAlign w:val="center"/>
            <w:hideMark/>
            <w:tcPrChange w:id="608" w:author="CAYCHO" w:date="2017-05-07T12:31:00Z">
              <w:tcPr>
                <w:tcW w:w="1531" w:type="dxa"/>
                <w:vMerge/>
                <w:tcBorders>
                  <w:top w:val="nil"/>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609"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610" w:author="CAYCHO" w:date="2017-05-07T12:31:00Z">
              <w:r w:rsidRPr="00DA0576" w:rsidDel="00D13D2B">
                <w:rPr>
                  <w:rFonts w:ascii="Times New Roman" w:eastAsia="Times New Roman" w:hAnsi="Times New Roman" w:cs="Times New Roman"/>
                  <w:color w:val="000000"/>
                  <w:sz w:val="18"/>
                  <w:szCs w:val="18"/>
                  <w:lang w:eastAsia="es-CO"/>
                </w:rPr>
                <w:delText>N</w:delText>
              </w:r>
            </w:del>
          </w:p>
        </w:tc>
        <w:tc>
          <w:tcPr>
            <w:tcW w:w="1360" w:type="dxa"/>
            <w:tcBorders>
              <w:top w:val="nil"/>
              <w:left w:val="nil"/>
              <w:bottom w:val="nil"/>
              <w:right w:val="nil"/>
            </w:tcBorders>
            <w:shd w:val="clear" w:color="auto" w:fill="auto"/>
            <w:noWrap/>
            <w:vAlign w:val="center"/>
            <w:tcPrChange w:id="611"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1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03" w:type="dxa"/>
            <w:tcBorders>
              <w:top w:val="nil"/>
              <w:left w:val="nil"/>
              <w:bottom w:val="nil"/>
              <w:right w:val="nil"/>
            </w:tcBorders>
            <w:shd w:val="clear" w:color="auto" w:fill="auto"/>
            <w:noWrap/>
            <w:vAlign w:val="center"/>
            <w:tcPrChange w:id="613"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1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060" w:type="dxa"/>
            <w:tcBorders>
              <w:top w:val="nil"/>
              <w:left w:val="nil"/>
              <w:bottom w:val="nil"/>
              <w:right w:val="nil"/>
            </w:tcBorders>
            <w:shd w:val="clear" w:color="auto" w:fill="auto"/>
            <w:noWrap/>
            <w:vAlign w:val="center"/>
            <w:tcPrChange w:id="615"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16"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817" w:type="dxa"/>
            <w:tcBorders>
              <w:top w:val="nil"/>
              <w:left w:val="nil"/>
              <w:bottom w:val="nil"/>
              <w:right w:val="nil"/>
            </w:tcBorders>
            <w:shd w:val="clear" w:color="auto" w:fill="auto"/>
            <w:noWrap/>
            <w:vAlign w:val="center"/>
            <w:tcPrChange w:id="617"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18"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20" w:type="dxa"/>
            <w:tcBorders>
              <w:top w:val="nil"/>
              <w:left w:val="nil"/>
              <w:bottom w:val="nil"/>
              <w:right w:val="nil"/>
            </w:tcBorders>
            <w:shd w:val="clear" w:color="auto" w:fill="auto"/>
            <w:noWrap/>
            <w:vAlign w:val="center"/>
            <w:tcPrChange w:id="619"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20"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925" w:type="dxa"/>
            <w:tcBorders>
              <w:top w:val="nil"/>
              <w:left w:val="nil"/>
              <w:bottom w:val="nil"/>
              <w:right w:val="nil"/>
            </w:tcBorders>
            <w:shd w:val="clear" w:color="auto" w:fill="auto"/>
            <w:noWrap/>
            <w:vAlign w:val="center"/>
            <w:tcPrChange w:id="621"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2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754" w:type="dxa"/>
            <w:tcBorders>
              <w:top w:val="nil"/>
              <w:left w:val="nil"/>
              <w:bottom w:val="nil"/>
              <w:right w:val="single" w:sz="4" w:space="0" w:color="auto"/>
            </w:tcBorders>
            <w:shd w:val="clear" w:color="auto" w:fill="auto"/>
            <w:noWrap/>
            <w:vAlign w:val="center"/>
            <w:tcPrChange w:id="623"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2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r>
      <w:tr w:rsidR="000A578C" w:rsidRPr="00DA0576" w:rsidTr="00D13D2B">
        <w:tblPrEx>
          <w:tblW w:w="9581" w:type="dxa"/>
          <w:tblInd w:w="55" w:type="dxa"/>
          <w:tblCellMar>
            <w:left w:w="70" w:type="dxa"/>
            <w:right w:w="70" w:type="dxa"/>
          </w:tblCellMar>
          <w:tblPrExChange w:id="625" w:author="CAYCHO" w:date="2017-05-07T12:31:00Z">
            <w:tblPrEx>
              <w:tblW w:w="9581" w:type="dxa"/>
              <w:tblInd w:w="55" w:type="dxa"/>
              <w:tblCellMar>
                <w:left w:w="70" w:type="dxa"/>
                <w:right w:w="70" w:type="dxa"/>
              </w:tblCellMar>
            </w:tblPrEx>
          </w:tblPrExChange>
        </w:tblPrEx>
        <w:trPr>
          <w:trHeight w:val="480"/>
          <w:trPrChange w:id="626" w:author="CAYCHO" w:date="2017-05-07T12:31:00Z">
            <w:trPr>
              <w:trHeight w:val="480"/>
            </w:trPr>
          </w:trPrChange>
        </w:trPr>
        <w:tc>
          <w:tcPr>
            <w:tcW w:w="1531" w:type="dxa"/>
            <w:vMerge w:val="restart"/>
            <w:tcBorders>
              <w:top w:val="nil"/>
              <w:left w:val="single" w:sz="4" w:space="0" w:color="auto"/>
              <w:bottom w:val="nil"/>
              <w:right w:val="nil"/>
            </w:tcBorders>
            <w:shd w:val="clear" w:color="auto" w:fill="auto"/>
            <w:hideMark/>
            <w:tcPrChange w:id="627" w:author="CAYCHO" w:date="2017-05-07T12:31:00Z">
              <w:tcPr>
                <w:tcW w:w="1531" w:type="dxa"/>
                <w:vMerge w:val="restart"/>
                <w:tcBorders>
                  <w:top w:val="nil"/>
                  <w:left w:val="single" w:sz="4" w:space="0" w:color="auto"/>
                  <w:bottom w:val="nil"/>
                  <w:right w:val="nil"/>
                </w:tcBorders>
                <w:shd w:val="clear" w:color="auto" w:fill="auto"/>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Autorregulación y control</w:t>
            </w:r>
          </w:p>
        </w:tc>
        <w:tc>
          <w:tcPr>
            <w:tcW w:w="911" w:type="dxa"/>
            <w:tcBorders>
              <w:top w:val="nil"/>
              <w:left w:val="nil"/>
              <w:bottom w:val="nil"/>
              <w:right w:val="nil"/>
            </w:tcBorders>
            <w:shd w:val="clear" w:color="auto" w:fill="auto"/>
            <w:tcPrChange w:id="628"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629" w:author="CAYCHO" w:date="2017-05-07T12:31:00Z">
              <w:r w:rsidRPr="00DA0576" w:rsidDel="00D13D2B">
                <w:rPr>
                  <w:rFonts w:ascii="Times New Roman" w:eastAsia="Times New Roman" w:hAnsi="Times New Roman" w:cs="Times New Roman"/>
                  <w:color w:val="000000"/>
                  <w:sz w:val="18"/>
                  <w:szCs w:val="18"/>
                  <w:lang w:eastAsia="es-CO"/>
                </w:rPr>
                <w:delText>Pearson Correlation</w:delText>
              </w:r>
            </w:del>
          </w:p>
        </w:tc>
        <w:tc>
          <w:tcPr>
            <w:tcW w:w="1360" w:type="dxa"/>
            <w:tcBorders>
              <w:top w:val="nil"/>
              <w:left w:val="nil"/>
              <w:bottom w:val="nil"/>
              <w:right w:val="nil"/>
            </w:tcBorders>
            <w:shd w:val="clear" w:color="auto" w:fill="auto"/>
            <w:noWrap/>
            <w:vAlign w:val="center"/>
            <w:hideMark/>
            <w:tcPrChange w:id="630" w:author="CAYCHO" w:date="2017-05-07T12:31:00Z">
              <w:tcPr>
                <w:tcW w:w="13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,383</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Change w:id="631" w:author="CAYCHO" w:date="2017-05-07T12:31:00Z">
              <w:tcPr>
                <w:tcW w:w="1103"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,103</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Change w:id="632" w:author="CAYCHO" w:date="2017-05-07T12:31:00Z">
              <w:tcPr>
                <w:tcW w:w="10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,179</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Change w:id="633" w:author="CAYCHO" w:date="2017-05-07T12:31:00Z">
              <w:tcPr>
                <w:tcW w:w="817"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,320</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Change w:id="634" w:author="CAYCHO" w:date="2017-05-07T12:31:00Z">
              <w:tcPr>
                <w:tcW w:w="112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,193</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Change w:id="635" w:author="CAYCHO" w:date="2017-05-07T12:31:00Z">
              <w:tcPr>
                <w:tcW w:w="925"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,362</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Change w:id="636" w:author="CAYCHO" w:date="2017-05-07T12:31:00Z">
              <w:tcPr>
                <w:tcW w:w="754" w:type="dxa"/>
                <w:tcBorders>
                  <w:top w:val="nil"/>
                  <w:left w:val="nil"/>
                  <w:bottom w:val="nil"/>
                  <w:right w:val="single" w:sz="4" w:space="0" w:color="auto"/>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,334</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D13D2B">
        <w:tblPrEx>
          <w:tblW w:w="9581" w:type="dxa"/>
          <w:tblInd w:w="55" w:type="dxa"/>
          <w:tblCellMar>
            <w:left w:w="70" w:type="dxa"/>
            <w:right w:w="70" w:type="dxa"/>
          </w:tblCellMar>
          <w:tblPrExChange w:id="637" w:author="CAYCHO" w:date="2017-05-07T12:31:00Z">
            <w:tblPrEx>
              <w:tblW w:w="9581" w:type="dxa"/>
              <w:tblInd w:w="55" w:type="dxa"/>
              <w:tblCellMar>
                <w:left w:w="70" w:type="dxa"/>
                <w:right w:w="70" w:type="dxa"/>
              </w:tblCellMar>
            </w:tblPrEx>
          </w:tblPrExChange>
        </w:tblPrEx>
        <w:trPr>
          <w:trHeight w:val="300"/>
          <w:trPrChange w:id="638" w:author="CAYCHO" w:date="2017-05-07T12:31:00Z">
            <w:trPr>
              <w:trHeight w:val="300"/>
            </w:trPr>
          </w:trPrChange>
        </w:trPr>
        <w:tc>
          <w:tcPr>
            <w:tcW w:w="1531" w:type="dxa"/>
            <w:vMerge/>
            <w:tcBorders>
              <w:top w:val="nil"/>
              <w:left w:val="single" w:sz="4" w:space="0" w:color="auto"/>
              <w:bottom w:val="nil"/>
              <w:right w:val="nil"/>
            </w:tcBorders>
            <w:vAlign w:val="center"/>
            <w:hideMark/>
            <w:tcPrChange w:id="639" w:author="CAYCHO" w:date="2017-05-07T12:31:00Z">
              <w:tcPr>
                <w:tcW w:w="1531" w:type="dxa"/>
                <w:vMerge/>
                <w:tcBorders>
                  <w:top w:val="nil"/>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640"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641" w:author="CAYCHO" w:date="2017-05-07T12:31:00Z">
              <w:r w:rsidRPr="00DA0576" w:rsidDel="00D13D2B">
                <w:rPr>
                  <w:rFonts w:ascii="Times New Roman" w:eastAsia="Times New Roman" w:hAnsi="Times New Roman" w:cs="Times New Roman"/>
                  <w:color w:val="000000"/>
                  <w:sz w:val="18"/>
                  <w:szCs w:val="18"/>
                  <w:lang w:eastAsia="es-CO"/>
                </w:rPr>
                <w:delText>Sig. (2-tailed)</w:delText>
              </w:r>
            </w:del>
          </w:p>
        </w:tc>
        <w:tc>
          <w:tcPr>
            <w:tcW w:w="1360" w:type="dxa"/>
            <w:tcBorders>
              <w:top w:val="nil"/>
              <w:left w:val="nil"/>
              <w:bottom w:val="nil"/>
              <w:right w:val="nil"/>
            </w:tcBorders>
            <w:shd w:val="clear" w:color="auto" w:fill="auto"/>
            <w:noWrap/>
            <w:vAlign w:val="center"/>
            <w:tcPrChange w:id="642"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4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03" w:type="dxa"/>
            <w:tcBorders>
              <w:top w:val="nil"/>
              <w:left w:val="nil"/>
              <w:bottom w:val="nil"/>
              <w:right w:val="nil"/>
            </w:tcBorders>
            <w:shd w:val="clear" w:color="auto" w:fill="auto"/>
            <w:noWrap/>
            <w:vAlign w:val="center"/>
            <w:tcPrChange w:id="644"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45" w:author="CAYCHO" w:date="2017-05-07T12:31:00Z">
              <w:r w:rsidRPr="00DA0576" w:rsidDel="00D13D2B">
                <w:rPr>
                  <w:rFonts w:ascii="Times New Roman" w:eastAsia="Times New Roman" w:hAnsi="Times New Roman" w:cs="Times New Roman"/>
                  <w:color w:val="000000"/>
                  <w:sz w:val="18"/>
                  <w:szCs w:val="18"/>
                  <w:lang w:eastAsia="es-CO"/>
                </w:rPr>
                <w:delText>,005</w:delText>
              </w:r>
            </w:del>
          </w:p>
        </w:tc>
        <w:tc>
          <w:tcPr>
            <w:tcW w:w="1060" w:type="dxa"/>
            <w:tcBorders>
              <w:top w:val="nil"/>
              <w:left w:val="nil"/>
              <w:bottom w:val="nil"/>
              <w:right w:val="nil"/>
            </w:tcBorders>
            <w:shd w:val="clear" w:color="auto" w:fill="auto"/>
            <w:noWrap/>
            <w:vAlign w:val="center"/>
            <w:tcPrChange w:id="646"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47"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817" w:type="dxa"/>
            <w:tcBorders>
              <w:top w:val="nil"/>
              <w:left w:val="nil"/>
              <w:bottom w:val="nil"/>
              <w:right w:val="nil"/>
            </w:tcBorders>
            <w:shd w:val="clear" w:color="auto" w:fill="auto"/>
            <w:noWrap/>
            <w:vAlign w:val="center"/>
            <w:tcPrChange w:id="648"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49"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20" w:type="dxa"/>
            <w:tcBorders>
              <w:top w:val="nil"/>
              <w:left w:val="nil"/>
              <w:bottom w:val="nil"/>
              <w:right w:val="nil"/>
            </w:tcBorders>
            <w:shd w:val="clear" w:color="auto" w:fill="auto"/>
            <w:noWrap/>
            <w:vAlign w:val="center"/>
            <w:tcPrChange w:id="650"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51"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925" w:type="dxa"/>
            <w:tcBorders>
              <w:top w:val="nil"/>
              <w:left w:val="nil"/>
              <w:bottom w:val="nil"/>
              <w:right w:val="nil"/>
            </w:tcBorders>
            <w:shd w:val="clear" w:color="auto" w:fill="auto"/>
            <w:noWrap/>
            <w:vAlign w:val="center"/>
            <w:tcPrChange w:id="652"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5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754" w:type="dxa"/>
            <w:tcBorders>
              <w:top w:val="nil"/>
              <w:left w:val="nil"/>
              <w:bottom w:val="nil"/>
              <w:right w:val="single" w:sz="4" w:space="0" w:color="auto"/>
            </w:tcBorders>
            <w:shd w:val="clear" w:color="auto" w:fill="auto"/>
            <w:noWrap/>
            <w:vAlign w:val="center"/>
            <w:tcPrChange w:id="654"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55" w:author="CAYCHO" w:date="2017-05-07T12:31:00Z">
              <w:r w:rsidRPr="00DA0576" w:rsidDel="00D13D2B">
                <w:rPr>
                  <w:rFonts w:ascii="Times New Roman" w:eastAsia="Times New Roman" w:hAnsi="Times New Roman" w:cs="Times New Roman"/>
                  <w:color w:val="000000"/>
                  <w:sz w:val="18"/>
                  <w:szCs w:val="18"/>
                  <w:lang w:eastAsia="es-CO"/>
                </w:rPr>
                <w:delText>,000</w:delText>
              </w:r>
            </w:del>
          </w:p>
        </w:tc>
      </w:tr>
      <w:tr w:rsidR="000A578C" w:rsidRPr="00DA0576" w:rsidTr="00D13D2B">
        <w:tblPrEx>
          <w:tblW w:w="9581" w:type="dxa"/>
          <w:tblInd w:w="55" w:type="dxa"/>
          <w:tblCellMar>
            <w:left w:w="70" w:type="dxa"/>
            <w:right w:w="70" w:type="dxa"/>
          </w:tblCellMar>
          <w:tblPrExChange w:id="656" w:author="CAYCHO" w:date="2017-05-07T12:31:00Z">
            <w:tblPrEx>
              <w:tblW w:w="9581" w:type="dxa"/>
              <w:tblInd w:w="55" w:type="dxa"/>
              <w:tblCellMar>
                <w:left w:w="70" w:type="dxa"/>
                <w:right w:w="70" w:type="dxa"/>
              </w:tblCellMar>
            </w:tblPrEx>
          </w:tblPrExChange>
        </w:tblPrEx>
        <w:trPr>
          <w:trHeight w:val="300"/>
          <w:trPrChange w:id="657" w:author="CAYCHO" w:date="2017-05-07T12:31:00Z">
            <w:trPr>
              <w:trHeight w:val="300"/>
            </w:trPr>
          </w:trPrChange>
        </w:trPr>
        <w:tc>
          <w:tcPr>
            <w:tcW w:w="1531" w:type="dxa"/>
            <w:vMerge/>
            <w:tcBorders>
              <w:top w:val="nil"/>
              <w:left w:val="single" w:sz="4" w:space="0" w:color="auto"/>
              <w:bottom w:val="nil"/>
              <w:right w:val="nil"/>
            </w:tcBorders>
            <w:vAlign w:val="center"/>
            <w:hideMark/>
            <w:tcPrChange w:id="658" w:author="CAYCHO" w:date="2017-05-07T12:31:00Z">
              <w:tcPr>
                <w:tcW w:w="1531" w:type="dxa"/>
                <w:vMerge/>
                <w:tcBorders>
                  <w:top w:val="nil"/>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659"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660" w:author="CAYCHO" w:date="2017-05-07T12:31:00Z">
              <w:r w:rsidRPr="00DA0576" w:rsidDel="00D13D2B">
                <w:rPr>
                  <w:rFonts w:ascii="Times New Roman" w:eastAsia="Times New Roman" w:hAnsi="Times New Roman" w:cs="Times New Roman"/>
                  <w:color w:val="000000"/>
                  <w:sz w:val="18"/>
                  <w:szCs w:val="18"/>
                  <w:lang w:eastAsia="es-CO"/>
                </w:rPr>
                <w:delText>N</w:delText>
              </w:r>
            </w:del>
          </w:p>
        </w:tc>
        <w:tc>
          <w:tcPr>
            <w:tcW w:w="1360" w:type="dxa"/>
            <w:tcBorders>
              <w:top w:val="nil"/>
              <w:left w:val="nil"/>
              <w:bottom w:val="nil"/>
              <w:right w:val="nil"/>
            </w:tcBorders>
            <w:shd w:val="clear" w:color="auto" w:fill="auto"/>
            <w:noWrap/>
            <w:vAlign w:val="center"/>
            <w:tcPrChange w:id="661"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6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03" w:type="dxa"/>
            <w:tcBorders>
              <w:top w:val="nil"/>
              <w:left w:val="nil"/>
              <w:bottom w:val="nil"/>
              <w:right w:val="nil"/>
            </w:tcBorders>
            <w:shd w:val="clear" w:color="auto" w:fill="auto"/>
            <w:noWrap/>
            <w:vAlign w:val="center"/>
            <w:tcPrChange w:id="663"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6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060" w:type="dxa"/>
            <w:tcBorders>
              <w:top w:val="nil"/>
              <w:left w:val="nil"/>
              <w:bottom w:val="nil"/>
              <w:right w:val="nil"/>
            </w:tcBorders>
            <w:shd w:val="clear" w:color="auto" w:fill="auto"/>
            <w:noWrap/>
            <w:vAlign w:val="center"/>
            <w:tcPrChange w:id="665"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66"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817" w:type="dxa"/>
            <w:tcBorders>
              <w:top w:val="nil"/>
              <w:left w:val="nil"/>
              <w:bottom w:val="nil"/>
              <w:right w:val="nil"/>
            </w:tcBorders>
            <w:shd w:val="clear" w:color="auto" w:fill="auto"/>
            <w:noWrap/>
            <w:vAlign w:val="center"/>
            <w:tcPrChange w:id="667"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68"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20" w:type="dxa"/>
            <w:tcBorders>
              <w:top w:val="nil"/>
              <w:left w:val="nil"/>
              <w:bottom w:val="nil"/>
              <w:right w:val="nil"/>
            </w:tcBorders>
            <w:shd w:val="clear" w:color="auto" w:fill="auto"/>
            <w:noWrap/>
            <w:vAlign w:val="center"/>
            <w:tcPrChange w:id="669"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70"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925" w:type="dxa"/>
            <w:tcBorders>
              <w:top w:val="nil"/>
              <w:left w:val="nil"/>
              <w:bottom w:val="nil"/>
              <w:right w:val="nil"/>
            </w:tcBorders>
            <w:shd w:val="clear" w:color="auto" w:fill="auto"/>
            <w:noWrap/>
            <w:vAlign w:val="center"/>
            <w:tcPrChange w:id="671"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7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754" w:type="dxa"/>
            <w:tcBorders>
              <w:top w:val="nil"/>
              <w:left w:val="nil"/>
              <w:bottom w:val="nil"/>
              <w:right w:val="single" w:sz="4" w:space="0" w:color="auto"/>
            </w:tcBorders>
            <w:shd w:val="clear" w:color="auto" w:fill="auto"/>
            <w:noWrap/>
            <w:vAlign w:val="center"/>
            <w:tcPrChange w:id="673"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7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r>
      <w:tr w:rsidR="000A578C" w:rsidRPr="00DA0576" w:rsidTr="00D13D2B">
        <w:tblPrEx>
          <w:tblW w:w="9581" w:type="dxa"/>
          <w:tblInd w:w="55" w:type="dxa"/>
          <w:tblCellMar>
            <w:left w:w="70" w:type="dxa"/>
            <w:right w:w="70" w:type="dxa"/>
          </w:tblCellMar>
          <w:tblPrExChange w:id="675" w:author="CAYCHO" w:date="2017-05-07T12:31:00Z">
            <w:tblPrEx>
              <w:tblW w:w="9581" w:type="dxa"/>
              <w:tblInd w:w="55" w:type="dxa"/>
              <w:tblCellMar>
                <w:left w:w="70" w:type="dxa"/>
                <w:right w:w="70" w:type="dxa"/>
              </w:tblCellMar>
            </w:tblPrEx>
          </w:tblPrExChange>
        </w:tblPrEx>
        <w:trPr>
          <w:trHeight w:val="480"/>
          <w:trPrChange w:id="676" w:author="CAYCHO" w:date="2017-05-07T12:31:00Z">
            <w:trPr>
              <w:trHeight w:val="480"/>
            </w:trPr>
          </w:trPrChange>
        </w:trPr>
        <w:tc>
          <w:tcPr>
            <w:tcW w:w="1531" w:type="dxa"/>
            <w:vMerge w:val="restart"/>
            <w:tcBorders>
              <w:top w:val="nil"/>
              <w:left w:val="single" w:sz="4" w:space="0" w:color="auto"/>
              <w:bottom w:val="nil"/>
              <w:right w:val="nil"/>
            </w:tcBorders>
            <w:shd w:val="clear" w:color="auto" w:fill="auto"/>
            <w:hideMark/>
            <w:tcPrChange w:id="677" w:author="CAYCHO" w:date="2017-05-07T12:31:00Z">
              <w:tcPr>
                <w:tcW w:w="1531" w:type="dxa"/>
                <w:vMerge w:val="restart"/>
                <w:tcBorders>
                  <w:top w:val="nil"/>
                  <w:left w:val="single" w:sz="4" w:space="0" w:color="auto"/>
                  <w:bottom w:val="nil"/>
                  <w:right w:val="nil"/>
                </w:tcBorders>
                <w:shd w:val="clear" w:color="auto" w:fill="auto"/>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Autonomía</w:t>
            </w:r>
          </w:p>
        </w:tc>
        <w:tc>
          <w:tcPr>
            <w:tcW w:w="911" w:type="dxa"/>
            <w:tcBorders>
              <w:top w:val="nil"/>
              <w:left w:val="nil"/>
              <w:bottom w:val="nil"/>
              <w:right w:val="nil"/>
            </w:tcBorders>
            <w:shd w:val="clear" w:color="auto" w:fill="auto"/>
            <w:tcPrChange w:id="678"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679" w:author="CAYCHO" w:date="2017-05-07T12:31:00Z">
              <w:r w:rsidRPr="00DA0576" w:rsidDel="00D13D2B">
                <w:rPr>
                  <w:rFonts w:ascii="Times New Roman" w:eastAsia="Times New Roman" w:hAnsi="Times New Roman" w:cs="Times New Roman"/>
                  <w:color w:val="000000"/>
                  <w:sz w:val="18"/>
                  <w:szCs w:val="18"/>
                  <w:lang w:eastAsia="es-CO"/>
                </w:rPr>
                <w:delText>Pearson Correlation</w:delText>
              </w:r>
            </w:del>
          </w:p>
        </w:tc>
        <w:tc>
          <w:tcPr>
            <w:tcW w:w="1360" w:type="dxa"/>
            <w:tcBorders>
              <w:top w:val="nil"/>
              <w:left w:val="nil"/>
              <w:bottom w:val="nil"/>
              <w:right w:val="nil"/>
            </w:tcBorders>
            <w:shd w:val="clear" w:color="auto" w:fill="auto"/>
            <w:noWrap/>
            <w:vAlign w:val="center"/>
            <w:hideMark/>
            <w:tcPrChange w:id="680" w:author="CAYCHO" w:date="2017-05-07T12:31:00Z">
              <w:tcPr>
                <w:tcW w:w="13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,294</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Change w:id="681" w:author="CAYCHO" w:date="2017-05-07T12:31:00Z">
              <w:tcPr>
                <w:tcW w:w="1103"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,125</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Change w:id="682" w:author="CAYCHO" w:date="2017-05-07T12:31:00Z">
              <w:tcPr>
                <w:tcW w:w="10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,328</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Change w:id="683" w:author="CAYCHO" w:date="2017-05-07T12:31:00Z">
              <w:tcPr>
                <w:tcW w:w="817"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,241</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Change w:id="684" w:author="CAYCHO" w:date="2017-05-07T12:31:00Z">
              <w:tcPr>
                <w:tcW w:w="112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,174</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Change w:id="685" w:author="CAYCHO" w:date="2017-05-07T12:31:00Z">
              <w:tcPr>
                <w:tcW w:w="925"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,260</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Change w:id="686" w:author="CAYCHO" w:date="2017-05-07T12:31:00Z">
              <w:tcPr>
                <w:tcW w:w="754" w:type="dxa"/>
                <w:tcBorders>
                  <w:top w:val="nil"/>
                  <w:left w:val="nil"/>
                  <w:bottom w:val="nil"/>
                  <w:right w:val="single" w:sz="4" w:space="0" w:color="auto"/>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,313</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D13D2B">
        <w:tblPrEx>
          <w:tblW w:w="9581" w:type="dxa"/>
          <w:tblInd w:w="55" w:type="dxa"/>
          <w:tblCellMar>
            <w:left w:w="70" w:type="dxa"/>
            <w:right w:w="70" w:type="dxa"/>
          </w:tblCellMar>
          <w:tblPrExChange w:id="687" w:author="CAYCHO" w:date="2017-05-07T12:31:00Z">
            <w:tblPrEx>
              <w:tblW w:w="9581" w:type="dxa"/>
              <w:tblInd w:w="55" w:type="dxa"/>
              <w:tblCellMar>
                <w:left w:w="70" w:type="dxa"/>
                <w:right w:w="70" w:type="dxa"/>
              </w:tblCellMar>
            </w:tblPrEx>
          </w:tblPrExChange>
        </w:tblPrEx>
        <w:trPr>
          <w:trHeight w:val="300"/>
          <w:trPrChange w:id="688" w:author="CAYCHO" w:date="2017-05-07T12:31:00Z">
            <w:trPr>
              <w:trHeight w:val="300"/>
            </w:trPr>
          </w:trPrChange>
        </w:trPr>
        <w:tc>
          <w:tcPr>
            <w:tcW w:w="1531" w:type="dxa"/>
            <w:vMerge/>
            <w:tcBorders>
              <w:top w:val="nil"/>
              <w:left w:val="single" w:sz="4" w:space="0" w:color="auto"/>
              <w:bottom w:val="nil"/>
              <w:right w:val="nil"/>
            </w:tcBorders>
            <w:vAlign w:val="center"/>
            <w:hideMark/>
            <w:tcPrChange w:id="689" w:author="CAYCHO" w:date="2017-05-07T12:31:00Z">
              <w:tcPr>
                <w:tcW w:w="1531" w:type="dxa"/>
                <w:vMerge/>
                <w:tcBorders>
                  <w:top w:val="nil"/>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690"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691" w:author="CAYCHO" w:date="2017-05-07T12:31:00Z">
              <w:r w:rsidRPr="00DA0576" w:rsidDel="00D13D2B">
                <w:rPr>
                  <w:rFonts w:ascii="Times New Roman" w:eastAsia="Times New Roman" w:hAnsi="Times New Roman" w:cs="Times New Roman"/>
                  <w:color w:val="000000"/>
                  <w:sz w:val="18"/>
                  <w:szCs w:val="18"/>
                  <w:lang w:eastAsia="es-CO"/>
                </w:rPr>
                <w:delText>Sig. (2-tailed)</w:delText>
              </w:r>
            </w:del>
          </w:p>
        </w:tc>
        <w:tc>
          <w:tcPr>
            <w:tcW w:w="1360" w:type="dxa"/>
            <w:tcBorders>
              <w:top w:val="nil"/>
              <w:left w:val="nil"/>
              <w:bottom w:val="nil"/>
              <w:right w:val="nil"/>
            </w:tcBorders>
            <w:shd w:val="clear" w:color="auto" w:fill="auto"/>
            <w:noWrap/>
            <w:vAlign w:val="center"/>
            <w:tcPrChange w:id="692"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9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03" w:type="dxa"/>
            <w:tcBorders>
              <w:top w:val="nil"/>
              <w:left w:val="nil"/>
              <w:bottom w:val="nil"/>
              <w:right w:val="nil"/>
            </w:tcBorders>
            <w:shd w:val="clear" w:color="auto" w:fill="auto"/>
            <w:noWrap/>
            <w:vAlign w:val="center"/>
            <w:tcPrChange w:id="694"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95" w:author="CAYCHO" w:date="2017-05-07T12:31:00Z">
              <w:r w:rsidRPr="00DA0576" w:rsidDel="00D13D2B">
                <w:rPr>
                  <w:rFonts w:ascii="Times New Roman" w:eastAsia="Times New Roman" w:hAnsi="Times New Roman" w:cs="Times New Roman"/>
                  <w:color w:val="000000"/>
                  <w:sz w:val="18"/>
                  <w:szCs w:val="18"/>
                  <w:lang w:eastAsia="es-CO"/>
                </w:rPr>
                <w:delText>,001</w:delText>
              </w:r>
            </w:del>
          </w:p>
        </w:tc>
        <w:tc>
          <w:tcPr>
            <w:tcW w:w="1060" w:type="dxa"/>
            <w:tcBorders>
              <w:top w:val="nil"/>
              <w:left w:val="nil"/>
              <w:bottom w:val="nil"/>
              <w:right w:val="nil"/>
            </w:tcBorders>
            <w:shd w:val="clear" w:color="auto" w:fill="auto"/>
            <w:noWrap/>
            <w:vAlign w:val="center"/>
            <w:tcPrChange w:id="696"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97"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817" w:type="dxa"/>
            <w:tcBorders>
              <w:top w:val="nil"/>
              <w:left w:val="nil"/>
              <w:bottom w:val="nil"/>
              <w:right w:val="nil"/>
            </w:tcBorders>
            <w:shd w:val="clear" w:color="auto" w:fill="auto"/>
            <w:noWrap/>
            <w:vAlign w:val="center"/>
            <w:tcPrChange w:id="698"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699"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20" w:type="dxa"/>
            <w:tcBorders>
              <w:top w:val="nil"/>
              <w:left w:val="nil"/>
              <w:bottom w:val="nil"/>
              <w:right w:val="nil"/>
            </w:tcBorders>
            <w:shd w:val="clear" w:color="auto" w:fill="auto"/>
            <w:noWrap/>
            <w:vAlign w:val="center"/>
            <w:tcPrChange w:id="700"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01"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925" w:type="dxa"/>
            <w:tcBorders>
              <w:top w:val="nil"/>
              <w:left w:val="nil"/>
              <w:bottom w:val="nil"/>
              <w:right w:val="nil"/>
            </w:tcBorders>
            <w:shd w:val="clear" w:color="auto" w:fill="auto"/>
            <w:noWrap/>
            <w:vAlign w:val="center"/>
            <w:tcPrChange w:id="702"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0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754" w:type="dxa"/>
            <w:tcBorders>
              <w:top w:val="nil"/>
              <w:left w:val="nil"/>
              <w:bottom w:val="nil"/>
              <w:right w:val="single" w:sz="4" w:space="0" w:color="auto"/>
            </w:tcBorders>
            <w:shd w:val="clear" w:color="auto" w:fill="auto"/>
            <w:noWrap/>
            <w:vAlign w:val="center"/>
            <w:tcPrChange w:id="704"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05" w:author="CAYCHO" w:date="2017-05-07T12:31:00Z">
              <w:r w:rsidRPr="00DA0576" w:rsidDel="00D13D2B">
                <w:rPr>
                  <w:rFonts w:ascii="Times New Roman" w:eastAsia="Times New Roman" w:hAnsi="Times New Roman" w:cs="Times New Roman"/>
                  <w:color w:val="000000"/>
                  <w:sz w:val="18"/>
                  <w:szCs w:val="18"/>
                  <w:lang w:eastAsia="es-CO"/>
                </w:rPr>
                <w:delText>,000</w:delText>
              </w:r>
            </w:del>
          </w:p>
        </w:tc>
      </w:tr>
      <w:tr w:rsidR="000A578C" w:rsidRPr="00DA0576" w:rsidTr="00D13D2B">
        <w:tblPrEx>
          <w:tblW w:w="9581" w:type="dxa"/>
          <w:tblInd w:w="55" w:type="dxa"/>
          <w:tblCellMar>
            <w:left w:w="70" w:type="dxa"/>
            <w:right w:w="70" w:type="dxa"/>
          </w:tblCellMar>
          <w:tblPrExChange w:id="706" w:author="CAYCHO" w:date="2017-05-07T12:31:00Z">
            <w:tblPrEx>
              <w:tblW w:w="9581" w:type="dxa"/>
              <w:tblInd w:w="55" w:type="dxa"/>
              <w:tblCellMar>
                <w:left w:w="70" w:type="dxa"/>
                <w:right w:w="70" w:type="dxa"/>
              </w:tblCellMar>
            </w:tblPrEx>
          </w:tblPrExChange>
        </w:tblPrEx>
        <w:trPr>
          <w:trHeight w:val="300"/>
          <w:trPrChange w:id="707" w:author="CAYCHO" w:date="2017-05-07T12:31:00Z">
            <w:trPr>
              <w:trHeight w:val="300"/>
            </w:trPr>
          </w:trPrChange>
        </w:trPr>
        <w:tc>
          <w:tcPr>
            <w:tcW w:w="1531" w:type="dxa"/>
            <w:vMerge/>
            <w:tcBorders>
              <w:top w:val="nil"/>
              <w:left w:val="single" w:sz="4" w:space="0" w:color="auto"/>
              <w:bottom w:val="nil"/>
              <w:right w:val="nil"/>
            </w:tcBorders>
            <w:vAlign w:val="center"/>
            <w:hideMark/>
            <w:tcPrChange w:id="708" w:author="CAYCHO" w:date="2017-05-07T12:31:00Z">
              <w:tcPr>
                <w:tcW w:w="1531" w:type="dxa"/>
                <w:vMerge/>
                <w:tcBorders>
                  <w:top w:val="nil"/>
                  <w:left w:val="single" w:sz="4" w:space="0" w:color="auto"/>
                  <w:bottom w:val="nil"/>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709"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710" w:author="CAYCHO" w:date="2017-05-07T12:31:00Z">
              <w:r w:rsidRPr="00DA0576" w:rsidDel="00D13D2B">
                <w:rPr>
                  <w:rFonts w:ascii="Times New Roman" w:eastAsia="Times New Roman" w:hAnsi="Times New Roman" w:cs="Times New Roman"/>
                  <w:color w:val="000000"/>
                  <w:sz w:val="18"/>
                  <w:szCs w:val="18"/>
                  <w:lang w:eastAsia="es-CO"/>
                </w:rPr>
                <w:delText>N</w:delText>
              </w:r>
            </w:del>
          </w:p>
        </w:tc>
        <w:tc>
          <w:tcPr>
            <w:tcW w:w="1360" w:type="dxa"/>
            <w:tcBorders>
              <w:top w:val="nil"/>
              <w:left w:val="nil"/>
              <w:bottom w:val="nil"/>
              <w:right w:val="nil"/>
            </w:tcBorders>
            <w:shd w:val="clear" w:color="auto" w:fill="auto"/>
            <w:noWrap/>
            <w:vAlign w:val="center"/>
            <w:tcPrChange w:id="711"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1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03" w:type="dxa"/>
            <w:tcBorders>
              <w:top w:val="nil"/>
              <w:left w:val="nil"/>
              <w:bottom w:val="nil"/>
              <w:right w:val="nil"/>
            </w:tcBorders>
            <w:shd w:val="clear" w:color="auto" w:fill="auto"/>
            <w:noWrap/>
            <w:vAlign w:val="center"/>
            <w:tcPrChange w:id="713"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1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060" w:type="dxa"/>
            <w:tcBorders>
              <w:top w:val="nil"/>
              <w:left w:val="nil"/>
              <w:bottom w:val="nil"/>
              <w:right w:val="nil"/>
            </w:tcBorders>
            <w:shd w:val="clear" w:color="auto" w:fill="auto"/>
            <w:noWrap/>
            <w:vAlign w:val="center"/>
            <w:tcPrChange w:id="715"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16"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817" w:type="dxa"/>
            <w:tcBorders>
              <w:top w:val="nil"/>
              <w:left w:val="nil"/>
              <w:bottom w:val="nil"/>
              <w:right w:val="nil"/>
            </w:tcBorders>
            <w:shd w:val="clear" w:color="auto" w:fill="auto"/>
            <w:noWrap/>
            <w:vAlign w:val="center"/>
            <w:tcPrChange w:id="717"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18"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20" w:type="dxa"/>
            <w:tcBorders>
              <w:top w:val="nil"/>
              <w:left w:val="nil"/>
              <w:bottom w:val="nil"/>
              <w:right w:val="nil"/>
            </w:tcBorders>
            <w:shd w:val="clear" w:color="auto" w:fill="auto"/>
            <w:noWrap/>
            <w:vAlign w:val="center"/>
            <w:tcPrChange w:id="719"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20"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925" w:type="dxa"/>
            <w:tcBorders>
              <w:top w:val="nil"/>
              <w:left w:val="nil"/>
              <w:bottom w:val="nil"/>
              <w:right w:val="nil"/>
            </w:tcBorders>
            <w:shd w:val="clear" w:color="auto" w:fill="auto"/>
            <w:noWrap/>
            <w:vAlign w:val="center"/>
            <w:tcPrChange w:id="721"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2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754" w:type="dxa"/>
            <w:tcBorders>
              <w:top w:val="nil"/>
              <w:left w:val="nil"/>
              <w:bottom w:val="nil"/>
              <w:right w:val="single" w:sz="4" w:space="0" w:color="auto"/>
            </w:tcBorders>
            <w:shd w:val="clear" w:color="auto" w:fill="auto"/>
            <w:noWrap/>
            <w:vAlign w:val="center"/>
            <w:tcPrChange w:id="723"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2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r>
      <w:tr w:rsidR="000A578C" w:rsidRPr="00DA0576" w:rsidTr="00D13D2B">
        <w:tblPrEx>
          <w:tblW w:w="9581" w:type="dxa"/>
          <w:tblInd w:w="55" w:type="dxa"/>
          <w:tblCellMar>
            <w:left w:w="70" w:type="dxa"/>
            <w:right w:w="70" w:type="dxa"/>
          </w:tblCellMar>
          <w:tblPrExChange w:id="725" w:author="CAYCHO" w:date="2017-05-07T12:31:00Z">
            <w:tblPrEx>
              <w:tblW w:w="9581" w:type="dxa"/>
              <w:tblInd w:w="55" w:type="dxa"/>
              <w:tblCellMar>
                <w:left w:w="70" w:type="dxa"/>
                <w:right w:w="70" w:type="dxa"/>
              </w:tblCellMar>
            </w:tblPrEx>
          </w:tblPrExChange>
        </w:tblPrEx>
        <w:trPr>
          <w:trHeight w:val="480"/>
          <w:trPrChange w:id="726" w:author="CAYCHO" w:date="2017-05-07T12:31:00Z">
            <w:trPr>
              <w:trHeight w:val="480"/>
            </w:trPr>
          </w:trPrChange>
        </w:trPr>
        <w:tc>
          <w:tcPr>
            <w:tcW w:w="1531" w:type="dxa"/>
            <w:vMerge w:val="restart"/>
            <w:tcBorders>
              <w:top w:val="nil"/>
              <w:left w:val="single" w:sz="4" w:space="0" w:color="auto"/>
              <w:bottom w:val="single" w:sz="4" w:space="0" w:color="000000"/>
              <w:right w:val="nil"/>
            </w:tcBorders>
            <w:shd w:val="clear" w:color="auto" w:fill="auto"/>
            <w:hideMark/>
            <w:tcPrChange w:id="727" w:author="CAYCHO" w:date="2017-05-07T12:31:00Z">
              <w:tcPr>
                <w:tcW w:w="1531" w:type="dxa"/>
                <w:vMerge w:val="restart"/>
                <w:tcBorders>
                  <w:top w:val="nil"/>
                  <w:left w:val="single" w:sz="4" w:space="0" w:color="auto"/>
                  <w:bottom w:val="single" w:sz="4" w:space="0" w:color="000000"/>
                  <w:right w:val="nil"/>
                </w:tcBorders>
                <w:shd w:val="clear" w:color="auto" w:fill="auto"/>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T</w:t>
            </w:r>
            <w:r>
              <w:rPr>
                <w:rFonts w:ascii="Times New Roman" w:eastAsia="Times New Roman" w:hAnsi="Times New Roman" w:cs="Times New Roman"/>
                <w:color w:val="000000"/>
                <w:sz w:val="18"/>
                <w:szCs w:val="18"/>
                <w:lang w:eastAsia="es-CO"/>
              </w:rPr>
              <w:t xml:space="preserve">otal  </w:t>
            </w:r>
            <w:r w:rsidRPr="00DA0576">
              <w:rPr>
                <w:rFonts w:ascii="Times New Roman" w:eastAsia="Times New Roman" w:hAnsi="Times New Roman" w:cs="Times New Roman"/>
                <w:color w:val="000000"/>
                <w:sz w:val="18"/>
                <w:szCs w:val="18"/>
                <w:lang w:eastAsia="es-CO"/>
              </w:rPr>
              <w:t>BIPSI</w:t>
            </w:r>
          </w:p>
        </w:tc>
        <w:tc>
          <w:tcPr>
            <w:tcW w:w="911" w:type="dxa"/>
            <w:tcBorders>
              <w:top w:val="nil"/>
              <w:left w:val="nil"/>
              <w:bottom w:val="nil"/>
              <w:right w:val="nil"/>
            </w:tcBorders>
            <w:shd w:val="clear" w:color="auto" w:fill="auto"/>
            <w:tcPrChange w:id="728"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729" w:author="CAYCHO" w:date="2017-05-07T12:31:00Z">
              <w:r w:rsidRPr="00DA0576" w:rsidDel="00D13D2B">
                <w:rPr>
                  <w:rFonts w:ascii="Times New Roman" w:eastAsia="Times New Roman" w:hAnsi="Times New Roman" w:cs="Times New Roman"/>
                  <w:color w:val="000000"/>
                  <w:sz w:val="18"/>
                  <w:szCs w:val="18"/>
                  <w:lang w:eastAsia="es-CO"/>
                </w:rPr>
                <w:delText>Pearson Correlation</w:delText>
              </w:r>
            </w:del>
          </w:p>
        </w:tc>
        <w:tc>
          <w:tcPr>
            <w:tcW w:w="1360" w:type="dxa"/>
            <w:tcBorders>
              <w:top w:val="nil"/>
              <w:left w:val="nil"/>
              <w:bottom w:val="nil"/>
              <w:right w:val="nil"/>
            </w:tcBorders>
            <w:shd w:val="clear" w:color="auto" w:fill="auto"/>
            <w:noWrap/>
            <w:vAlign w:val="center"/>
            <w:hideMark/>
            <w:tcPrChange w:id="730" w:author="CAYCHO" w:date="2017-05-07T12:31:00Z">
              <w:tcPr>
                <w:tcW w:w="13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,519</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Change w:id="731" w:author="CAYCHO" w:date="2017-05-07T12:31:00Z">
              <w:tcPr>
                <w:tcW w:w="1103"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,238</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Change w:id="732" w:author="CAYCHO" w:date="2017-05-07T12:31:00Z">
              <w:tcPr>
                <w:tcW w:w="106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,263</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Change w:id="733" w:author="CAYCHO" w:date="2017-05-07T12:31:00Z">
              <w:tcPr>
                <w:tcW w:w="817"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,388</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Change w:id="734" w:author="CAYCHO" w:date="2017-05-07T12:31:00Z">
              <w:tcPr>
                <w:tcW w:w="1120"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,258</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Change w:id="735" w:author="CAYCHO" w:date="2017-05-07T12:31:00Z">
              <w:tcPr>
                <w:tcW w:w="925" w:type="dxa"/>
                <w:tcBorders>
                  <w:top w:val="nil"/>
                  <w:left w:val="nil"/>
                  <w:bottom w:val="nil"/>
                  <w:right w:val="nil"/>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,493</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Change w:id="736" w:author="CAYCHO" w:date="2017-05-07T12:31:00Z">
              <w:tcPr>
                <w:tcW w:w="754" w:type="dxa"/>
                <w:tcBorders>
                  <w:top w:val="nil"/>
                  <w:left w:val="nil"/>
                  <w:bottom w:val="nil"/>
                  <w:right w:val="single" w:sz="4" w:space="0" w:color="auto"/>
                </w:tcBorders>
                <w:shd w:val="clear" w:color="auto" w:fill="auto"/>
                <w:noWrap/>
                <w:vAlign w:val="center"/>
                <w:hideMark/>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,471</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D13D2B">
        <w:tblPrEx>
          <w:tblW w:w="9581" w:type="dxa"/>
          <w:tblInd w:w="55" w:type="dxa"/>
          <w:tblCellMar>
            <w:left w:w="70" w:type="dxa"/>
            <w:right w:w="70" w:type="dxa"/>
          </w:tblCellMar>
          <w:tblPrExChange w:id="737" w:author="CAYCHO" w:date="2017-05-07T12:31:00Z">
            <w:tblPrEx>
              <w:tblW w:w="9581" w:type="dxa"/>
              <w:tblInd w:w="55" w:type="dxa"/>
              <w:tblCellMar>
                <w:left w:w="70" w:type="dxa"/>
                <w:right w:w="70" w:type="dxa"/>
              </w:tblCellMar>
            </w:tblPrEx>
          </w:tblPrExChange>
        </w:tblPrEx>
        <w:trPr>
          <w:trHeight w:val="300"/>
          <w:trPrChange w:id="738" w:author="CAYCHO" w:date="2017-05-07T12:31:00Z">
            <w:trPr>
              <w:trHeight w:val="300"/>
            </w:trPr>
          </w:trPrChange>
        </w:trPr>
        <w:tc>
          <w:tcPr>
            <w:tcW w:w="1531" w:type="dxa"/>
            <w:vMerge/>
            <w:tcBorders>
              <w:top w:val="nil"/>
              <w:left w:val="single" w:sz="4" w:space="0" w:color="auto"/>
              <w:bottom w:val="single" w:sz="4" w:space="0" w:color="000000"/>
              <w:right w:val="nil"/>
            </w:tcBorders>
            <w:vAlign w:val="center"/>
            <w:hideMark/>
            <w:tcPrChange w:id="739" w:author="CAYCHO" w:date="2017-05-07T12:31:00Z">
              <w:tcPr>
                <w:tcW w:w="1531" w:type="dxa"/>
                <w:vMerge/>
                <w:tcBorders>
                  <w:top w:val="nil"/>
                  <w:left w:val="single" w:sz="4" w:space="0" w:color="auto"/>
                  <w:bottom w:val="single" w:sz="4" w:space="0" w:color="000000"/>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tcPrChange w:id="740" w:author="CAYCHO" w:date="2017-05-07T12:31:00Z">
              <w:tcPr>
                <w:tcW w:w="911" w:type="dxa"/>
                <w:tcBorders>
                  <w:top w:val="nil"/>
                  <w:left w:val="nil"/>
                  <w:bottom w:val="nil"/>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741" w:author="CAYCHO" w:date="2017-05-07T12:31:00Z">
              <w:r w:rsidRPr="00DA0576" w:rsidDel="00D13D2B">
                <w:rPr>
                  <w:rFonts w:ascii="Times New Roman" w:eastAsia="Times New Roman" w:hAnsi="Times New Roman" w:cs="Times New Roman"/>
                  <w:color w:val="000000"/>
                  <w:sz w:val="18"/>
                  <w:szCs w:val="18"/>
                  <w:lang w:eastAsia="es-CO"/>
                </w:rPr>
                <w:delText>Sig. (2-tailed)</w:delText>
              </w:r>
            </w:del>
          </w:p>
        </w:tc>
        <w:tc>
          <w:tcPr>
            <w:tcW w:w="1360" w:type="dxa"/>
            <w:tcBorders>
              <w:top w:val="nil"/>
              <w:left w:val="nil"/>
              <w:bottom w:val="nil"/>
              <w:right w:val="nil"/>
            </w:tcBorders>
            <w:shd w:val="clear" w:color="auto" w:fill="auto"/>
            <w:noWrap/>
            <w:vAlign w:val="center"/>
            <w:tcPrChange w:id="742" w:author="CAYCHO" w:date="2017-05-07T12:31:00Z">
              <w:tcPr>
                <w:tcW w:w="13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4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03" w:type="dxa"/>
            <w:tcBorders>
              <w:top w:val="nil"/>
              <w:left w:val="nil"/>
              <w:bottom w:val="nil"/>
              <w:right w:val="nil"/>
            </w:tcBorders>
            <w:shd w:val="clear" w:color="auto" w:fill="auto"/>
            <w:noWrap/>
            <w:vAlign w:val="center"/>
            <w:tcPrChange w:id="744" w:author="CAYCHO" w:date="2017-05-07T12:31:00Z">
              <w:tcPr>
                <w:tcW w:w="1103"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45"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060" w:type="dxa"/>
            <w:tcBorders>
              <w:top w:val="nil"/>
              <w:left w:val="nil"/>
              <w:bottom w:val="nil"/>
              <w:right w:val="nil"/>
            </w:tcBorders>
            <w:shd w:val="clear" w:color="auto" w:fill="auto"/>
            <w:noWrap/>
            <w:vAlign w:val="center"/>
            <w:tcPrChange w:id="746" w:author="CAYCHO" w:date="2017-05-07T12:31:00Z">
              <w:tcPr>
                <w:tcW w:w="106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47"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817" w:type="dxa"/>
            <w:tcBorders>
              <w:top w:val="nil"/>
              <w:left w:val="nil"/>
              <w:bottom w:val="nil"/>
              <w:right w:val="nil"/>
            </w:tcBorders>
            <w:shd w:val="clear" w:color="auto" w:fill="auto"/>
            <w:noWrap/>
            <w:vAlign w:val="center"/>
            <w:tcPrChange w:id="748" w:author="CAYCHO" w:date="2017-05-07T12:31:00Z">
              <w:tcPr>
                <w:tcW w:w="817"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49"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1120" w:type="dxa"/>
            <w:tcBorders>
              <w:top w:val="nil"/>
              <w:left w:val="nil"/>
              <w:bottom w:val="nil"/>
              <w:right w:val="nil"/>
            </w:tcBorders>
            <w:shd w:val="clear" w:color="auto" w:fill="auto"/>
            <w:noWrap/>
            <w:vAlign w:val="center"/>
            <w:tcPrChange w:id="750" w:author="CAYCHO" w:date="2017-05-07T12:31:00Z">
              <w:tcPr>
                <w:tcW w:w="1120"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51"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925" w:type="dxa"/>
            <w:tcBorders>
              <w:top w:val="nil"/>
              <w:left w:val="nil"/>
              <w:bottom w:val="nil"/>
              <w:right w:val="nil"/>
            </w:tcBorders>
            <w:shd w:val="clear" w:color="auto" w:fill="auto"/>
            <w:noWrap/>
            <w:vAlign w:val="center"/>
            <w:tcPrChange w:id="752" w:author="CAYCHO" w:date="2017-05-07T12:31:00Z">
              <w:tcPr>
                <w:tcW w:w="925" w:type="dxa"/>
                <w:tcBorders>
                  <w:top w:val="nil"/>
                  <w:left w:val="nil"/>
                  <w:bottom w:val="nil"/>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53" w:author="CAYCHO" w:date="2017-05-07T12:31:00Z">
              <w:r w:rsidRPr="00DA0576" w:rsidDel="00D13D2B">
                <w:rPr>
                  <w:rFonts w:ascii="Times New Roman" w:eastAsia="Times New Roman" w:hAnsi="Times New Roman" w:cs="Times New Roman"/>
                  <w:color w:val="000000"/>
                  <w:sz w:val="18"/>
                  <w:szCs w:val="18"/>
                  <w:lang w:eastAsia="es-CO"/>
                </w:rPr>
                <w:delText>,000</w:delText>
              </w:r>
            </w:del>
          </w:p>
        </w:tc>
        <w:tc>
          <w:tcPr>
            <w:tcW w:w="754" w:type="dxa"/>
            <w:tcBorders>
              <w:top w:val="nil"/>
              <w:left w:val="nil"/>
              <w:bottom w:val="nil"/>
              <w:right w:val="single" w:sz="4" w:space="0" w:color="auto"/>
            </w:tcBorders>
            <w:shd w:val="clear" w:color="auto" w:fill="auto"/>
            <w:noWrap/>
            <w:vAlign w:val="center"/>
            <w:tcPrChange w:id="754" w:author="CAYCHO" w:date="2017-05-07T12:31:00Z">
              <w:tcPr>
                <w:tcW w:w="754" w:type="dxa"/>
                <w:tcBorders>
                  <w:top w:val="nil"/>
                  <w:left w:val="nil"/>
                  <w:bottom w:val="nil"/>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55" w:author="CAYCHO" w:date="2017-05-07T12:31:00Z">
              <w:r w:rsidRPr="00DA0576" w:rsidDel="00D13D2B">
                <w:rPr>
                  <w:rFonts w:ascii="Times New Roman" w:eastAsia="Times New Roman" w:hAnsi="Times New Roman" w:cs="Times New Roman"/>
                  <w:color w:val="000000"/>
                  <w:sz w:val="18"/>
                  <w:szCs w:val="18"/>
                  <w:lang w:eastAsia="es-CO"/>
                </w:rPr>
                <w:delText>,000</w:delText>
              </w:r>
            </w:del>
          </w:p>
        </w:tc>
      </w:tr>
      <w:tr w:rsidR="000A578C" w:rsidRPr="00DA0576" w:rsidTr="00D13D2B">
        <w:tblPrEx>
          <w:tblW w:w="9581" w:type="dxa"/>
          <w:tblInd w:w="55" w:type="dxa"/>
          <w:tblCellMar>
            <w:left w:w="70" w:type="dxa"/>
            <w:right w:w="70" w:type="dxa"/>
          </w:tblCellMar>
          <w:tblPrExChange w:id="756" w:author="CAYCHO" w:date="2017-05-07T12:31:00Z">
            <w:tblPrEx>
              <w:tblW w:w="9581" w:type="dxa"/>
              <w:tblInd w:w="55" w:type="dxa"/>
              <w:tblCellMar>
                <w:left w:w="70" w:type="dxa"/>
                <w:right w:w="70" w:type="dxa"/>
              </w:tblCellMar>
            </w:tblPrEx>
          </w:tblPrExChange>
        </w:tblPrEx>
        <w:trPr>
          <w:trHeight w:val="300"/>
          <w:trPrChange w:id="757" w:author="CAYCHO" w:date="2017-05-07T12:31:00Z">
            <w:trPr>
              <w:trHeight w:val="300"/>
            </w:trPr>
          </w:trPrChange>
        </w:trPr>
        <w:tc>
          <w:tcPr>
            <w:tcW w:w="1531" w:type="dxa"/>
            <w:vMerge/>
            <w:tcBorders>
              <w:top w:val="nil"/>
              <w:left w:val="single" w:sz="4" w:space="0" w:color="auto"/>
              <w:bottom w:val="single" w:sz="4" w:space="0" w:color="000000"/>
              <w:right w:val="nil"/>
            </w:tcBorders>
            <w:vAlign w:val="center"/>
            <w:hideMark/>
            <w:tcPrChange w:id="758" w:author="CAYCHO" w:date="2017-05-07T12:31:00Z">
              <w:tcPr>
                <w:tcW w:w="1531" w:type="dxa"/>
                <w:vMerge/>
                <w:tcBorders>
                  <w:top w:val="nil"/>
                  <w:left w:val="single" w:sz="4" w:space="0" w:color="auto"/>
                  <w:bottom w:val="single" w:sz="4" w:space="0" w:color="000000"/>
                  <w:right w:val="nil"/>
                </w:tcBorders>
                <w:vAlign w:val="center"/>
                <w:hideMark/>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single" w:sz="4" w:space="0" w:color="auto"/>
              <w:right w:val="nil"/>
            </w:tcBorders>
            <w:shd w:val="clear" w:color="auto" w:fill="auto"/>
            <w:tcPrChange w:id="759" w:author="CAYCHO" w:date="2017-05-07T12:31:00Z">
              <w:tcPr>
                <w:tcW w:w="911" w:type="dxa"/>
                <w:tcBorders>
                  <w:top w:val="nil"/>
                  <w:left w:val="nil"/>
                  <w:bottom w:val="single" w:sz="4" w:space="0" w:color="auto"/>
                  <w:right w:val="nil"/>
                </w:tcBorders>
                <w:shd w:val="clear" w:color="auto" w:fill="auto"/>
              </w:tcPr>
            </w:tcPrChange>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del w:id="760" w:author="CAYCHO" w:date="2017-05-07T12:31:00Z">
              <w:r w:rsidRPr="00DA0576" w:rsidDel="00D13D2B">
                <w:rPr>
                  <w:rFonts w:ascii="Times New Roman" w:eastAsia="Times New Roman" w:hAnsi="Times New Roman" w:cs="Times New Roman"/>
                  <w:color w:val="000000"/>
                  <w:sz w:val="18"/>
                  <w:szCs w:val="18"/>
                  <w:lang w:eastAsia="es-CO"/>
                </w:rPr>
                <w:delText>N</w:delText>
              </w:r>
            </w:del>
          </w:p>
        </w:tc>
        <w:tc>
          <w:tcPr>
            <w:tcW w:w="1360" w:type="dxa"/>
            <w:tcBorders>
              <w:top w:val="nil"/>
              <w:left w:val="nil"/>
              <w:bottom w:val="single" w:sz="4" w:space="0" w:color="auto"/>
              <w:right w:val="nil"/>
            </w:tcBorders>
            <w:shd w:val="clear" w:color="auto" w:fill="auto"/>
            <w:noWrap/>
            <w:vAlign w:val="center"/>
            <w:tcPrChange w:id="761" w:author="CAYCHO" w:date="2017-05-07T12:31:00Z">
              <w:tcPr>
                <w:tcW w:w="1360" w:type="dxa"/>
                <w:tcBorders>
                  <w:top w:val="nil"/>
                  <w:left w:val="nil"/>
                  <w:bottom w:val="single" w:sz="4" w:space="0" w:color="auto"/>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6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03" w:type="dxa"/>
            <w:tcBorders>
              <w:top w:val="nil"/>
              <w:left w:val="nil"/>
              <w:bottom w:val="single" w:sz="4" w:space="0" w:color="auto"/>
              <w:right w:val="nil"/>
            </w:tcBorders>
            <w:shd w:val="clear" w:color="auto" w:fill="auto"/>
            <w:noWrap/>
            <w:vAlign w:val="center"/>
            <w:tcPrChange w:id="763" w:author="CAYCHO" w:date="2017-05-07T12:31:00Z">
              <w:tcPr>
                <w:tcW w:w="1103" w:type="dxa"/>
                <w:tcBorders>
                  <w:top w:val="nil"/>
                  <w:left w:val="nil"/>
                  <w:bottom w:val="single" w:sz="4" w:space="0" w:color="auto"/>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6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060" w:type="dxa"/>
            <w:tcBorders>
              <w:top w:val="nil"/>
              <w:left w:val="nil"/>
              <w:bottom w:val="single" w:sz="4" w:space="0" w:color="auto"/>
              <w:right w:val="nil"/>
            </w:tcBorders>
            <w:shd w:val="clear" w:color="auto" w:fill="auto"/>
            <w:noWrap/>
            <w:vAlign w:val="center"/>
            <w:tcPrChange w:id="765" w:author="CAYCHO" w:date="2017-05-07T12:31:00Z">
              <w:tcPr>
                <w:tcW w:w="1060" w:type="dxa"/>
                <w:tcBorders>
                  <w:top w:val="nil"/>
                  <w:left w:val="nil"/>
                  <w:bottom w:val="single" w:sz="4" w:space="0" w:color="auto"/>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66"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817" w:type="dxa"/>
            <w:tcBorders>
              <w:top w:val="nil"/>
              <w:left w:val="nil"/>
              <w:bottom w:val="single" w:sz="4" w:space="0" w:color="auto"/>
              <w:right w:val="nil"/>
            </w:tcBorders>
            <w:shd w:val="clear" w:color="auto" w:fill="auto"/>
            <w:noWrap/>
            <w:vAlign w:val="center"/>
            <w:tcPrChange w:id="767" w:author="CAYCHO" w:date="2017-05-07T12:31:00Z">
              <w:tcPr>
                <w:tcW w:w="817" w:type="dxa"/>
                <w:tcBorders>
                  <w:top w:val="nil"/>
                  <w:left w:val="nil"/>
                  <w:bottom w:val="single" w:sz="4" w:space="0" w:color="auto"/>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68"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1120" w:type="dxa"/>
            <w:tcBorders>
              <w:top w:val="nil"/>
              <w:left w:val="nil"/>
              <w:bottom w:val="single" w:sz="4" w:space="0" w:color="auto"/>
              <w:right w:val="nil"/>
            </w:tcBorders>
            <w:shd w:val="clear" w:color="auto" w:fill="auto"/>
            <w:noWrap/>
            <w:vAlign w:val="center"/>
            <w:tcPrChange w:id="769" w:author="CAYCHO" w:date="2017-05-07T12:31:00Z">
              <w:tcPr>
                <w:tcW w:w="1120" w:type="dxa"/>
                <w:tcBorders>
                  <w:top w:val="nil"/>
                  <w:left w:val="nil"/>
                  <w:bottom w:val="single" w:sz="4" w:space="0" w:color="auto"/>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70"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925" w:type="dxa"/>
            <w:tcBorders>
              <w:top w:val="nil"/>
              <w:left w:val="nil"/>
              <w:bottom w:val="single" w:sz="4" w:space="0" w:color="auto"/>
              <w:right w:val="nil"/>
            </w:tcBorders>
            <w:shd w:val="clear" w:color="auto" w:fill="auto"/>
            <w:noWrap/>
            <w:vAlign w:val="center"/>
            <w:tcPrChange w:id="771" w:author="CAYCHO" w:date="2017-05-07T12:31:00Z">
              <w:tcPr>
                <w:tcW w:w="925" w:type="dxa"/>
                <w:tcBorders>
                  <w:top w:val="nil"/>
                  <w:left w:val="nil"/>
                  <w:bottom w:val="single" w:sz="4" w:space="0" w:color="auto"/>
                  <w:right w:val="nil"/>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72" w:author="CAYCHO" w:date="2017-05-07T12:31:00Z">
              <w:r w:rsidRPr="00DA0576" w:rsidDel="00D13D2B">
                <w:rPr>
                  <w:rFonts w:ascii="Times New Roman" w:eastAsia="Times New Roman" w:hAnsi="Times New Roman" w:cs="Times New Roman"/>
                  <w:color w:val="000000"/>
                  <w:sz w:val="18"/>
                  <w:szCs w:val="18"/>
                  <w:lang w:eastAsia="es-CO"/>
                </w:rPr>
                <w:delText>733</w:delText>
              </w:r>
            </w:del>
          </w:p>
        </w:tc>
        <w:tc>
          <w:tcPr>
            <w:tcW w:w="754" w:type="dxa"/>
            <w:tcBorders>
              <w:top w:val="nil"/>
              <w:left w:val="nil"/>
              <w:bottom w:val="single" w:sz="4" w:space="0" w:color="auto"/>
              <w:right w:val="single" w:sz="4" w:space="0" w:color="auto"/>
            </w:tcBorders>
            <w:shd w:val="clear" w:color="auto" w:fill="auto"/>
            <w:noWrap/>
            <w:vAlign w:val="center"/>
            <w:tcPrChange w:id="773" w:author="CAYCHO" w:date="2017-05-07T12:31:00Z">
              <w:tcPr>
                <w:tcW w:w="754" w:type="dxa"/>
                <w:tcBorders>
                  <w:top w:val="nil"/>
                  <w:left w:val="nil"/>
                  <w:bottom w:val="single" w:sz="4" w:space="0" w:color="auto"/>
                  <w:right w:val="single" w:sz="4" w:space="0" w:color="auto"/>
                </w:tcBorders>
                <w:shd w:val="clear" w:color="auto" w:fill="auto"/>
                <w:noWrap/>
                <w:vAlign w:val="center"/>
              </w:tcPr>
            </w:tcPrChange>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del w:id="774" w:author="CAYCHO" w:date="2017-05-07T12:31:00Z">
              <w:r w:rsidRPr="00DA0576" w:rsidDel="00D13D2B">
                <w:rPr>
                  <w:rFonts w:ascii="Times New Roman" w:eastAsia="Times New Roman" w:hAnsi="Times New Roman" w:cs="Times New Roman"/>
                  <w:color w:val="000000"/>
                  <w:sz w:val="18"/>
                  <w:szCs w:val="18"/>
                  <w:lang w:eastAsia="es-CO"/>
                </w:rPr>
                <w:delText>733</w:delText>
              </w:r>
            </w:del>
          </w:p>
        </w:tc>
      </w:tr>
      <w:tr w:rsidR="000A578C" w:rsidRPr="00581F3F" w:rsidTr="00033455">
        <w:trPr>
          <w:trHeight w:val="300"/>
        </w:trPr>
        <w:tc>
          <w:tcPr>
            <w:tcW w:w="9581" w:type="dxa"/>
            <w:gridSpan w:val="9"/>
            <w:tcBorders>
              <w:top w:val="nil"/>
              <w:left w:val="single" w:sz="4" w:space="0" w:color="auto"/>
              <w:bottom w:val="nil"/>
              <w:right w:val="single" w:sz="4" w:space="0" w:color="000000"/>
            </w:tcBorders>
            <w:shd w:val="clear" w:color="auto" w:fill="auto"/>
            <w:hideMark/>
          </w:tcPr>
          <w:p w:rsidR="000A578C" w:rsidRPr="00DA0576" w:rsidRDefault="000A578C" w:rsidP="00033455">
            <w:pPr>
              <w:spacing w:after="0" w:line="240" w:lineRule="auto"/>
              <w:rPr>
                <w:rFonts w:ascii="Arial" w:eastAsia="Times New Roman" w:hAnsi="Arial" w:cs="Arial"/>
                <w:color w:val="000000"/>
                <w:sz w:val="18"/>
                <w:szCs w:val="18"/>
                <w:lang w:val="en-US" w:eastAsia="es-CO"/>
              </w:rPr>
            </w:pPr>
            <w:r w:rsidRPr="00DA0576">
              <w:rPr>
                <w:rFonts w:ascii="Arial" w:eastAsia="Times New Roman" w:hAnsi="Arial" w:cs="Arial"/>
                <w:color w:val="000000"/>
                <w:sz w:val="18"/>
                <w:szCs w:val="18"/>
                <w:lang w:val="en-US" w:eastAsia="es-CO"/>
              </w:rPr>
              <w:t>**. Correlation is significant at the 0.01 level (2-tailed).</w:t>
            </w:r>
          </w:p>
        </w:tc>
      </w:tr>
      <w:tr w:rsidR="000A578C" w:rsidRPr="00581F3F" w:rsidTr="00033455">
        <w:trPr>
          <w:trHeight w:val="300"/>
        </w:trPr>
        <w:tc>
          <w:tcPr>
            <w:tcW w:w="9581" w:type="dxa"/>
            <w:gridSpan w:val="9"/>
            <w:tcBorders>
              <w:top w:val="nil"/>
              <w:left w:val="single" w:sz="4" w:space="0" w:color="auto"/>
              <w:bottom w:val="single" w:sz="4" w:space="0" w:color="auto"/>
              <w:right w:val="single" w:sz="4" w:space="0" w:color="000000"/>
            </w:tcBorders>
            <w:shd w:val="clear" w:color="auto" w:fill="auto"/>
            <w:hideMark/>
          </w:tcPr>
          <w:p w:rsidR="000A578C" w:rsidRPr="00DA0576" w:rsidRDefault="000A578C" w:rsidP="00033455">
            <w:pPr>
              <w:spacing w:after="0" w:line="240" w:lineRule="auto"/>
              <w:rPr>
                <w:rFonts w:ascii="Arial" w:eastAsia="Times New Roman" w:hAnsi="Arial" w:cs="Arial"/>
                <w:color w:val="000000"/>
                <w:sz w:val="18"/>
                <w:szCs w:val="18"/>
                <w:lang w:val="en-US" w:eastAsia="es-CO"/>
              </w:rPr>
            </w:pPr>
            <w:r w:rsidRPr="00DA0576">
              <w:rPr>
                <w:rFonts w:ascii="Arial" w:eastAsia="Times New Roman" w:hAnsi="Arial" w:cs="Arial"/>
                <w:color w:val="000000"/>
                <w:sz w:val="18"/>
                <w:szCs w:val="18"/>
                <w:lang w:val="en-US" w:eastAsia="es-CO"/>
              </w:rPr>
              <w:t>*. Correlation is significant at the 0.05 level (2-tailed).</w:t>
            </w:r>
            <w:commentRangeEnd w:id="424"/>
            <w:r w:rsidR="00D13D2B">
              <w:rPr>
                <w:rStyle w:val="Refdecomentario"/>
              </w:rPr>
              <w:commentReference w:id="424"/>
            </w:r>
          </w:p>
        </w:tc>
      </w:tr>
    </w:tbl>
    <w:p w:rsidR="000A578C" w:rsidRPr="000A578C" w:rsidRDefault="000A578C" w:rsidP="00C73A4A">
      <w:pPr>
        <w:spacing w:line="240" w:lineRule="auto"/>
        <w:ind w:firstLine="709"/>
        <w:rPr>
          <w:rFonts w:ascii="Times New Roman" w:hAnsi="Times New Roman" w:cs="Times New Roman"/>
          <w:sz w:val="24"/>
          <w:szCs w:val="24"/>
          <w:lang w:val="en-US"/>
        </w:rPr>
      </w:pPr>
    </w:p>
    <w:p w:rsidR="00965F88" w:rsidRPr="009B0B01" w:rsidRDefault="00965F88" w:rsidP="009B0B01">
      <w:pPr>
        <w:spacing w:line="360" w:lineRule="auto"/>
        <w:ind w:firstLine="709"/>
        <w:rPr>
          <w:rFonts w:ascii="Times New Roman" w:eastAsia="Times New Roman" w:hAnsi="Times New Roman" w:cs="Times New Roman"/>
          <w:color w:val="000000"/>
          <w:sz w:val="24"/>
          <w:szCs w:val="24"/>
          <w:lang w:eastAsia="es-CO"/>
        </w:rPr>
      </w:pPr>
      <w:r w:rsidRPr="009B0B01">
        <w:rPr>
          <w:rFonts w:ascii="Times New Roman" w:hAnsi="Times New Roman" w:cs="Times New Roman"/>
          <w:sz w:val="24"/>
          <w:szCs w:val="24"/>
        </w:rPr>
        <w:t xml:space="preserve">Teniendo en cuenta que los resultados sobre consistencia interna y validez de constructo fueron los esperados, se procedió a la ejecución del análisis factorial </w:t>
      </w:r>
      <w:proofErr w:type="gramStart"/>
      <w:r w:rsidRPr="009B0B01">
        <w:rPr>
          <w:rFonts w:ascii="Times New Roman" w:hAnsi="Times New Roman" w:cs="Times New Roman"/>
          <w:sz w:val="24"/>
          <w:szCs w:val="24"/>
        </w:rPr>
        <w:t>confirmatorio</w:t>
      </w:r>
      <w:proofErr w:type="gramEnd"/>
      <w:r w:rsidRPr="009B0B01">
        <w:rPr>
          <w:rFonts w:ascii="Times New Roman" w:hAnsi="Times New Roman" w:cs="Times New Roman"/>
          <w:sz w:val="24"/>
          <w:szCs w:val="24"/>
        </w:rPr>
        <w:t xml:space="preserve"> para indagar por los índices de ajuste y bondad del instrumento que corroboraran su validez. Para ello se propusieron dos modelos; el primero, de 36 ítems como inicialmente se desarrolló el instrumento y un segundo modelo, de 34 ítems en el cual </w:t>
      </w:r>
      <w:r w:rsidRPr="009B0B01">
        <w:rPr>
          <w:rFonts w:ascii="Times New Roman" w:hAnsi="Times New Roman" w:cs="Times New Roman"/>
          <w:sz w:val="24"/>
          <w:szCs w:val="24"/>
        </w:rPr>
        <w:lastRenderedPageBreak/>
        <w:t xml:space="preserve">se eliminaron los reactivos que no tuvieron suficiente capacidad discriminativa en el análisis factorial exploratorio. Los resultados de éste análisis mostraron que el modelo de 34 ítems es el que mejor se ajusta con un menor </w:t>
      </w:r>
      <w:r w:rsidRPr="009B0B01">
        <w:rPr>
          <w:rFonts w:ascii="Times New Roman" w:eastAsia="Times New Roman" w:hAnsi="Times New Roman" w:cs="Times New Roman"/>
          <w:color w:val="000000"/>
          <w:sz w:val="24"/>
          <w:szCs w:val="24"/>
          <w:lang w:eastAsia="es-CO"/>
        </w:rPr>
        <w:t>χ2, el RMR sugiere un buen nivel de ajuste, RMSEA y el CFI sugiere una bondad razonable</w:t>
      </w:r>
      <w:r w:rsidR="00246FC5">
        <w:rPr>
          <w:rFonts w:ascii="Times New Roman" w:eastAsia="Times New Roman" w:hAnsi="Times New Roman" w:cs="Times New Roman"/>
          <w:color w:val="000000"/>
          <w:sz w:val="24"/>
          <w:szCs w:val="24"/>
          <w:lang w:eastAsia="es-CO"/>
        </w:rPr>
        <w:t xml:space="preserve"> (tabla </w:t>
      </w:r>
      <w:commentRangeStart w:id="775"/>
      <w:commentRangeStart w:id="776"/>
      <w:r w:rsidR="00246FC5">
        <w:rPr>
          <w:rFonts w:ascii="Times New Roman" w:eastAsia="Times New Roman" w:hAnsi="Times New Roman" w:cs="Times New Roman"/>
          <w:color w:val="000000"/>
          <w:sz w:val="24"/>
          <w:szCs w:val="24"/>
          <w:lang w:eastAsia="es-CO"/>
        </w:rPr>
        <w:t>5</w:t>
      </w:r>
      <w:commentRangeEnd w:id="775"/>
      <w:r w:rsidR="00206ABE">
        <w:rPr>
          <w:rStyle w:val="Refdecomentario"/>
        </w:rPr>
        <w:commentReference w:id="775"/>
      </w:r>
      <w:commentRangeEnd w:id="776"/>
      <w:r w:rsidR="009C3F92">
        <w:rPr>
          <w:rStyle w:val="Refdecomentario"/>
        </w:rPr>
        <w:commentReference w:id="776"/>
      </w:r>
      <w:r w:rsidR="00246FC5">
        <w:rPr>
          <w:rFonts w:ascii="Times New Roman" w:eastAsia="Times New Roman" w:hAnsi="Times New Roman" w:cs="Times New Roman"/>
          <w:color w:val="000000"/>
          <w:sz w:val="24"/>
          <w:szCs w:val="24"/>
          <w:lang w:eastAsia="es-CO"/>
        </w:rPr>
        <w:t>)</w:t>
      </w:r>
      <w:r w:rsidRPr="009B0B01">
        <w:rPr>
          <w:rFonts w:ascii="Times New Roman" w:eastAsia="Times New Roman" w:hAnsi="Times New Roman" w:cs="Times New Roman"/>
          <w:color w:val="000000"/>
          <w:sz w:val="24"/>
          <w:szCs w:val="24"/>
          <w:lang w:eastAsia="es-CO"/>
        </w:rPr>
        <w:t>.</w:t>
      </w:r>
    </w:p>
    <w:p w:rsidR="00C73A4A" w:rsidRPr="00965F88" w:rsidRDefault="00C73A4A" w:rsidP="00C73A4A">
      <w:pPr>
        <w:spacing w:line="240" w:lineRule="auto"/>
        <w:ind w:firstLine="709"/>
        <w:rPr>
          <w:rFonts w:ascii="Times New Roman" w:hAnsi="Times New Roman" w:cs="Times New Roman"/>
          <w:sz w:val="24"/>
          <w:szCs w:val="24"/>
        </w:rPr>
      </w:pPr>
    </w:p>
    <w:p w:rsidR="00F3478E" w:rsidRPr="000A578C" w:rsidRDefault="00F3478E" w:rsidP="00BA4A81">
      <w:pPr>
        <w:spacing w:line="240" w:lineRule="auto"/>
        <w:rPr>
          <w:rFonts w:ascii="Times New Roman" w:hAnsi="Times New Roman" w:cs="Times New Roman"/>
          <w:sz w:val="24"/>
          <w:szCs w:val="24"/>
        </w:rPr>
      </w:pPr>
    </w:p>
    <w:tbl>
      <w:tblPr>
        <w:tblW w:w="7080" w:type="dxa"/>
        <w:tblInd w:w="55" w:type="dxa"/>
        <w:tblCellMar>
          <w:left w:w="70" w:type="dxa"/>
          <w:right w:w="70" w:type="dxa"/>
        </w:tblCellMar>
        <w:tblLook w:val="04A0" w:firstRow="1" w:lastRow="0" w:firstColumn="1" w:lastColumn="0" w:noHBand="0" w:noVBand="1"/>
      </w:tblPr>
      <w:tblGrid>
        <w:gridCol w:w="2165"/>
        <w:gridCol w:w="1026"/>
        <w:gridCol w:w="581"/>
        <w:gridCol w:w="760"/>
        <w:gridCol w:w="760"/>
        <w:gridCol w:w="750"/>
        <w:gridCol w:w="890"/>
        <w:gridCol w:w="1074"/>
      </w:tblGrid>
      <w:tr w:rsidR="00F3478E" w:rsidRPr="008660A5" w:rsidTr="002A4AD1">
        <w:trPr>
          <w:trHeight w:val="300"/>
        </w:trPr>
        <w:tc>
          <w:tcPr>
            <w:tcW w:w="7080" w:type="dxa"/>
            <w:gridSpan w:val="8"/>
            <w:tcBorders>
              <w:top w:val="single" w:sz="4" w:space="0" w:color="auto"/>
              <w:left w:val="single" w:sz="4" w:space="0" w:color="auto"/>
              <w:bottom w:val="nil"/>
              <w:right w:val="single" w:sz="4" w:space="0" w:color="000000"/>
            </w:tcBorders>
            <w:shd w:val="clear" w:color="auto" w:fill="auto"/>
            <w:noWrap/>
            <w:vAlign w:val="bottom"/>
            <w:hideMark/>
          </w:tcPr>
          <w:p w:rsidR="00F3478E" w:rsidRPr="008660A5" w:rsidRDefault="00246FC5" w:rsidP="002A4AD1">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 xml:space="preserve">Tabla 5. </w:t>
            </w:r>
            <w:r w:rsidR="00F3478E" w:rsidRPr="008660A5">
              <w:rPr>
                <w:rFonts w:ascii="Calibri" w:eastAsia="Times New Roman" w:hAnsi="Calibri" w:cs="Calibri"/>
                <w:color w:val="000000"/>
                <w:lang w:eastAsia="es-CO"/>
              </w:rPr>
              <w:t>Análisis factorial confirmatorio. BIPSI</w:t>
            </w:r>
          </w:p>
        </w:tc>
      </w:tr>
      <w:tr w:rsidR="00F3478E" w:rsidRPr="008660A5" w:rsidTr="002A4AD1">
        <w:trPr>
          <w:trHeight w:val="300"/>
        </w:trPr>
        <w:tc>
          <w:tcPr>
            <w:tcW w:w="708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3478E" w:rsidRPr="008660A5" w:rsidRDefault="00F3478E" w:rsidP="002A4AD1">
            <w:pPr>
              <w:spacing w:after="0" w:line="240" w:lineRule="auto"/>
              <w:jc w:val="center"/>
              <w:rPr>
                <w:rFonts w:ascii="Calibri" w:eastAsia="Times New Roman" w:hAnsi="Calibri" w:cs="Calibri"/>
                <w:color w:val="000000"/>
                <w:lang w:eastAsia="es-CO"/>
              </w:rPr>
            </w:pPr>
            <w:r w:rsidRPr="008660A5">
              <w:rPr>
                <w:rFonts w:ascii="Calibri" w:eastAsia="Times New Roman" w:hAnsi="Calibri" w:cs="Calibri"/>
                <w:color w:val="000000"/>
                <w:lang w:eastAsia="es-CO"/>
              </w:rPr>
              <w:t>(método de estimación: máxima verosimilitud)</w:t>
            </w:r>
          </w:p>
        </w:tc>
      </w:tr>
      <w:tr w:rsidR="00F3478E" w:rsidRPr="008660A5" w:rsidTr="002A4AD1">
        <w:trPr>
          <w:trHeight w:val="300"/>
        </w:trPr>
        <w:tc>
          <w:tcPr>
            <w:tcW w:w="2165" w:type="dxa"/>
            <w:tcBorders>
              <w:top w:val="nil"/>
              <w:left w:val="single" w:sz="4" w:space="0" w:color="auto"/>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 xml:space="preserve">Modelo </w:t>
            </w:r>
          </w:p>
        </w:tc>
        <w:tc>
          <w:tcPr>
            <w:tcW w:w="376"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 xml:space="preserve">χ2 </w:t>
            </w:r>
          </w:p>
        </w:tc>
        <w:tc>
          <w:tcPr>
            <w:tcW w:w="581"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i/>
                <w:iCs/>
                <w:color w:val="000000"/>
                <w:lang w:eastAsia="es-CO"/>
              </w:rPr>
            </w:pPr>
            <w:proofErr w:type="spellStart"/>
            <w:r w:rsidRPr="008660A5">
              <w:rPr>
                <w:rFonts w:ascii="Calibri" w:eastAsia="Times New Roman" w:hAnsi="Calibri" w:cs="Calibri"/>
                <w:i/>
                <w:iCs/>
                <w:color w:val="000000"/>
                <w:lang w:eastAsia="es-CO"/>
              </w:rPr>
              <w:t>df</w:t>
            </w:r>
            <w:proofErr w:type="spellEnd"/>
            <w:r w:rsidRPr="008660A5">
              <w:rPr>
                <w:rFonts w:ascii="Calibri" w:eastAsia="Times New Roman" w:hAnsi="Calibri" w:cs="Calibri"/>
                <w:i/>
                <w:iCs/>
                <w:color w:val="000000"/>
                <w:lang w:eastAsia="es-CO"/>
              </w:rPr>
              <w:t xml:space="preserve"> </w:t>
            </w:r>
          </w:p>
        </w:tc>
        <w:tc>
          <w:tcPr>
            <w:tcW w:w="76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commentRangeStart w:id="777"/>
            <w:r w:rsidRPr="008660A5">
              <w:rPr>
                <w:rFonts w:ascii="Calibri" w:eastAsia="Times New Roman" w:hAnsi="Calibri" w:cs="Calibri"/>
                <w:color w:val="000000"/>
                <w:lang w:eastAsia="es-CO"/>
              </w:rPr>
              <w:t xml:space="preserve">AIC </w:t>
            </w:r>
            <w:commentRangeEnd w:id="777"/>
            <w:r w:rsidR="002C7004">
              <w:rPr>
                <w:rStyle w:val="Refdecomentario"/>
              </w:rPr>
              <w:commentReference w:id="777"/>
            </w:r>
          </w:p>
        </w:tc>
        <w:tc>
          <w:tcPr>
            <w:tcW w:w="484"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commentRangeStart w:id="778"/>
            <w:r w:rsidRPr="008660A5">
              <w:rPr>
                <w:rFonts w:ascii="Calibri" w:eastAsia="Times New Roman" w:hAnsi="Calibri" w:cs="Calibri"/>
                <w:color w:val="000000"/>
                <w:lang w:eastAsia="es-CO"/>
              </w:rPr>
              <w:t>CFI</w:t>
            </w:r>
            <w:commentRangeEnd w:id="778"/>
            <w:r w:rsidR="001144B8">
              <w:rPr>
                <w:rStyle w:val="Refdecomentario"/>
              </w:rPr>
              <w:commentReference w:id="778"/>
            </w:r>
          </w:p>
        </w:tc>
        <w:tc>
          <w:tcPr>
            <w:tcW w:w="75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 xml:space="preserve">NFI </w:t>
            </w:r>
          </w:p>
        </w:tc>
        <w:tc>
          <w:tcPr>
            <w:tcW w:w="89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 xml:space="preserve">RMR </w:t>
            </w:r>
          </w:p>
        </w:tc>
        <w:tc>
          <w:tcPr>
            <w:tcW w:w="1074" w:type="dxa"/>
            <w:tcBorders>
              <w:top w:val="nil"/>
              <w:left w:val="nil"/>
              <w:bottom w:val="nil"/>
              <w:right w:val="single" w:sz="4" w:space="0" w:color="auto"/>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RMSEA</w:t>
            </w:r>
          </w:p>
        </w:tc>
      </w:tr>
      <w:tr w:rsidR="00F3478E" w:rsidRPr="008660A5" w:rsidTr="002A4AD1">
        <w:trPr>
          <w:trHeight w:val="675"/>
        </w:trPr>
        <w:tc>
          <w:tcPr>
            <w:tcW w:w="2165" w:type="dxa"/>
            <w:tcBorders>
              <w:top w:val="nil"/>
              <w:left w:val="single" w:sz="4" w:space="0" w:color="auto"/>
              <w:bottom w:val="nil"/>
              <w:right w:val="nil"/>
            </w:tcBorders>
            <w:shd w:val="clear" w:color="auto" w:fill="auto"/>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1. Modelo seis factores (34 ítems)</w:t>
            </w:r>
          </w:p>
        </w:tc>
        <w:tc>
          <w:tcPr>
            <w:tcW w:w="376"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CA20A1">
              <w:rPr>
                <w:rFonts w:ascii="Calibri" w:eastAsia="Times New Roman" w:hAnsi="Calibri" w:cs="Calibri"/>
                <w:color w:val="000000"/>
                <w:lang w:eastAsia="es-CO"/>
              </w:rPr>
              <w:t>1474,398</w:t>
            </w:r>
          </w:p>
        </w:tc>
        <w:tc>
          <w:tcPr>
            <w:tcW w:w="581"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512</w:t>
            </w:r>
          </w:p>
        </w:tc>
        <w:tc>
          <w:tcPr>
            <w:tcW w:w="76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1640</w:t>
            </w:r>
          </w:p>
        </w:tc>
        <w:tc>
          <w:tcPr>
            <w:tcW w:w="484"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0</w:t>
            </w:r>
            <w:r w:rsidRPr="00CA20A1">
              <w:rPr>
                <w:rFonts w:ascii="Calibri" w:eastAsia="Times New Roman" w:hAnsi="Calibri" w:cs="Calibri"/>
                <w:color w:val="000000"/>
                <w:lang w:eastAsia="es-CO"/>
              </w:rPr>
              <w:t>,894</w:t>
            </w:r>
          </w:p>
        </w:tc>
        <w:tc>
          <w:tcPr>
            <w:tcW w:w="75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1,00</w:t>
            </w:r>
          </w:p>
        </w:tc>
        <w:tc>
          <w:tcPr>
            <w:tcW w:w="89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8660A5">
              <w:rPr>
                <w:rFonts w:ascii="Calibri" w:eastAsia="Times New Roman" w:hAnsi="Calibri" w:cs="Calibri"/>
                <w:color w:val="000000"/>
                <w:lang w:eastAsia="es-CO"/>
              </w:rPr>
              <w:t>0</w:t>
            </w:r>
            <w:r>
              <w:rPr>
                <w:rFonts w:ascii="Calibri" w:eastAsia="Times New Roman" w:hAnsi="Calibri" w:cs="Calibri"/>
                <w:color w:val="000000"/>
                <w:lang w:eastAsia="es-CO"/>
              </w:rPr>
              <w:t>,083</w:t>
            </w:r>
          </w:p>
        </w:tc>
        <w:tc>
          <w:tcPr>
            <w:tcW w:w="1074" w:type="dxa"/>
            <w:tcBorders>
              <w:top w:val="nil"/>
              <w:left w:val="nil"/>
              <w:bottom w:val="nil"/>
              <w:right w:val="single" w:sz="4" w:space="0" w:color="auto"/>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8660A5">
              <w:rPr>
                <w:rFonts w:ascii="Calibri" w:eastAsia="Times New Roman" w:hAnsi="Calibri" w:cs="Calibri"/>
                <w:color w:val="000000"/>
                <w:lang w:eastAsia="es-CO"/>
              </w:rPr>
              <w:t>0,</w:t>
            </w:r>
            <w:r>
              <w:rPr>
                <w:rFonts w:ascii="Calibri" w:eastAsia="Times New Roman" w:hAnsi="Calibri" w:cs="Calibri"/>
                <w:color w:val="000000"/>
                <w:lang w:eastAsia="es-CO"/>
              </w:rPr>
              <w:t>051</w:t>
            </w:r>
          </w:p>
        </w:tc>
      </w:tr>
      <w:tr w:rsidR="00F3478E" w:rsidRPr="008660A5" w:rsidTr="002A4AD1">
        <w:trPr>
          <w:trHeight w:val="630"/>
        </w:trPr>
        <w:tc>
          <w:tcPr>
            <w:tcW w:w="2165" w:type="dxa"/>
            <w:tcBorders>
              <w:top w:val="nil"/>
              <w:left w:val="single" w:sz="4" w:space="0" w:color="auto"/>
              <w:bottom w:val="single" w:sz="4" w:space="0" w:color="auto"/>
              <w:right w:val="nil"/>
            </w:tcBorders>
            <w:shd w:val="clear" w:color="auto" w:fill="auto"/>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2. Modelo seis factores (36 ítems)</w:t>
            </w:r>
          </w:p>
        </w:tc>
        <w:tc>
          <w:tcPr>
            <w:tcW w:w="376"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 </w:t>
            </w:r>
            <w:r w:rsidRPr="00CA20A1">
              <w:rPr>
                <w:rFonts w:ascii="Calibri" w:eastAsia="Times New Roman" w:hAnsi="Calibri" w:cs="Calibri"/>
                <w:color w:val="000000"/>
                <w:lang w:eastAsia="es-CO"/>
              </w:rPr>
              <w:t>1651,446</w:t>
            </w:r>
          </w:p>
        </w:tc>
        <w:tc>
          <w:tcPr>
            <w:tcW w:w="581"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8660A5">
              <w:rPr>
                <w:rFonts w:ascii="Calibri" w:eastAsia="Times New Roman" w:hAnsi="Calibri" w:cs="Calibri"/>
                <w:color w:val="000000"/>
                <w:lang w:eastAsia="es-CO"/>
              </w:rPr>
              <w:t>5</w:t>
            </w:r>
            <w:r>
              <w:rPr>
                <w:rFonts w:ascii="Calibri" w:eastAsia="Times New Roman" w:hAnsi="Calibri" w:cs="Calibri"/>
                <w:color w:val="000000"/>
                <w:lang w:eastAsia="es-CO"/>
              </w:rPr>
              <w:t>45</w:t>
            </w:r>
          </w:p>
        </w:tc>
        <w:tc>
          <w:tcPr>
            <w:tcW w:w="760"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8660A5">
              <w:rPr>
                <w:rFonts w:ascii="Calibri" w:eastAsia="Times New Roman" w:hAnsi="Calibri" w:cs="Calibri"/>
                <w:color w:val="000000"/>
                <w:lang w:eastAsia="es-CO"/>
              </w:rPr>
              <w:t>1190</w:t>
            </w:r>
          </w:p>
        </w:tc>
        <w:tc>
          <w:tcPr>
            <w:tcW w:w="484"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CA20A1">
              <w:rPr>
                <w:rFonts w:ascii="Calibri" w:eastAsia="Times New Roman" w:hAnsi="Calibri" w:cs="Calibri"/>
                <w:color w:val="000000"/>
                <w:lang w:eastAsia="es-CO"/>
              </w:rPr>
              <w:t>0,882</w:t>
            </w:r>
          </w:p>
        </w:tc>
        <w:tc>
          <w:tcPr>
            <w:tcW w:w="750"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,834</w:t>
            </w:r>
          </w:p>
        </w:tc>
        <w:tc>
          <w:tcPr>
            <w:tcW w:w="890"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CA20A1">
              <w:rPr>
                <w:rFonts w:ascii="Calibri" w:eastAsia="Times New Roman" w:hAnsi="Calibri" w:cs="Calibri"/>
                <w:color w:val="000000"/>
                <w:lang w:eastAsia="es-CO"/>
              </w:rPr>
              <w:t>0,</w:t>
            </w:r>
            <w:r>
              <w:rPr>
                <w:rFonts w:ascii="Calibri" w:eastAsia="Times New Roman" w:hAnsi="Calibri" w:cs="Calibri"/>
                <w:color w:val="000000"/>
                <w:lang w:eastAsia="es-CO"/>
              </w:rPr>
              <w:t>0</w:t>
            </w:r>
            <w:r w:rsidRPr="00CA20A1">
              <w:rPr>
                <w:rFonts w:ascii="Calibri" w:eastAsia="Times New Roman" w:hAnsi="Calibri" w:cs="Calibri"/>
                <w:color w:val="000000"/>
                <w:lang w:eastAsia="es-CO"/>
              </w:rPr>
              <w:t>85</w:t>
            </w:r>
          </w:p>
        </w:tc>
        <w:tc>
          <w:tcPr>
            <w:tcW w:w="1074" w:type="dxa"/>
            <w:tcBorders>
              <w:top w:val="nil"/>
              <w:left w:val="nil"/>
              <w:bottom w:val="single" w:sz="4" w:space="0" w:color="auto"/>
              <w:right w:val="single" w:sz="4" w:space="0" w:color="auto"/>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CA20A1">
              <w:rPr>
                <w:rFonts w:ascii="Calibri" w:eastAsia="Times New Roman" w:hAnsi="Calibri" w:cs="Calibri"/>
                <w:color w:val="000000"/>
                <w:lang w:eastAsia="es-CO"/>
              </w:rPr>
              <w:t>0,053</w:t>
            </w:r>
          </w:p>
        </w:tc>
      </w:tr>
    </w:tbl>
    <w:p w:rsidR="00F3478E" w:rsidRPr="00AF128A" w:rsidRDefault="00F3478E" w:rsidP="00BA4A81">
      <w:pPr>
        <w:spacing w:line="240" w:lineRule="auto"/>
        <w:rPr>
          <w:rFonts w:ascii="Times New Roman" w:hAnsi="Times New Roman" w:cs="Times New Roman"/>
          <w:sz w:val="24"/>
          <w:szCs w:val="24"/>
          <w:lang w:val="en-US"/>
        </w:rPr>
      </w:pPr>
    </w:p>
    <w:p w:rsidR="00B93BAF" w:rsidRPr="009B0B01" w:rsidRDefault="00B93BAF" w:rsidP="00BA4A81">
      <w:pPr>
        <w:spacing w:line="240" w:lineRule="auto"/>
        <w:rPr>
          <w:rFonts w:ascii="Times New Roman" w:hAnsi="Times New Roman" w:cs="Times New Roman"/>
          <w:sz w:val="24"/>
          <w:szCs w:val="24"/>
        </w:rPr>
      </w:pPr>
    </w:p>
    <w:p w:rsidR="00965F88" w:rsidRDefault="00965F88" w:rsidP="00F86626">
      <w:pPr>
        <w:rPr>
          <w:rFonts w:ascii="Times New Roman" w:hAnsi="Times New Roman" w:cs="Times New Roman"/>
          <w:b/>
          <w:sz w:val="24"/>
          <w:szCs w:val="24"/>
        </w:rPr>
      </w:pPr>
      <w:r w:rsidRPr="00382A9D">
        <w:rPr>
          <w:rFonts w:ascii="Times New Roman" w:hAnsi="Times New Roman" w:cs="Times New Roman"/>
          <w:b/>
          <w:sz w:val="24"/>
          <w:szCs w:val="24"/>
        </w:rPr>
        <w:t xml:space="preserve">Discusión de resultados </w:t>
      </w:r>
    </w:p>
    <w:p w:rsidR="0067653C" w:rsidRPr="00382A9D" w:rsidRDefault="0067653C" w:rsidP="00F86626">
      <w:pPr>
        <w:rPr>
          <w:rFonts w:ascii="Times New Roman" w:hAnsi="Times New Roman" w:cs="Times New Roman"/>
          <w:b/>
          <w:sz w:val="24"/>
          <w:szCs w:val="24"/>
        </w:rPr>
      </w:pPr>
    </w:p>
    <w:p w:rsidR="0067653C" w:rsidRDefault="0067653C" w:rsidP="0067653C">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El presente estudio tuvo como objetivo </w:t>
      </w:r>
      <w:r w:rsidRPr="00A42563">
        <w:rPr>
          <w:rFonts w:ascii="Times New Roman" w:hAnsi="Times New Roman" w:cs="Times New Roman"/>
          <w:sz w:val="24"/>
          <w:szCs w:val="24"/>
        </w:rPr>
        <w:t>construir y validar una escala para la evaluación de</w:t>
      </w:r>
      <w:r>
        <w:rPr>
          <w:rFonts w:ascii="Times New Roman" w:hAnsi="Times New Roman" w:cs="Times New Roman"/>
          <w:sz w:val="24"/>
          <w:szCs w:val="24"/>
        </w:rPr>
        <w:t>l bienestar psicológico en adolescentes,</w:t>
      </w:r>
      <w:r w:rsidR="003A6E0C">
        <w:rPr>
          <w:rFonts w:ascii="Times New Roman" w:hAnsi="Times New Roman" w:cs="Times New Roman"/>
          <w:sz w:val="24"/>
          <w:szCs w:val="24"/>
        </w:rPr>
        <w:t xml:space="preserve">  dada la necesidad de conocer a mayor profundidad las manifestaciones y correlatos del bienestar</w:t>
      </w:r>
      <w:del w:id="779" w:author="CAYCHO" w:date="2017-05-07T12:36:00Z">
        <w:r w:rsidR="003A6E0C" w:rsidDel="00206ABE">
          <w:rPr>
            <w:rFonts w:ascii="Times New Roman" w:hAnsi="Times New Roman" w:cs="Times New Roman"/>
            <w:sz w:val="24"/>
            <w:szCs w:val="24"/>
          </w:rPr>
          <w:delText xml:space="preserve"> en la adolescencia</w:delText>
        </w:r>
      </w:del>
      <w:r w:rsidR="003A6E0C">
        <w:rPr>
          <w:rFonts w:ascii="Times New Roman" w:hAnsi="Times New Roman" w:cs="Times New Roman"/>
          <w:sz w:val="24"/>
          <w:szCs w:val="24"/>
        </w:rPr>
        <w:t xml:space="preserve">, </w:t>
      </w:r>
      <w:r w:rsidR="0089668B">
        <w:rPr>
          <w:rFonts w:ascii="Times New Roman" w:hAnsi="Times New Roman" w:cs="Times New Roman"/>
          <w:sz w:val="24"/>
          <w:szCs w:val="24"/>
        </w:rPr>
        <w:t xml:space="preserve">además de </w:t>
      </w:r>
      <w:r w:rsidR="003A6E0C">
        <w:rPr>
          <w:rFonts w:ascii="Times New Roman" w:hAnsi="Times New Roman" w:cs="Times New Roman"/>
          <w:sz w:val="24"/>
          <w:szCs w:val="24"/>
        </w:rPr>
        <w:t xml:space="preserve"> la escases de instrumentos de evaluación</w:t>
      </w:r>
      <w:r w:rsidR="0089668B">
        <w:rPr>
          <w:rFonts w:ascii="Times New Roman" w:hAnsi="Times New Roman" w:cs="Times New Roman"/>
          <w:sz w:val="24"/>
          <w:szCs w:val="24"/>
        </w:rPr>
        <w:t xml:space="preserve"> válidos y confiables </w:t>
      </w:r>
      <w:r w:rsidR="007A55C5">
        <w:rPr>
          <w:rFonts w:ascii="Times New Roman" w:hAnsi="Times New Roman" w:cs="Times New Roman"/>
          <w:sz w:val="24"/>
          <w:szCs w:val="24"/>
        </w:rPr>
        <w:t xml:space="preserve">para </w:t>
      </w:r>
      <w:r w:rsidR="003A6E0C">
        <w:rPr>
          <w:rFonts w:ascii="Times New Roman" w:hAnsi="Times New Roman" w:cs="Times New Roman"/>
          <w:sz w:val="24"/>
          <w:szCs w:val="24"/>
        </w:rPr>
        <w:t>e</w:t>
      </w:r>
      <w:r w:rsidR="007A55C5">
        <w:rPr>
          <w:rFonts w:ascii="Times New Roman" w:hAnsi="Times New Roman" w:cs="Times New Roman"/>
          <w:sz w:val="24"/>
          <w:szCs w:val="24"/>
        </w:rPr>
        <w:t>st</w:t>
      </w:r>
      <w:r w:rsidR="0089668B">
        <w:rPr>
          <w:rFonts w:ascii="Times New Roman" w:hAnsi="Times New Roman" w:cs="Times New Roman"/>
          <w:sz w:val="24"/>
          <w:szCs w:val="24"/>
        </w:rPr>
        <w:t>a población</w:t>
      </w:r>
      <w:r w:rsidR="007A55C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7A55C5" w:rsidRPr="0025015B">
        <w:rPr>
          <w:rFonts w:ascii="Times New Roman" w:hAnsi="Times New Roman" w:cs="Times New Roman"/>
          <w:sz w:val="24"/>
          <w:szCs w:val="24"/>
        </w:rPr>
        <w:t>Rachele</w:t>
      </w:r>
      <w:proofErr w:type="spellEnd"/>
      <w:r w:rsidR="007A55C5" w:rsidRPr="0025015B">
        <w:rPr>
          <w:rFonts w:ascii="Times New Roman" w:hAnsi="Times New Roman" w:cs="Times New Roman"/>
          <w:sz w:val="24"/>
          <w:szCs w:val="24"/>
        </w:rPr>
        <w:t xml:space="preserve">, Washington, </w:t>
      </w:r>
      <w:proofErr w:type="spellStart"/>
      <w:r w:rsidR="007A55C5" w:rsidRPr="0025015B">
        <w:rPr>
          <w:rFonts w:ascii="Times New Roman" w:hAnsi="Times New Roman" w:cs="Times New Roman"/>
          <w:sz w:val="24"/>
          <w:szCs w:val="24"/>
        </w:rPr>
        <w:t>Cuddihy</w:t>
      </w:r>
      <w:proofErr w:type="spellEnd"/>
      <w:r w:rsidR="007A55C5" w:rsidRPr="0025015B">
        <w:rPr>
          <w:rFonts w:ascii="Times New Roman" w:hAnsi="Times New Roman" w:cs="Times New Roman"/>
          <w:sz w:val="24"/>
          <w:szCs w:val="24"/>
        </w:rPr>
        <w:t xml:space="preserve">, </w:t>
      </w:r>
      <w:proofErr w:type="spellStart"/>
      <w:r w:rsidR="007A55C5" w:rsidRPr="0025015B">
        <w:rPr>
          <w:rFonts w:ascii="Times New Roman" w:hAnsi="Times New Roman" w:cs="Times New Roman"/>
          <w:sz w:val="24"/>
          <w:szCs w:val="24"/>
        </w:rPr>
        <w:t>Barwais</w:t>
      </w:r>
      <w:proofErr w:type="spellEnd"/>
      <w:r w:rsidR="007A55C5" w:rsidRPr="0025015B">
        <w:rPr>
          <w:rFonts w:ascii="Times New Roman" w:hAnsi="Times New Roman" w:cs="Times New Roman"/>
          <w:sz w:val="24"/>
          <w:szCs w:val="24"/>
        </w:rPr>
        <w:t xml:space="preserve"> &amp; </w:t>
      </w:r>
      <w:proofErr w:type="spellStart"/>
      <w:r w:rsidR="007A55C5" w:rsidRPr="0025015B">
        <w:rPr>
          <w:rFonts w:ascii="Times New Roman" w:hAnsi="Times New Roman" w:cs="Times New Roman"/>
          <w:sz w:val="24"/>
          <w:szCs w:val="24"/>
        </w:rPr>
        <w:t>McPhail</w:t>
      </w:r>
      <w:proofErr w:type="spellEnd"/>
      <w:r w:rsidR="007A55C5" w:rsidRPr="0025015B">
        <w:rPr>
          <w:rFonts w:ascii="Times New Roman" w:hAnsi="Times New Roman" w:cs="Times New Roman"/>
          <w:sz w:val="24"/>
          <w:szCs w:val="24"/>
        </w:rPr>
        <w:t>, 2013</w:t>
      </w:r>
      <w:r>
        <w:rPr>
          <w:rFonts w:ascii="Times New Roman" w:hAnsi="Times New Roman" w:cs="Times New Roman"/>
          <w:sz w:val="24"/>
          <w:szCs w:val="24"/>
        </w:rPr>
        <w:t xml:space="preserve">). </w:t>
      </w:r>
    </w:p>
    <w:p w:rsidR="0067653C" w:rsidRDefault="0067653C" w:rsidP="0067653C">
      <w:pPr>
        <w:spacing w:line="360" w:lineRule="auto"/>
        <w:ind w:firstLine="709"/>
        <w:rPr>
          <w:rFonts w:ascii="Times New Roman" w:hAnsi="Times New Roman" w:cs="Times New Roman"/>
          <w:sz w:val="24"/>
          <w:szCs w:val="24"/>
        </w:rPr>
      </w:pPr>
    </w:p>
    <w:p w:rsidR="0043746B" w:rsidRDefault="00E24C4B" w:rsidP="0043746B">
      <w:pPr>
        <w:spacing w:line="360" w:lineRule="auto"/>
        <w:ind w:firstLine="709"/>
        <w:rPr>
          <w:rFonts w:ascii="Times New Roman" w:hAnsi="Times New Roman" w:cs="Times New Roman"/>
          <w:sz w:val="24"/>
          <w:szCs w:val="24"/>
        </w:rPr>
      </w:pPr>
      <w:r>
        <w:rPr>
          <w:rFonts w:ascii="Times New Roman" w:hAnsi="Times New Roman" w:cs="Times New Roman"/>
          <w:sz w:val="24"/>
          <w:szCs w:val="24"/>
        </w:rPr>
        <w:t>La</w:t>
      </w:r>
      <w:r w:rsidR="0043746B">
        <w:rPr>
          <w:rFonts w:ascii="Times New Roman" w:hAnsi="Times New Roman" w:cs="Times New Roman"/>
          <w:sz w:val="24"/>
          <w:szCs w:val="24"/>
        </w:rPr>
        <w:t xml:space="preserve">s seis </w:t>
      </w:r>
      <w:r>
        <w:rPr>
          <w:rFonts w:ascii="Times New Roman" w:hAnsi="Times New Roman" w:cs="Times New Roman"/>
          <w:sz w:val="24"/>
          <w:szCs w:val="24"/>
        </w:rPr>
        <w:t xml:space="preserve">dimensiones </w:t>
      </w:r>
      <w:r w:rsidR="0043746B">
        <w:rPr>
          <w:rFonts w:ascii="Times New Roman" w:hAnsi="Times New Roman" w:cs="Times New Roman"/>
          <w:sz w:val="24"/>
          <w:szCs w:val="24"/>
        </w:rPr>
        <w:t>que evalúa el instrumento propuesto se han estudiado como parte del constructo de bienestar psicológico</w:t>
      </w:r>
      <w:r>
        <w:rPr>
          <w:rFonts w:ascii="Times New Roman" w:hAnsi="Times New Roman" w:cs="Times New Roman"/>
          <w:sz w:val="24"/>
          <w:szCs w:val="24"/>
        </w:rPr>
        <w:t xml:space="preserve"> </w:t>
      </w:r>
      <w:r w:rsidR="0043746B">
        <w:rPr>
          <w:rFonts w:ascii="Times New Roman" w:hAnsi="Times New Roman" w:cs="Times New Roman"/>
          <w:sz w:val="24"/>
          <w:szCs w:val="24"/>
        </w:rPr>
        <w:t xml:space="preserve">son: </w:t>
      </w:r>
      <w:r w:rsidR="0043746B" w:rsidRPr="0043746B">
        <w:rPr>
          <w:rFonts w:ascii="Times New Roman" w:hAnsi="Times New Roman" w:cs="Times New Roman"/>
          <w:sz w:val="24"/>
          <w:szCs w:val="24"/>
        </w:rPr>
        <w:t>Autodeterminación</w:t>
      </w:r>
      <w:r w:rsidR="0043746B">
        <w:rPr>
          <w:rFonts w:ascii="Times New Roman" w:hAnsi="Times New Roman" w:cs="Times New Roman"/>
          <w:sz w:val="24"/>
          <w:szCs w:val="24"/>
        </w:rPr>
        <w:t xml:space="preserve">, </w:t>
      </w:r>
      <w:proofErr w:type="spellStart"/>
      <w:r w:rsidR="0043746B">
        <w:rPr>
          <w:rFonts w:ascii="Times New Roman" w:hAnsi="Times New Roman" w:cs="Times New Roman"/>
          <w:sz w:val="24"/>
          <w:szCs w:val="24"/>
        </w:rPr>
        <w:t>A</w:t>
      </w:r>
      <w:r w:rsidR="0043746B" w:rsidRPr="0043746B">
        <w:rPr>
          <w:rFonts w:ascii="Times New Roman" w:hAnsi="Times New Roman" w:cs="Times New Roman"/>
          <w:sz w:val="24"/>
          <w:szCs w:val="24"/>
        </w:rPr>
        <w:t>uto</w:t>
      </w:r>
      <w:r w:rsidR="002608CF">
        <w:rPr>
          <w:rFonts w:ascii="Times New Roman" w:hAnsi="Times New Roman" w:cs="Times New Roman"/>
          <w:sz w:val="24"/>
          <w:szCs w:val="24"/>
        </w:rPr>
        <w:t>aceptación</w:t>
      </w:r>
      <w:proofErr w:type="spellEnd"/>
      <w:r w:rsidR="0043746B">
        <w:rPr>
          <w:rFonts w:ascii="Times New Roman" w:hAnsi="Times New Roman" w:cs="Times New Roman"/>
          <w:sz w:val="24"/>
          <w:szCs w:val="24"/>
        </w:rPr>
        <w:t xml:space="preserve">, </w:t>
      </w:r>
      <w:r w:rsidR="0043746B" w:rsidRPr="0043746B">
        <w:rPr>
          <w:rFonts w:ascii="Times New Roman" w:hAnsi="Times New Roman" w:cs="Times New Roman"/>
          <w:sz w:val="24"/>
          <w:szCs w:val="24"/>
        </w:rPr>
        <w:t>Relaciones personales</w:t>
      </w:r>
      <w:r w:rsidR="0043746B">
        <w:rPr>
          <w:rFonts w:ascii="Times New Roman" w:hAnsi="Times New Roman" w:cs="Times New Roman"/>
          <w:sz w:val="24"/>
          <w:szCs w:val="24"/>
        </w:rPr>
        <w:t xml:space="preserve">, </w:t>
      </w:r>
      <w:r w:rsidR="0089668B">
        <w:rPr>
          <w:rFonts w:ascii="Times New Roman" w:hAnsi="Times New Roman" w:cs="Times New Roman"/>
          <w:sz w:val="24"/>
          <w:szCs w:val="24"/>
        </w:rPr>
        <w:t>Crecimiento</w:t>
      </w:r>
      <w:r w:rsidR="0043746B" w:rsidRPr="0043746B">
        <w:rPr>
          <w:rFonts w:ascii="Times New Roman" w:hAnsi="Times New Roman" w:cs="Times New Roman"/>
          <w:sz w:val="24"/>
          <w:szCs w:val="24"/>
        </w:rPr>
        <w:t xml:space="preserve"> personal</w:t>
      </w:r>
      <w:r w:rsidR="0043746B">
        <w:rPr>
          <w:rFonts w:ascii="Times New Roman" w:hAnsi="Times New Roman" w:cs="Times New Roman"/>
          <w:sz w:val="24"/>
          <w:szCs w:val="24"/>
        </w:rPr>
        <w:t xml:space="preserve">, </w:t>
      </w:r>
      <w:r w:rsidR="0043746B" w:rsidRPr="0043746B">
        <w:rPr>
          <w:rFonts w:ascii="Times New Roman" w:hAnsi="Times New Roman" w:cs="Times New Roman"/>
          <w:sz w:val="24"/>
          <w:szCs w:val="24"/>
        </w:rPr>
        <w:t>Autorregulación y control</w:t>
      </w:r>
      <w:r w:rsidR="0043746B">
        <w:rPr>
          <w:rFonts w:ascii="Times New Roman" w:hAnsi="Times New Roman" w:cs="Times New Roman"/>
          <w:sz w:val="24"/>
          <w:szCs w:val="24"/>
        </w:rPr>
        <w:t xml:space="preserve">, y </w:t>
      </w:r>
      <w:r w:rsidR="0043746B" w:rsidRPr="0043746B">
        <w:rPr>
          <w:rFonts w:ascii="Times New Roman" w:hAnsi="Times New Roman" w:cs="Times New Roman"/>
          <w:sz w:val="24"/>
          <w:szCs w:val="24"/>
        </w:rPr>
        <w:t>Autonomía</w:t>
      </w:r>
      <w:r w:rsidR="0043746B">
        <w:rPr>
          <w:rFonts w:ascii="Times New Roman" w:hAnsi="Times New Roman" w:cs="Times New Roman"/>
          <w:sz w:val="24"/>
          <w:szCs w:val="24"/>
        </w:rPr>
        <w:t xml:space="preserve">. </w:t>
      </w:r>
    </w:p>
    <w:p w:rsidR="0043746B" w:rsidRDefault="0043746B" w:rsidP="0043746B">
      <w:pPr>
        <w:spacing w:line="360" w:lineRule="auto"/>
        <w:ind w:firstLine="709"/>
        <w:rPr>
          <w:rFonts w:ascii="Times New Roman" w:hAnsi="Times New Roman" w:cs="Times New Roman"/>
          <w:sz w:val="24"/>
          <w:szCs w:val="24"/>
        </w:rPr>
      </w:pPr>
    </w:p>
    <w:p w:rsidR="00861BF7" w:rsidRPr="00F72779" w:rsidRDefault="001B3889" w:rsidP="001B3889">
      <w:pPr>
        <w:spacing w:line="360" w:lineRule="auto"/>
        <w:ind w:firstLine="709"/>
        <w:rPr>
          <w:rFonts w:ascii="Times New Roman" w:hAnsi="Times New Roman" w:cs="Times New Roman"/>
          <w:sz w:val="24"/>
          <w:szCs w:val="24"/>
        </w:rPr>
      </w:pPr>
      <w:r w:rsidRPr="00F72779">
        <w:rPr>
          <w:rFonts w:ascii="Times New Roman" w:hAnsi="Times New Roman" w:cs="Times New Roman"/>
          <w:sz w:val="24"/>
          <w:szCs w:val="24"/>
        </w:rPr>
        <w:t>La dimensión 1</w:t>
      </w:r>
      <w:r w:rsidR="0043746B" w:rsidRPr="00F72779">
        <w:rPr>
          <w:rFonts w:ascii="Times New Roman" w:hAnsi="Times New Roman" w:cs="Times New Roman"/>
          <w:sz w:val="24"/>
          <w:szCs w:val="24"/>
        </w:rPr>
        <w:t xml:space="preserve"> Autodeterminación,</w:t>
      </w:r>
      <w:r w:rsidRPr="00F72779">
        <w:rPr>
          <w:rFonts w:ascii="Times New Roman" w:hAnsi="Times New Roman" w:cs="Times New Roman"/>
          <w:sz w:val="24"/>
          <w:szCs w:val="24"/>
        </w:rPr>
        <w:t xml:space="preserve"> se ubica en las teorías de la motivación enfocada a diferentes contextos, se trata de un modelo que explica la motivación mediante el grado de compromiso que las personas asumen para realizar acciones voluntariamente y </w:t>
      </w:r>
      <w:r w:rsidRPr="00F72779">
        <w:rPr>
          <w:rFonts w:ascii="Times New Roman" w:hAnsi="Times New Roman" w:cs="Times New Roman"/>
          <w:sz w:val="24"/>
          <w:szCs w:val="24"/>
        </w:rPr>
        <w:lastRenderedPageBreak/>
        <w:t>por elección personal (</w:t>
      </w:r>
      <w:proofErr w:type="spellStart"/>
      <w:r w:rsidRPr="00F72779">
        <w:rPr>
          <w:rFonts w:ascii="Times New Roman" w:hAnsi="Times New Roman" w:cs="Times New Roman"/>
          <w:sz w:val="24"/>
          <w:szCs w:val="24"/>
        </w:rPr>
        <w:t>Ryan</w:t>
      </w:r>
      <w:proofErr w:type="spellEnd"/>
      <w:r w:rsidR="00606AC7" w:rsidRPr="00F72779">
        <w:rPr>
          <w:rFonts w:ascii="Times New Roman" w:hAnsi="Times New Roman" w:cs="Times New Roman"/>
          <w:sz w:val="24"/>
          <w:szCs w:val="24"/>
        </w:rPr>
        <w:t xml:space="preserve"> &amp; </w:t>
      </w:r>
      <w:proofErr w:type="spellStart"/>
      <w:r w:rsidR="00606AC7" w:rsidRPr="00F72779">
        <w:rPr>
          <w:rFonts w:ascii="Times New Roman" w:hAnsi="Times New Roman" w:cs="Times New Roman"/>
          <w:sz w:val="24"/>
          <w:szCs w:val="24"/>
        </w:rPr>
        <w:t>Deci</w:t>
      </w:r>
      <w:proofErr w:type="spellEnd"/>
      <w:r w:rsidR="00606AC7" w:rsidRPr="00F72779">
        <w:rPr>
          <w:rFonts w:ascii="Times New Roman" w:hAnsi="Times New Roman" w:cs="Times New Roman"/>
          <w:sz w:val="24"/>
          <w:szCs w:val="24"/>
        </w:rPr>
        <w:t>, 2000</w:t>
      </w:r>
      <w:r w:rsidRPr="00F72779">
        <w:rPr>
          <w:rFonts w:ascii="Times New Roman" w:hAnsi="Times New Roman" w:cs="Times New Roman"/>
          <w:sz w:val="24"/>
          <w:szCs w:val="24"/>
        </w:rPr>
        <w:t>).  Los estudios sobre autodeterminación han demostrado su importancia en el bienestar (</w:t>
      </w:r>
      <w:proofErr w:type="spellStart"/>
      <w:r w:rsidRPr="00F72779">
        <w:rPr>
          <w:rFonts w:ascii="Times New Roman" w:hAnsi="Times New Roman" w:cs="Times New Roman"/>
          <w:sz w:val="24"/>
          <w:szCs w:val="24"/>
        </w:rPr>
        <w:t>Deci</w:t>
      </w:r>
      <w:proofErr w:type="spellEnd"/>
      <w:r w:rsidRPr="00F72779">
        <w:rPr>
          <w:rFonts w:ascii="Times New Roman" w:hAnsi="Times New Roman" w:cs="Times New Roman"/>
          <w:sz w:val="24"/>
          <w:szCs w:val="24"/>
        </w:rPr>
        <w:t xml:space="preserve"> &amp; </w:t>
      </w:r>
      <w:proofErr w:type="spellStart"/>
      <w:r w:rsidRPr="00F72779">
        <w:rPr>
          <w:rFonts w:ascii="Times New Roman" w:hAnsi="Times New Roman" w:cs="Times New Roman"/>
          <w:sz w:val="24"/>
          <w:szCs w:val="24"/>
        </w:rPr>
        <w:t>Ryan</w:t>
      </w:r>
      <w:proofErr w:type="spellEnd"/>
      <w:r w:rsidRPr="00F72779">
        <w:rPr>
          <w:rFonts w:ascii="Times New Roman" w:hAnsi="Times New Roman" w:cs="Times New Roman"/>
          <w:sz w:val="24"/>
          <w:szCs w:val="24"/>
        </w:rPr>
        <w:t xml:space="preserve">, 2000, 2008; Reis, </w:t>
      </w:r>
      <w:proofErr w:type="spellStart"/>
      <w:r w:rsidRPr="00F72779">
        <w:rPr>
          <w:rFonts w:ascii="Times New Roman" w:hAnsi="Times New Roman" w:cs="Times New Roman"/>
          <w:sz w:val="24"/>
          <w:szCs w:val="24"/>
        </w:rPr>
        <w:t>Sheldon</w:t>
      </w:r>
      <w:proofErr w:type="spellEnd"/>
      <w:r w:rsidRPr="00F72779">
        <w:rPr>
          <w:rFonts w:ascii="Times New Roman" w:hAnsi="Times New Roman" w:cs="Times New Roman"/>
          <w:sz w:val="24"/>
          <w:szCs w:val="24"/>
        </w:rPr>
        <w:t xml:space="preserve">, </w:t>
      </w:r>
      <w:proofErr w:type="spellStart"/>
      <w:r w:rsidRPr="00F72779">
        <w:rPr>
          <w:rFonts w:ascii="Times New Roman" w:hAnsi="Times New Roman" w:cs="Times New Roman"/>
          <w:sz w:val="24"/>
          <w:szCs w:val="24"/>
        </w:rPr>
        <w:t>Gable</w:t>
      </w:r>
      <w:proofErr w:type="spellEnd"/>
      <w:r w:rsidRPr="00F72779">
        <w:rPr>
          <w:rFonts w:ascii="Times New Roman" w:hAnsi="Times New Roman" w:cs="Times New Roman"/>
          <w:sz w:val="24"/>
          <w:szCs w:val="24"/>
        </w:rPr>
        <w:t xml:space="preserve">, </w:t>
      </w:r>
      <w:proofErr w:type="spellStart"/>
      <w:r w:rsidRPr="00F72779">
        <w:rPr>
          <w:rFonts w:ascii="Times New Roman" w:hAnsi="Times New Roman" w:cs="Times New Roman"/>
          <w:sz w:val="24"/>
          <w:szCs w:val="24"/>
        </w:rPr>
        <w:t>Roscoe</w:t>
      </w:r>
      <w:proofErr w:type="spellEnd"/>
      <w:r w:rsidRPr="00F72779">
        <w:rPr>
          <w:rFonts w:ascii="Times New Roman" w:hAnsi="Times New Roman" w:cs="Times New Roman"/>
          <w:sz w:val="24"/>
          <w:szCs w:val="24"/>
        </w:rPr>
        <w:t xml:space="preserve">, &amp; </w:t>
      </w:r>
      <w:proofErr w:type="spellStart"/>
      <w:r w:rsidRPr="00F72779">
        <w:rPr>
          <w:rFonts w:ascii="Times New Roman" w:hAnsi="Times New Roman" w:cs="Times New Roman"/>
          <w:sz w:val="24"/>
          <w:szCs w:val="24"/>
        </w:rPr>
        <w:t>Ryan</w:t>
      </w:r>
      <w:proofErr w:type="spellEnd"/>
      <w:r w:rsidRPr="00F72779">
        <w:rPr>
          <w:rFonts w:ascii="Times New Roman" w:hAnsi="Times New Roman" w:cs="Times New Roman"/>
          <w:sz w:val="24"/>
          <w:szCs w:val="24"/>
        </w:rPr>
        <w:t>, 2000). En esta línea</w:t>
      </w:r>
      <w:r w:rsidR="00EE463D" w:rsidRPr="00F72779">
        <w:rPr>
          <w:rFonts w:ascii="Times New Roman" w:hAnsi="Times New Roman" w:cs="Times New Roman"/>
          <w:sz w:val="24"/>
          <w:szCs w:val="24"/>
        </w:rPr>
        <w:t>,</w:t>
      </w:r>
      <w:r w:rsidRPr="00F72779">
        <w:rPr>
          <w:rFonts w:ascii="Times New Roman" w:hAnsi="Times New Roman" w:cs="Times New Roman"/>
          <w:sz w:val="24"/>
          <w:szCs w:val="24"/>
        </w:rPr>
        <w:t xml:space="preserve"> la motivación se constituye en un mediador entre la satisfacción de necesidades humanas y el bienestar </w:t>
      </w:r>
      <w:r w:rsidR="00861BF7" w:rsidRPr="00F72779">
        <w:rPr>
          <w:rFonts w:ascii="Times New Roman" w:hAnsi="Times New Roman" w:cs="Times New Roman"/>
          <w:sz w:val="24"/>
          <w:szCs w:val="24"/>
        </w:rPr>
        <w:t>(</w:t>
      </w:r>
      <w:proofErr w:type="spellStart"/>
      <w:r w:rsidR="00861BF7" w:rsidRPr="00F72779">
        <w:rPr>
          <w:rFonts w:ascii="Times New Roman" w:hAnsi="Times New Roman" w:cs="Times New Roman"/>
          <w:sz w:val="24"/>
          <w:szCs w:val="24"/>
        </w:rPr>
        <w:t>Milyavskaya</w:t>
      </w:r>
      <w:proofErr w:type="spellEnd"/>
      <w:r w:rsidR="00861BF7" w:rsidRPr="00F72779">
        <w:rPr>
          <w:rFonts w:ascii="Times New Roman" w:hAnsi="Times New Roman" w:cs="Times New Roman"/>
          <w:sz w:val="24"/>
          <w:szCs w:val="24"/>
        </w:rPr>
        <w:t xml:space="preserve"> &amp; </w:t>
      </w:r>
      <w:proofErr w:type="spellStart"/>
      <w:r w:rsidR="00861BF7" w:rsidRPr="00F72779">
        <w:rPr>
          <w:rFonts w:ascii="Times New Roman" w:hAnsi="Times New Roman" w:cs="Times New Roman"/>
          <w:sz w:val="24"/>
          <w:szCs w:val="24"/>
        </w:rPr>
        <w:t>Koestner</w:t>
      </w:r>
      <w:proofErr w:type="spellEnd"/>
      <w:r w:rsidR="00861BF7" w:rsidRPr="00F72779">
        <w:rPr>
          <w:rFonts w:ascii="Times New Roman" w:hAnsi="Times New Roman" w:cs="Times New Roman"/>
          <w:sz w:val="24"/>
          <w:szCs w:val="24"/>
        </w:rPr>
        <w:t>, 2011)</w:t>
      </w:r>
      <w:r w:rsidRPr="00F72779">
        <w:rPr>
          <w:rFonts w:ascii="Times New Roman" w:hAnsi="Times New Roman" w:cs="Times New Roman"/>
          <w:sz w:val="24"/>
          <w:szCs w:val="24"/>
        </w:rPr>
        <w:t xml:space="preserve">, así los estudios refieren </w:t>
      </w:r>
      <w:r w:rsidR="00861BF7" w:rsidRPr="00F72779">
        <w:rPr>
          <w:rFonts w:ascii="Times New Roman" w:hAnsi="Times New Roman" w:cs="Times New Roman"/>
          <w:sz w:val="24"/>
          <w:szCs w:val="24"/>
        </w:rPr>
        <w:t>asociaciones positivas entre el bienestar y la motivación (</w:t>
      </w:r>
      <w:proofErr w:type="spellStart"/>
      <w:r w:rsidR="00861BF7" w:rsidRPr="00F72779">
        <w:rPr>
          <w:rFonts w:ascii="Times New Roman" w:hAnsi="Times New Roman" w:cs="Times New Roman"/>
          <w:sz w:val="24"/>
          <w:szCs w:val="24"/>
        </w:rPr>
        <w:t>Ryan</w:t>
      </w:r>
      <w:proofErr w:type="spellEnd"/>
      <w:r w:rsidR="00861BF7" w:rsidRPr="00F72779">
        <w:rPr>
          <w:rFonts w:ascii="Times New Roman" w:hAnsi="Times New Roman" w:cs="Times New Roman"/>
          <w:sz w:val="24"/>
          <w:szCs w:val="24"/>
        </w:rPr>
        <w:t xml:space="preserve"> y </w:t>
      </w:r>
      <w:proofErr w:type="spellStart"/>
      <w:r w:rsidR="00861BF7" w:rsidRPr="00F72779">
        <w:rPr>
          <w:rFonts w:ascii="Times New Roman" w:hAnsi="Times New Roman" w:cs="Times New Roman"/>
          <w:sz w:val="24"/>
          <w:szCs w:val="24"/>
        </w:rPr>
        <w:t>Deci</w:t>
      </w:r>
      <w:proofErr w:type="spellEnd"/>
      <w:r w:rsidR="00861BF7" w:rsidRPr="00F72779">
        <w:rPr>
          <w:rFonts w:ascii="Times New Roman" w:hAnsi="Times New Roman" w:cs="Times New Roman"/>
          <w:sz w:val="24"/>
          <w:szCs w:val="24"/>
        </w:rPr>
        <w:t xml:space="preserve">, </w:t>
      </w:r>
      <w:r w:rsidRPr="00F72779">
        <w:rPr>
          <w:rFonts w:ascii="Times New Roman" w:hAnsi="Times New Roman" w:cs="Times New Roman"/>
          <w:sz w:val="24"/>
          <w:szCs w:val="24"/>
        </w:rPr>
        <w:t xml:space="preserve">2001). </w:t>
      </w:r>
    </w:p>
    <w:p w:rsidR="001B3889" w:rsidRPr="00F72779" w:rsidRDefault="001B3889" w:rsidP="006F23BC">
      <w:pPr>
        <w:spacing w:line="360" w:lineRule="auto"/>
        <w:ind w:firstLine="709"/>
        <w:rPr>
          <w:rFonts w:ascii="Times New Roman" w:hAnsi="Times New Roman" w:cs="Times New Roman"/>
          <w:sz w:val="24"/>
          <w:szCs w:val="24"/>
        </w:rPr>
      </w:pPr>
      <w:r w:rsidRPr="00F72779">
        <w:rPr>
          <w:rFonts w:ascii="Times New Roman" w:hAnsi="Times New Roman" w:cs="Times New Roman"/>
          <w:sz w:val="24"/>
          <w:szCs w:val="24"/>
        </w:rPr>
        <w:t>La autodeterminación</w:t>
      </w:r>
      <w:r w:rsidR="006F23BC" w:rsidRPr="00F72779">
        <w:rPr>
          <w:rFonts w:ascii="Times New Roman" w:hAnsi="Times New Roman" w:cs="Times New Roman"/>
          <w:sz w:val="24"/>
          <w:szCs w:val="24"/>
        </w:rPr>
        <w:t xml:space="preserve"> se considera como un elemento primordial en la tendencia inherente de crecimiento en las personas y de las necesidades psicológicas innatas que sirven de base a la automotivación y la integración de la personalidad; la evidencia empírica ha mostrado que la necesidad de ser competente</w:t>
      </w:r>
      <w:r w:rsidR="00EE463D" w:rsidRPr="00F72779">
        <w:rPr>
          <w:rFonts w:ascii="Times New Roman" w:hAnsi="Times New Roman" w:cs="Times New Roman"/>
          <w:sz w:val="24"/>
          <w:szCs w:val="24"/>
        </w:rPr>
        <w:t>,</w:t>
      </w:r>
      <w:r w:rsidR="006F23BC" w:rsidRPr="00F72779">
        <w:rPr>
          <w:rFonts w:ascii="Times New Roman" w:hAnsi="Times New Roman" w:cs="Times New Roman"/>
          <w:sz w:val="24"/>
          <w:szCs w:val="24"/>
        </w:rPr>
        <w:t xml:space="preserve"> de relacionarse y  de autonomía son fundamentales para favorecer el crecimiento óptimo, así como desarrollo social constructivo y el bienestar personal </w:t>
      </w:r>
      <w:r w:rsidR="00606AC7" w:rsidRPr="00F72779">
        <w:rPr>
          <w:rFonts w:ascii="Times New Roman" w:hAnsi="Times New Roman" w:cs="Times New Roman"/>
          <w:sz w:val="24"/>
          <w:szCs w:val="24"/>
        </w:rPr>
        <w:t>(</w:t>
      </w:r>
      <w:proofErr w:type="spellStart"/>
      <w:r w:rsidR="00606AC7" w:rsidRPr="00F72779">
        <w:rPr>
          <w:rFonts w:ascii="Times New Roman" w:hAnsi="Times New Roman" w:cs="Times New Roman"/>
          <w:sz w:val="24"/>
          <w:szCs w:val="24"/>
        </w:rPr>
        <w:t>Ryan</w:t>
      </w:r>
      <w:proofErr w:type="spellEnd"/>
      <w:r w:rsidR="00606AC7" w:rsidRPr="00F72779">
        <w:rPr>
          <w:rFonts w:ascii="Times New Roman" w:hAnsi="Times New Roman" w:cs="Times New Roman"/>
          <w:sz w:val="24"/>
          <w:szCs w:val="24"/>
        </w:rPr>
        <w:t xml:space="preserve"> </w:t>
      </w:r>
      <w:r w:rsidR="006F23BC" w:rsidRPr="00F72779">
        <w:rPr>
          <w:rFonts w:ascii="Times New Roman" w:hAnsi="Times New Roman" w:cs="Times New Roman"/>
          <w:sz w:val="24"/>
          <w:szCs w:val="24"/>
        </w:rPr>
        <w:t xml:space="preserve">&amp; </w:t>
      </w:r>
      <w:proofErr w:type="spellStart"/>
      <w:r w:rsidR="00606AC7" w:rsidRPr="00F72779">
        <w:rPr>
          <w:rFonts w:ascii="Times New Roman" w:hAnsi="Times New Roman" w:cs="Times New Roman"/>
          <w:sz w:val="24"/>
          <w:szCs w:val="24"/>
        </w:rPr>
        <w:t>Deci</w:t>
      </w:r>
      <w:proofErr w:type="spellEnd"/>
      <w:r w:rsidR="006F23BC" w:rsidRPr="00F72779">
        <w:rPr>
          <w:rFonts w:ascii="Times New Roman" w:hAnsi="Times New Roman" w:cs="Times New Roman"/>
          <w:sz w:val="24"/>
          <w:szCs w:val="24"/>
        </w:rPr>
        <w:t xml:space="preserve">, 2000). </w:t>
      </w:r>
    </w:p>
    <w:p w:rsidR="00861BF7" w:rsidRPr="006B6B7B" w:rsidRDefault="00861BF7" w:rsidP="00861BF7">
      <w:pPr>
        <w:spacing w:line="360" w:lineRule="auto"/>
        <w:ind w:firstLine="709"/>
        <w:rPr>
          <w:rFonts w:ascii="Times New Roman" w:hAnsi="Times New Roman" w:cs="Times New Roman"/>
          <w:color w:val="FF0000"/>
          <w:sz w:val="24"/>
          <w:szCs w:val="24"/>
        </w:rPr>
      </w:pPr>
    </w:p>
    <w:p w:rsidR="00064D60" w:rsidRPr="00BC5E58" w:rsidRDefault="00EE463D" w:rsidP="00064D60">
      <w:pPr>
        <w:spacing w:line="360" w:lineRule="auto"/>
        <w:ind w:firstLine="709"/>
        <w:rPr>
          <w:rFonts w:ascii="Times New Roman" w:hAnsi="Times New Roman" w:cs="Times New Roman"/>
          <w:sz w:val="24"/>
          <w:szCs w:val="24"/>
        </w:rPr>
      </w:pPr>
      <w:r w:rsidRPr="00BC5E58">
        <w:rPr>
          <w:rFonts w:ascii="Times New Roman" w:hAnsi="Times New Roman" w:cs="Times New Roman"/>
          <w:sz w:val="24"/>
          <w:szCs w:val="24"/>
        </w:rPr>
        <w:t xml:space="preserve">La dimensión 2 </w:t>
      </w:r>
      <w:proofErr w:type="spellStart"/>
      <w:r w:rsidRPr="00BC5E58">
        <w:rPr>
          <w:rFonts w:ascii="Times New Roman" w:hAnsi="Times New Roman" w:cs="Times New Roman"/>
          <w:sz w:val="24"/>
          <w:szCs w:val="24"/>
        </w:rPr>
        <w:t>Auto</w:t>
      </w:r>
      <w:r w:rsidR="002608CF" w:rsidRPr="00BC5E58">
        <w:rPr>
          <w:rFonts w:ascii="Times New Roman" w:hAnsi="Times New Roman" w:cs="Times New Roman"/>
          <w:sz w:val="24"/>
          <w:szCs w:val="24"/>
        </w:rPr>
        <w:t>aceptación</w:t>
      </w:r>
      <w:proofErr w:type="spellEnd"/>
      <w:r w:rsidR="00064D60" w:rsidRPr="00BC5E58">
        <w:rPr>
          <w:rFonts w:ascii="Times New Roman" w:hAnsi="Times New Roman" w:cs="Times New Roman"/>
          <w:sz w:val="24"/>
          <w:szCs w:val="24"/>
        </w:rPr>
        <w:t xml:space="preserve"> se define  como un</w:t>
      </w:r>
      <w:r w:rsidR="0089668B">
        <w:rPr>
          <w:rFonts w:ascii="Times New Roman" w:hAnsi="Times New Roman" w:cs="Times New Roman"/>
          <w:sz w:val="24"/>
          <w:szCs w:val="24"/>
        </w:rPr>
        <w:t>a característica</w:t>
      </w:r>
      <w:r w:rsidR="00064D60" w:rsidRPr="00BC5E58">
        <w:rPr>
          <w:rFonts w:ascii="Times New Roman" w:hAnsi="Times New Roman" w:cs="Times New Roman"/>
          <w:sz w:val="24"/>
          <w:szCs w:val="24"/>
        </w:rPr>
        <w:t xml:space="preserve"> muy estable de la personalidad producto de la autoestima (</w:t>
      </w:r>
      <w:proofErr w:type="spellStart"/>
      <w:r w:rsidR="008353E6" w:rsidRPr="00BC5E58">
        <w:rPr>
          <w:rFonts w:ascii="Times New Roman" w:hAnsi="Times New Roman" w:cs="Times New Roman"/>
          <w:sz w:val="24"/>
          <w:szCs w:val="24"/>
        </w:rPr>
        <w:t>Stanik</w:t>
      </w:r>
      <w:proofErr w:type="spellEnd"/>
      <w:r w:rsidR="00064D60" w:rsidRPr="00BC5E58">
        <w:rPr>
          <w:rFonts w:ascii="Times New Roman" w:hAnsi="Times New Roman" w:cs="Times New Roman"/>
          <w:sz w:val="24"/>
          <w:szCs w:val="24"/>
        </w:rPr>
        <w:t xml:space="preserve">, 1998). </w:t>
      </w:r>
      <w:proofErr w:type="spellStart"/>
      <w:r w:rsidR="00064D60" w:rsidRPr="00BC5E58">
        <w:rPr>
          <w:rFonts w:ascii="Times New Roman" w:hAnsi="Times New Roman" w:cs="Times New Roman"/>
          <w:sz w:val="24"/>
          <w:szCs w:val="24"/>
        </w:rPr>
        <w:t>Keyes</w:t>
      </w:r>
      <w:proofErr w:type="spellEnd"/>
      <w:r w:rsidR="00064D60" w:rsidRPr="00BC5E58">
        <w:rPr>
          <w:rFonts w:ascii="Times New Roman" w:hAnsi="Times New Roman" w:cs="Times New Roman"/>
          <w:sz w:val="24"/>
          <w:szCs w:val="24"/>
        </w:rPr>
        <w:t xml:space="preserve">, </w:t>
      </w:r>
      <w:proofErr w:type="spellStart"/>
      <w:r w:rsidR="00064D60" w:rsidRPr="00BC5E58">
        <w:rPr>
          <w:rFonts w:ascii="Times New Roman" w:hAnsi="Times New Roman" w:cs="Times New Roman"/>
          <w:sz w:val="24"/>
          <w:szCs w:val="24"/>
        </w:rPr>
        <w:t>Ryff</w:t>
      </w:r>
      <w:proofErr w:type="spellEnd"/>
      <w:r w:rsidR="00064D60" w:rsidRPr="00BC5E58">
        <w:rPr>
          <w:rFonts w:ascii="Times New Roman" w:hAnsi="Times New Roman" w:cs="Times New Roman"/>
          <w:sz w:val="24"/>
          <w:szCs w:val="24"/>
        </w:rPr>
        <w:t xml:space="preserve"> &amp; </w:t>
      </w:r>
      <w:proofErr w:type="spellStart"/>
      <w:r w:rsidR="00064D60" w:rsidRPr="00BC5E58">
        <w:rPr>
          <w:rFonts w:ascii="Times New Roman" w:hAnsi="Times New Roman" w:cs="Times New Roman"/>
          <w:sz w:val="24"/>
          <w:szCs w:val="24"/>
        </w:rPr>
        <w:t>Shmotkin</w:t>
      </w:r>
      <w:proofErr w:type="spellEnd"/>
      <w:r w:rsidR="00064D60" w:rsidRPr="00BC5E58">
        <w:rPr>
          <w:rFonts w:ascii="Times New Roman" w:hAnsi="Times New Roman" w:cs="Times New Roman"/>
          <w:sz w:val="24"/>
          <w:szCs w:val="24"/>
        </w:rPr>
        <w:t xml:space="preserve"> (2002), consideran la auto-aceptación </w:t>
      </w:r>
      <w:r w:rsidR="00BC5E58" w:rsidRPr="00BC5E58">
        <w:rPr>
          <w:rFonts w:ascii="Times New Roman" w:hAnsi="Times New Roman" w:cs="Times New Roman"/>
          <w:sz w:val="24"/>
          <w:szCs w:val="24"/>
        </w:rPr>
        <w:t>es</w:t>
      </w:r>
      <w:r w:rsidR="00064D60" w:rsidRPr="00BC5E58">
        <w:rPr>
          <w:rFonts w:ascii="Times New Roman" w:hAnsi="Times New Roman" w:cs="Times New Roman"/>
          <w:sz w:val="24"/>
          <w:szCs w:val="24"/>
        </w:rPr>
        <w:t xml:space="preserve"> un elemento central del bienestar psicológico puesto que las personas intentan sentirse bien consigo mismas sin desconocer sus limitaciones. En esta línea, se le considera como una actitud positiva hacia el </w:t>
      </w:r>
      <w:proofErr w:type="spellStart"/>
      <w:r w:rsidR="00064D60" w:rsidRPr="00BC5E58">
        <w:rPr>
          <w:rFonts w:ascii="Times New Roman" w:hAnsi="Times New Roman" w:cs="Times New Roman"/>
          <w:sz w:val="24"/>
          <w:szCs w:val="24"/>
        </w:rPr>
        <w:t>Self</w:t>
      </w:r>
      <w:proofErr w:type="spellEnd"/>
      <w:r w:rsidR="00064D60" w:rsidRPr="00BC5E58">
        <w:rPr>
          <w:rFonts w:ascii="Times New Roman" w:hAnsi="Times New Roman" w:cs="Times New Roman"/>
          <w:sz w:val="24"/>
          <w:szCs w:val="24"/>
        </w:rPr>
        <w:t xml:space="preserve"> que favorece la aceptación incondicional de fortalezas y debilidades (González-Fuentes &amp; Andrade, 2012). </w:t>
      </w:r>
    </w:p>
    <w:p w:rsidR="008353E6" w:rsidRDefault="008353E6" w:rsidP="00064D60">
      <w:pPr>
        <w:spacing w:line="360" w:lineRule="auto"/>
        <w:ind w:firstLine="709"/>
        <w:rPr>
          <w:rFonts w:ascii="Times New Roman" w:hAnsi="Times New Roman" w:cs="Times New Roman"/>
          <w:color w:val="FF0000"/>
          <w:sz w:val="24"/>
          <w:szCs w:val="24"/>
        </w:rPr>
      </w:pPr>
    </w:p>
    <w:p w:rsidR="00672301" w:rsidRPr="002026C2" w:rsidRDefault="005E6F78" w:rsidP="004244AF">
      <w:pPr>
        <w:spacing w:line="360" w:lineRule="auto"/>
        <w:ind w:firstLine="709"/>
        <w:rPr>
          <w:rFonts w:ascii="Times New Roman" w:hAnsi="Times New Roman" w:cs="Times New Roman"/>
          <w:sz w:val="24"/>
          <w:szCs w:val="24"/>
        </w:rPr>
      </w:pPr>
      <w:r w:rsidRPr="002026C2">
        <w:rPr>
          <w:rFonts w:ascii="Times New Roman" w:hAnsi="Times New Roman" w:cs="Times New Roman"/>
          <w:sz w:val="24"/>
          <w:szCs w:val="24"/>
        </w:rPr>
        <w:t>La dimensión 3 Relaciones personales</w:t>
      </w:r>
      <w:r w:rsidR="00672301" w:rsidRPr="002026C2">
        <w:rPr>
          <w:rFonts w:ascii="Times New Roman" w:hAnsi="Times New Roman" w:cs="Times New Roman"/>
          <w:sz w:val="24"/>
          <w:szCs w:val="24"/>
        </w:rPr>
        <w:t>,</w:t>
      </w:r>
      <w:r w:rsidRPr="002026C2">
        <w:rPr>
          <w:rFonts w:ascii="Times New Roman" w:hAnsi="Times New Roman" w:cs="Times New Roman"/>
          <w:sz w:val="24"/>
          <w:szCs w:val="24"/>
        </w:rPr>
        <w:t xml:space="preserve"> </w:t>
      </w:r>
      <w:r w:rsidR="00672301" w:rsidRPr="002026C2">
        <w:rPr>
          <w:rFonts w:ascii="Times New Roman" w:hAnsi="Times New Roman" w:cs="Times New Roman"/>
          <w:sz w:val="24"/>
          <w:szCs w:val="24"/>
        </w:rPr>
        <w:t xml:space="preserve">se basa en el supuesto de que las relaciones sociales son un importante predictor del bienestar </w:t>
      </w:r>
      <w:r w:rsidR="004244AF" w:rsidRPr="002026C2">
        <w:rPr>
          <w:rFonts w:ascii="Times New Roman" w:hAnsi="Times New Roman" w:cs="Times New Roman"/>
          <w:sz w:val="24"/>
          <w:szCs w:val="24"/>
        </w:rPr>
        <w:t>(</w:t>
      </w:r>
      <w:proofErr w:type="spellStart"/>
      <w:r w:rsidR="004244AF" w:rsidRPr="002026C2">
        <w:rPr>
          <w:rFonts w:ascii="Times New Roman" w:hAnsi="Times New Roman" w:cs="Times New Roman"/>
          <w:sz w:val="24"/>
          <w:szCs w:val="24"/>
        </w:rPr>
        <w:t>Argyle</w:t>
      </w:r>
      <w:proofErr w:type="spellEnd"/>
      <w:r w:rsidR="004244AF" w:rsidRPr="002026C2">
        <w:rPr>
          <w:rFonts w:ascii="Times New Roman" w:hAnsi="Times New Roman" w:cs="Times New Roman"/>
          <w:sz w:val="24"/>
          <w:szCs w:val="24"/>
        </w:rPr>
        <w:t>, 2001, Myers, 2000)</w:t>
      </w:r>
      <w:ins w:id="780" w:author="CAYCHO" w:date="2017-05-07T12:40:00Z">
        <w:r w:rsidR="00C94EBF">
          <w:rPr>
            <w:rFonts w:ascii="Times New Roman" w:hAnsi="Times New Roman" w:cs="Times New Roman"/>
            <w:sz w:val="24"/>
            <w:szCs w:val="24"/>
          </w:rPr>
          <w:t xml:space="preserve">. </w:t>
        </w:r>
      </w:ins>
      <w:del w:id="781" w:author="CAYCHO" w:date="2017-05-07T12:40:00Z">
        <w:r w:rsidR="00672301" w:rsidRPr="002026C2" w:rsidDel="00C94EBF">
          <w:rPr>
            <w:rFonts w:ascii="Times New Roman" w:hAnsi="Times New Roman" w:cs="Times New Roman"/>
            <w:sz w:val="24"/>
            <w:szCs w:val="24"/>
          </w:rPr>
          <w:delText>, y n</w:delText>
        </w:r>
      </w:del>
      <w:ins w:id="782" w:author="CAYCHO" w:date="2017-05-07T12:40:00Z">
        <w:r w:rsidR="00C94EBF">
          <w:rPr>
            <w:rFonts w:ascii="Times New Roman" w:hAnsi="Times New Roman" w:cs="Times New Roman"/>
            <w:sz w:val="24"/>
            <w:szCs w:val="24"/>
          </w:rPr>
          <w:t>N</w:t>
        </w:r>
      </w:ins>
      <w:r w:rsidR="00672301" w:rsidRPr="002026C2">
        <w:rPr>
          <w:rFonts w:ascii="Times New Roman" w:hAnsi="Times New Roman" w:cs="Times New Roman"/>
          <w:sz w:val="24"/>
          <w:szCs w:val="24"/>
        </w:rPr>
        <w:t>umerosos estudios</w:t>
      </w:r>
      <w:del w:id="783" w:author="CAYCHO" w:date="2017-05-07T12:40:00Z">
        <w:r w:rsidR="00672301" w:rsidRPr="002026C2" w:rsidDel="00C94EBF">
          <w:rPr>
            <w:rFonts w:ascii="Times New Roman" w:hAnsi="Times New Roman" w:cs="Times New Roman"/>
            <w:sz w:val="24"/>
            <w:szCs w:val="24"/>
          </w:rPr>
          <w:delText xml:space="preserve"> que</w:delText>
        </w:r>
      </w:del>
      <w:r w:rsidR="00672301" w:rsidRPr="002026C2">
        <w:rPr>
          <w:rFonts w:ascii="Times New Roman" w:hAnsi="Times New Roman" w:cs="Times New Roman"/>
          <w:sz w:val="24"/>
          <w:szCs w:val="24"/>
        </w:rPr>
        <w:t xml:space="preserve"> reportan el impacto positivo de la </w:t>
      </w:r>
      <w:r w:rsidR="004244AF" w:rsidRPr="002026C2">
        <w:rPr>
          <w:rFonts w:ascii="Times New Roman" w:hAnsi="Times New Roman" w:cs="Times New Roman"/>
          <w:sz w:val="24"/>
          <w:szCs w:val="24"/>
        </w:rPr>
        <w:t>familia, amigos, y otro</w:t>
      </w:r>
      <w:r w:rsidR="00672301" w:rsidRPr="002026C2">
        <w:rPr>
          <w:rFonts w:ascii="Times New Roman" w:hAnsi="Times New Roman" w:cs="Times New Roman"/>
          <w:sz w:val="24"/>
          <w:szCs w:val="24"/>
        </w:rPr>
        <w:t>s</w:t>
      </w:r>
      <w:r w:rsidR="004244AF" w:rsidRPr="002026C2">
        <w:rPr>
          <w:rFonts w:ascii="Times New Roman" w:hAnsi="Times New Roman" w:cs="Times New Roman"/>
          <w:sz w:val="24"/>
          <w:szCs w:val="24"/>
        </w:rPr>
        <w:t xml:space="preserve"> significativo</w:t>
      </w:r>
      <w:r w:rsidR="00672301" w:rsidRPr="002026C2">
        <w:rPr>
          <w:rFonts w:ascii="Times New Roman" w:hAnsi="Times New Roman" w:cs="Times New Roman"/>
          <w:sz w:val="24"/>
          <w:szCs w:val="24"/>
        </w:rPr>
        <w:t>s</w:t>
      </w:r>
      <w:r w:rsidR="004244AF" w:rsidRPr="002026C2">
        <w:rPr>
          <w:rFonts w:ascii="Times New Roman" w:hAnsi="Times New Roman" w:cs="Times New Roman"/>
          <w:sz w:val="24"/>
          <w:szCs w:val="24"/>
        </w:rPr>
        <w:t xml:space="preserve"> (</w:t>
      </w:r>
      <w:proofErr w:type="spellStart"/>
      <w:r w:rsidR="004244AF" w:rsidRPr="002026C2">
        <w:rPr>
          <w:rFonts w:ascii="Times New Roman" w:hAnsi="Times New Roman" w:cs="Times New Roman"/>
          <w:sz w:val="24"/>
          <w:szCs w:val="24"/>
        </w:rPr>
        <w:t>Walen</w:t>
      </w:r>
      <w:proofErr w:type="spellEnd"/>
      <w:r w:rsidR="004244AF" w:rsidRPr="002026C2">
        <w:rPr>
          <w:rFonts w:ascii="Times New Roman" w:hAnsi="Times New Roman" w:cs="Times New Roman"/>
          <w:sz w:val="24"/>
          <w:szCs w:val="24"/>
        </w:rPr>
        <w:t xml:space="preserve">, &amp; </w:t>
      </w:r>
      <w:proofErr w:type="spellStart"/>
      <w:r w:rsidR="004244AF" w:rsidRPr="002026C2">
        <w:rPr>
          <w:rFonts w:ascii="Times New Roman" w:hAnsi="Times New Roman" w:cs="Times New Roman"/>
          <w:sz w:val="24"/>
          <w:szCs w:val="24"/>
        </w:rPr>
        <w:t>Lachman</w:t>
      </w:r>
      <w:proofErr w:type="spellEnd"/>
      <w:r w:rsidR="004244AF" w:rsidRPr="002026C2">
        <w:rPr>
          <w:rFonts w:ascii="Times New Roman" w:hAnsi="Times New Roman" w:cs="Times New Roman"/>
          <w:sz w:val="24"/>
          <w:szCs w:val="24"/>
        </w:rPr>
        <w:t>, 2000; Gallagher, &amp; Vella-</w:t>
      </w:r>
      <w:proofErr w:type="spellStart"/>
      <w:r w:rsidR="004244AF" w:rsidRPr="002026C2">
        <w:rPr>
          <w:rFonts w:ascii="Times New Roman" w:hAnsi="Times New Roman" w:cs="Times New Roman"/>
          <w:sz w:val="24"/>
          <w:szCs w:val="24"/>
        </w:rPr>
        <w:t>Brodrick</w:t>
      </w:r>
      <w:proofErr w:type="spellEnd"/>
      <w:r w:rsidR="004244AF" w:rsidRPr="002026C2">
        <w:rPr>
          <w:rFonts w:ascii="Times New Roman" w:hAnsi="Times New Roman" w:cs="Times New Roman"/>
          <w:sz w:val="24"/>
          <w:szCs w:val="24"/>
        </w:rPr>
        <w:t>, 2008)</w:t>
      </w:r>
      <w:del w:id="784" w:author="CAYCHO" w:date="2017-05-07T12:41:00Z">
        <w:r w:rsidR="004244AF" w:rsidRPr="002026C2" w:rsidDel="007266B3">
          <w:rPr>
            <w:rFonts w:ascii="Times New Roman" w:hAnsi="Times New Roman" w:cs="Times New Roman"/>
            <w:sz w:val="24"/>
            <w:szCs w:val="24"/>
          </w:rPr>
          <w:delText xml:space="preserve">. </w:delText>
        </w:r>
        <w:r w:rsidR="00672301" w:rsidRPr="002026C2" w:rsidDel="007266B3">
          <w:rPr>
            <w:rFonts w:ascii="Times New Roman" w:hAnsi="Times New Roman" w:cs="Times New Roman"/>
            <w:sz w:val="24"/>
            <w:szCs w:val="24"/>
          </w:rPr>
          <w:delText xml:space="preserve">El estudio sobre el papel de la familia y los amigos </w:delText>
        </w:r>
      </w:del>
      <w:r w:rsidR="00672301" w:rsidRPr="002026C2">
        <w:rPr>
          <w:rFonts w:ascii="Times New Roman" w:hAnsi="Times New Roman" w:cs="Times New Roman"/>
          <w:sz w:val="24"/>
          <w:szCs w:val="24"/>
        </w:rPr>
        <w:t xml:space="preserve">en la adaptación </w:t>
      </w:r>
      <w:del w:id="785" w:author="CAYCHO" w:date="2017-05-07T12:41:00Z">
        <w:r w:rsidR="00672301" w:rsidRPr="002026C2" w:rsidDel="007266B3">
          <w:rPr>
            <w:rFonts w:ascii="Times New Roman" w:hAnsi="Times New Roman" w:cs="Times New Roman"/>
            <w:sz w:val="24"/>
            <w:szCs w:val="24"/>
          </w:rPr>
          <w:delText xml:space="preserve">del adolescente cuenta con un amplio soporte empírico </w:delText>
        </w:r>
      </w:del>
      <w:r w:rsidR="00672301" w:rsidRPr="002026C2">
        <w:rPr>
          <w:rFonts w:ascii="Times New Roman" w:hAnsi="Times New Roman" w:cs="Times New Roman"/>
          <w:sz w:val="24"/>
          <w:szCs w:val="24"/>
        </w:rPr>
        <w:t>(Rodríguez-Fernández, Ramos-Díaz</w:t>
      </w:r>
      <w:r w:rsidR="00672301" w:rsidRPr="002026C2">
        <w:rPr>
          <w:rFonts w:ascii="Cambria Math" w:hAnsi="Cambria Math" w:cs="Cambria Math"/>
          <w:sz w:val="24"/>
          <w:szCs w:val="24"/>
        </w:rPr>
        <w:t xml:space="preserve">, </w:t>
      </w:r>
      <w:r w:rsidR="00672301" w:rsidRPr="002026C2">
        <w:rPr>
          <w:rFonts w:ascii="Times New Roman" w:hAnsi="Times New Roman" w:cs="Times New Roman"/>
          <w:sz w:val="24"/>
          <w:szCs w:val="24"/>
        </w:rPr>
        <w:t>Ros, Fernández-Zabala &amp; Revuelta, 2016). Incluso algunos autores hacen énfasis en el papel protector de la familia y variables interpersonales en el bienestar personal durante la adolescencia (</w:t>
      </w:r>
      <w:proofErr w:type="spellStart"/>
      <w:r w:rsidR="00672301" w:rsidRPr="002026C2">
        <w:rPr>
          <w:rFonts w:ascii="Times New Roman" w:hAnsi="Times New Roman" w:cs="Times New Roman"/>
          <w:sz w:val="24"/>
          <w:szCs w:val="24"/>
        </w:rPr>
        <w:t>Proctor</w:t>
      </w:r>
      <w:proofErr w:type="spellEnd"/>
      <w:r w:rsidR="00672301" w:rsidRPr="002026C2">
        <w:rPr>
          <w:rFonts w:ascii="Times New Roman" w:hAnsi="Times New Roman" w:cs="Times New Roman"/>
          <w:sz w:val="24"/>
          <w:szCs w:val="24"/>
        </w:rPr>
        <w:t xml:space="preserve"> &amp; </w:t>
      </w:r>
      <w:proofErr w:type="spellStart"/>
      <w:r w:rsidR="00672301" w:rsidRPr="002026C2">
        <w:rPr>
          <w:rFonts w:ascii="Times New Roman" w:hAnsi="Times New Roman" w:cs="Times New Roman"/>
          <w:sz w:val="24"/>
          <w:szCs w:val="24"/>
        </w:rPr>
        <w:t>Linley</w:t>
      </w:r>
      <w:proofErr w:type="spellEnd"/>
      <w:r w:rsidR="00672301" w:rsidRPr="002026C2">
        <w:rPr>
          <w:rFonts w:ascii="Times New Roman" w:hAnsi="Times New Roman" w:cs="Times New Roman"/>
          <w:sz w:val="24"/>
          <w:szCs w:val="24"/>
        </w:rPr>
        <w:t xml:space="preserve">, 2014; </w:t>
      </w:r>
      <w:proofErr w:type="spellStart"/>
      <w:r w:rsidR="00672301" w:rsidRPr="002026C2">
        <w:rPr>
          <w:rFonts w:ascii="Times New Roman" w:hAnsi="Times New Roman" w:cs="Times New Roman"/>
          <w:sz w:val="24"/>
          <w:szCs w:val="24"/>
        </w:rPr>
        <w:t>Raboteg-Saric</w:t>
      </w:r>
      <w:proofErr w:type="spellEnd"/>
      <w:r w:rsidR="00672301" w:rsidRPr="002026C2">
        <w:rPr>
          <w:rFonts w:ascii="Times New Roman" w:hAnsi="Times New Roman" w:cs="Times New Roman"/>
          <w:sz w:val="24"/>
          <w:szCs w:val="24"/>
        </w:rPr>
        <w:t xml:space="preserve"> &amp; </w:t>
      </w:r>
      <w:proofErr w:type="spellStart"/>
      <w:r w:rsidR="00672301" w:rsidRPr="002026C2">
        <w:rPr>
          <w:rFonts w:ascii="Times New Roman" w:hAnsi="Times New Roman" w:cs="Times New Roman"/>
          <w:sz w:val="24"/>
          <w:szCs w:val="24"/>
        </w:rPr>
        <w:t>Sakic</w:t>
      </w:r>
      <w:proofErr w:type="spellEnd"/>
      <w:r w:rsidR="00672301" w:rsidRPr="002026C2">
        <w:rPr>
          <w:rFonts w:ascii="Times New Roman" w:hAnsi="Times New Roman" w:cs="Times New Roman"/>
          <w:sz w:val="24"/>
          <w:szCs w:val="24"/>
        </w:rPr>
        <w:t>, 2014).</w:t>
      </w:r>
      <w:r w:rsidR="0058461C" w:rsidRPr="002026C2">
        <w:rPr>
          <w:rFonts w:ascii="Times New Roman" w:hAnsi="Times New Roman" w:cs="Times New Roman"/>
          <w:sz w:val="24"/>
          <w:szCs w:val="24"/>
        </w:rPr>
        <w:t xml:space="preserve"> Otro aspecto a tener en cuenta son las relaciones </w:t>
      </w:r>
      <w:r w:rsidR="0058461C" w:rsidRPr="002026C2">
        <w:rPr>
          <w:rFonts w:ascii="Times New Roman" w:hAnsi="Times New Roman" w:cs="Times New Roman"/>
          <w:sz w:val="24"/>
          <w:szCs w:val="24"/>
        </w:rPr>
        <w:lastRenderedPageBreak/>
        <w:t>negativas halladas entre el bienestar psicológico y la soledad en jóvenes (</w:t>
      </w:r>
      <w:proofErr w:type="spellStart"/>
      <w:r w:rsidR="0058461C" w:rsidRPr="002026C2">
        <w:rPr>
          <w:rFonts w:ascii="Times New Roman" w:hAnsi="Times New Roman" w:cs="Times New Roman"/>
          <w:sz w:val="24"/>
          <w:szCs w:val="24"/>
        </w:rPr>
        <w:t>Bhagchandani</w:t>
      </w:r>
      <w:proofErr w:type="spellEnd"/>
      <w:r w:rsidR="0058461C" w:rsidRPr="002026C2">
        <w:rPr>
          <w:rFonts w:ascii="Times New Roman" w:hAnsi="Times New Roman" w:cs="Times New Roman"/>
          <w:sz w:val="24"/>
          <w:szCs w:val="24"/>
        </w:rPr>
        <w:t>, 2017).</w:t>
      </w:r>
    </w:p>
    <w:p w:rsidR="00672301" w:rsidRPr="0058461C" w:rsidRDefault="00672301" w:rsidP="00083FDB">
      <w:pPr>
        <w:spacing w:line="360" w:lineRule="auto"/>
        <w:ind w:firstLine="709"/>
        <w:rPr>
          <w:rFonts w:ascii="Times New Roman" w:hAnsi="Times New Roman" w:cs="Times New Roman"/>
          <w:color w:val="FF0000"/>
          <w:sz w:val="24"/>
          <w:szCs w:val="24"/>
        </w:rPr>
      </w:pPr>
    </w:p>
    <w:p w:rsidR="005E6F78" w:rsidRPr="0008527B" w:rsidRDefault="005E6F78" w:rsidP="00E92EB0">
      <w:pPr>
        <w:spacing w:line="360" w:lineRule="auto"/>
        <w:ind w:firstLine="709"/>
        <w:rPr>
          <w:rFonts w:ascii="Times New Roman" w:hAnsi="Times New Roman" w:cs="Times New Roman"/>
          <w:sz w:val="24"/>
          <w:szCs w:val="24"/>
        </w:rPr>
      </w:pPr>
      <w:r w:rsidRPr="00043763">
        <w:rPr>
          <w:rFonts w:ascii="Times New Roman" w:hAnsi="Times New Roman" w:cs="Times New Roman"/>
          <w:sz w:val="24"/>
          <w:szCs w:val="24"/>
        </w:rPr>
        <w:t xml:space="preserve">La dimensión 4 </w:t>
      </w:r>
      <w:r w:rsidR="0054240C" w:rsidRPr="00043763">
        <w:rPr>
          <w:rFonts w:ascii="Times New Roman" w:hAnsi="Times New Roman" w:cs="Times New Roman"/>
          <w:sz w:val="24"/>
          <w:szCs w:val="24"/>
        </w:rPr>
        <w:t xml:space="preserve">crecimiento </w:t>
      </w:r>
      <w:r w:rsidRPr="00043763">
        <w:rPr>
          <w:rFonts w:ascii="Times New Roman" w:hAnsi="Times New Roman" w:cs="Times New Roman"/>
          <w:sz w:val="24"/>
          <w:szCs w:val="24"/>
        </w:rPr>
        <w:t>personal</w:t>
      </w:r>
      <w:ins w:id="786" w:author="CAYCHO" w:date="2017-05-07T12:41:00Z">
        <w:r w:rsidR="007266B3">
          <w:rPr>
            <w:rFonts w:ascii="Times New Roman" w:hAnsi="Times New Roman" w:cs="Times New Roman"/>
            <w:sz w:val="24"/>
            <w:szCs w:val="24"/>
          </w:rPr>
          <w:t>,</w:t>
        </w:r>
      </w:ins>
      <w:r w:rsidRPr="00043763">
        <w:rPr>
          <w:rFonts w:ascii="Times New Roman" w:hAnsi="Times New Roman" w:cs="Times New Roman"/>
          <w:sz w:val="24"/>
          <w:szCs w:val="24"/>
        </w:rPr>
        <w:t xml:space="preserve"> </w:t>
      </w:r>
      <w:r w:rsidR="0054240C" w:rsidRPr="00043763">
        <w:rPr>
          <w:rFonts w:ascii="Times New Roman" w:hAnsi="Times New Roman" w:cs="Times New Roman"/>
          <w:sz w:val="24"/>
          <w:szCs w:val="24"/>
        </w:rPr>
        <w:t>hace alusión al desarrollo permanente como persona, se trata de la percepción propia de expansión personal que incluye nuevas experiencias y sentido de realización del potencial personal</w:t>
      </w:r>
      <w:ins w:id="787" w:author="CAYCHO" w:date="2017-05-07T12:41:00Z">
        <w:r w:rsidR="007266B3">
          <w:rPr>
            <w:rFonts w:ascii="Times New Roman" w:hAnsi="Times New Roman" w:cs="Times New Roman"/>
            <w:sz w:val="24"/>
            <w:szCs w:val="24"/>
          </w:rPr>
          <w:t xml:space="preserve">, lo cual </w:t>
        </w:r>
      </w:ins>
      <w:del w:id="788" w:author="CAYCHO" w:date="2017-05-07T12:41:00Z">
        <w:r w:rsidR="0054240C" w:rsidRPr="00043763" w:rsidDel="007266B3">
          <w:rPr>
            <w:rFonts w:ascii="Times New Roman" w:hAnsi="Times New Roman" w:cs="Times New Roman"/>
            <w:sz w:val="24"/>
            <w:szCs w:val="24"/>
          </w:rPr>
          <w:delText xml:space="preserve">. Esto </w:delText>
        </w:r>
      </w:del>
      <w:r w:rsidR="0054240C" w:rsidRPr="00043763">
        <w:rPr>
          <w:rFonts w:ascii="Times New Roman" w:hAnsi="Times New Roman" w:cs="Times New Roman"/>
          <w:sz w:val="24"/>
          <w:szCs w:val="24"/>
        </w:rPr>
        <w:t xml:space="preserve">implica cambios hacia el autoconocimiento y la eficacia. </w:t>
      </w:r>
      <w:r w:rsidR="00043763" w:rsidRPr="0008527B">
        <w:rPr>
          <w:rFonts w:ascii="Times New Roman" w:hAnsi="Times New Roman" w:cs="Times New Roman"/>
          <w:sz w:val="24"/>
          <w:szCs w:val="24"/>
        </w:rPr>
        <w:t>(</w:t>
      </w:r>
      <w:proofErr w:type="spellStart"/>
      <w:r w:rsidR="00043763" w:rsidRPr="0008527B">
        <w:rPr>
          <w:rFonts w:ascii="Times New Roman" w:hAnsi="Times New Roman" w:cs="Times New Roman"/>
          <w:sz w:val="24"/>
          <w:szCs w:val="24"/>
        </w:rPr>
        <w:t>Ryff</w:t>
      </w:r>
      <w:proofErr w:type="spellEnd"/>
      <w:r w:rsidR="00043763" w:rsidRPr="0008527B">
        <w:rPr>
          <w:rFonts w:ascii="Times New Roman" w:hAnsi="Times New Roman" w:cs="Times New Roman"/>
          <w:sz w:val="24"/>
          <w:szCs w:val="24"/>
        </w:rPr>
        <w:t xml:space="preserve">, 1989; </w:t>
      </w:r>
      <w:proofErr w:type="spellStart"/>
      <w:r w:rsidR="00E92EB0">
        <w:rPr>
          <w:rFonts w:ascii="Times New Roman" w:hAnsi="Times New Roman" w:cs="Times New Roman"/>
          <w:sz w:val="24"/>
          <w:szCs w:val="24"/>
        </w:rPr>
        <w:t>Keyes</w:t>
      </w:r>
      <w:proofErr w:type="spellEnd"/>
      <w:r w:rsidR="00E92EB0">
        <w:rPr>
          <w:rFonts w:ascii="Times New Roman" w:hAnsi="Times New Roman" w:cs="Times New Roman"/>
          <w:sz w:val="24"/>
          <w:szCs w:val="24"/>
        </w:rPr>
        <w:t xml:space="preserve">, </w:t>
      </w:r>
      <w:proofErr w:type="spellStart"/>
      <w:r w:rsidR="00E92EB0">
        <w:rPr>
          <w:rFonts w:ascii="Times New Roman" w:hAnsi="Times New Roman" w:cs="Times New Roman"/>
          <w:sz w:val="24"/>
          <w:szCs w:val="24"/>
        </w:rPr>
        <w:t>Shmotkin</w:t>
      </w:r>
      <w:proofErr w:type="spellEnd"/>
      <w:r w:rsidR="00E92EB0">
        <w:rPr>
          <w:rFonts w:ascii="Times New Roman" w:hAnsi="Times New Roman" w:cs="Times New Roman"/>
          <w:sz w:val="24"/>
          <w:szCs w:val="24"/>
        </w:rPr>
        <w:t xml:space="preserve"> &amp;</w:t>
      </w:r>
      <w:r w:rsidR="00043763" w:rsidRPr="0008527B">
        <w:rPr>
          <w:rFonts w:ascii="Times New Roman" w:hAnsi="Times New Roman" w:cs="Times New Roman"/>
          <w:sz w:val="24"/>
          <w:szCs w:val="24"/>
        </w:rPr>
        <w:t xml:space="preserve"> </w:t>
      </w:r>
      <w:proofErr w:type="spellStart"/>
      <w:r w:rsidR="00043763" w:rsidRPr="0008527B">
        <w:rPr>
          <w:rFonts w:ascii="Times New Roman" w:hAnsi="Times New Roman" w:cs="Times New Roman"/>
          <w:sz w:val="24"/>
          <w:szCs w:val="24"/>
        </w:rPr>
        <w:t>Ryff</w:t>
      </w:r>
      <w:proofErr w:type="spellEnd"/>
      <w:r w:rsidR="00043763" w:rsidRPr="0008527B">
        <w:rPr>
          <w:rFonts w:ascii="Times New Roman" w:hAnsi="Times New Roman" w:cs="Times New Roman"/>
          <w:sz w:val="24"/>
          <w:szCs w:val="24"/>
        </w:rPr>
        <w:t xml:space="preserve">, </w:t>
      </w:r>
      <w:r w:rsidR="00831DBA" w:rsidRPr="0008527B">
        <w:rPr>
          <w:rFonts w:ascii="Times New Roman" w:hAnsi="Times New Roman" w:cs="Times New Roman"/>
          <w:sz w:val="24"/>
          <w:szCs w:val="24"/>
        </w:rPr>
        <w:t xml:space="preserve">2002; </w:t>
      </w:r>
      <w:proofErr w:type="spellStart"/>
      <w:r w:rsidR="00E92EB0">
        <w:rPr>
          <w:rFonts w:ascii="Times New Roman" w:hAnsi="Times New Roman" w:cs="Times New Roman"/>
          <w:sz w:val="24"/>
          <w:szCs w:val="24"/>
        </w:rPr>
        <w:t>Ryff</w:t>
      </w:r>
      <w:proofErr w:type="spellEnd"/>
      <w:r w:rsidR="00E92EB0">
        <w:rPr>
          <w:rFonts w:ascii="Times New Roman" w:hAnsi="Times New Roman" w:cs="Times New Roman"/>
          <w:sz w:val="24"/>
          <w:szCs w:val="24"/>
        </w:rPr>
        <w:t xml:space="preserve"> &amp; </w:t>
      </w:r>
      <w:r w:rsidR="00942E2D">
        <w:rPr>
          <w:rFonts w:ascii="Times New Roman" w:hAnsi="Times New Roman" w:cs="Times New Roman"/>
          <w:sz w:val="24"/>
          <w:szCs w:val="24"/>
        </w:rPr>
        <w:t xml:space="preserve">Singer, 2008). </w:t>
      </w:r>
      <w:r w:rsidR="00E92EB0">
        <w:rPr>
          <w:rFonts w:ascii="Times New Roman" w:hAnsi="Times New Roman" w:cs="Times New Roman"/>
          <w:sz w:val="24"/>
          <w:szCs w:val="24"/>
        </w:rPr>
        <w:t>Sobre el crecimiento personal</w:t>
      </w:r>
      <w:ins w:id="789" w:author="CAYCHO" w:date="2017-05-07T12:41:00Z">
        <w:r w:rsidR="007266B3">
          <w:rPr>
            <w:rFonts w:ascii="Times New Roman" w:hAnsi="Times New Roman" w:cs="Times New Roman"/>
            <w:sz w:val="24"/>
            <w:szCs w:val="24"/>
          </w:rPr>
          <w:t>,</w:t>
        </w:r>
      </w:ins>
      <w:r w:rsidR="00E92EB0">
        <w:rPr>
          <w:rFonts w:ascii="Times New Roman" w:hAnsi="Times New Roman" w:cs="Times New Roman"/>
          <w:sz w:val="24"/>
          <w:szCs w:val="24"/>
        </w:rPr>
        <w:t xml:space="preserve"> </w:t>
      </w:r>
      <w:proofErr w:type="spellStart"/>
      <w:r w:rsidR="00E92EB0">
        <w:rPr>
          <w:rFonts w:ascii="Times New Roman" w:hAnsi="Times New Roman" w:cs="Times New Roman"/>
          <w:sz w:val="24"/>
          <w:szCs w:val="24"/>
        </w:rPr>
        <w:t>Ryff</w:t>
      </w:r>
      <w:proofErr w:type="spellEnd"/>
      <w:r w:rsidR="00E92EB0">
        <w:rPr>
          <w:rFonts w:ascii="Times New Roman" w:hAnsi="Times New Roman" w:cs="Times New Roman"/>
          <w:sz w:val="24"/>
          <w:szCs w:val="24"/>
        </w:rPr>
        <w:t xml:space="preserve"> y Singer (2008)</w:t>
      </w:r>
      <w:del w:id="790" w:author="CAYCHO" w:date="2017-05-07T12:41:00Z">
        <w:r w:rsidR="00E92EB0" w:rsidDel="007266B3">
          <w:rPr>
            <w:rFonts w:ascii="Times New Roman" w:hAnsi="Times New Roman" w:cs="Times New Roman"/>
            <w:sz w:val="24"/>
            <w:szCs w:val="24"/>
          </w:rPr>
          <w:delText>,</w:delText>
        </w:r>
      </w:del>
      <w:r w:rsidR="00E92EB0">
        <w:rPr>
          <w:rFonts w:ascii="Times New Roman" w:hAnsi="Times New Roman" w:cs="Times New Roman"/>
          <w:sz w:val="24"/>
          <w:szCs w:val="24"/>
        </w:rPr>
        <w:t xml:space="preserve"> refie</w:t>
      </w:r>
      <w:r w:rsidR="0089668B">
        <w:rPr>
          <w:rFonts w:ascii="Times New Roman" w:hAnsi="Times New Roman" w:cs="Times New Roman"/>
          <w:sz w:val="24"/>
          <w:szCs w:val="24"/>
        </w:rPr>
        <w:t>ren involucra</w:t>
      </w:r>
      <w:ins w:id="791" w:author="CAYCHO" w:date="2017-05-07T12:42:00Z">
        <w:r w:rsidR="007266B3">
          <w:rPr>
            <w:rFonts w:ascii="Times New Roman" w:hAnsi="Times New Roman" w:cs="Times New Roman"/>
            <w:sz w:val="24"/>
            <w:szCs w:val="24"/>
          </w:rPr>
          <w:t>r</w:t>
        </w:r>
      </w:ins>
      <w:r w:rsidR="00E92EB0">
        <w:rPr>
          <w:rFonts w:ascii="Times New Roman" w:hAnsi="Times New Roman" w:cs="Times New Roman"/>
          <w:sz w:val="24"/>
          <w:szCs w:val="24"/>
        </w:rPr>
        <w:t xml:space="preserve"> beneficios para la salud</w:t>
      </w:r>
      <w:del w:id="792" w:author="CAYCHO" w:date="2017-05-07T12:42:00Z">
        <w:r w:rsidR="00E92EB0" w:rsidDel="007266B3">
          <w:rPr>
            <w:rFonts w:ascii="Times New Roman" w:hAnsi="Times New Roman" w:cs="Times New Roman"/>
            <w:sz w:val="24"/>
            <w:szCs w:val="24"/>
          </w:rPr>
          <w:delText>,</w:delText>
        </w:r>
      </w:del>
      <w:r w:rsidR="00E92EB0">
        <w:rPr>
          <w:rFonts w:ascii="Times New Roman" w:hAnsi="Times New Roman" w:cs="Times New Roman"/>
          <w:sz w:val="24"/>
          <w:szCs w:val="24"/>
        </w:rPr>
        <w:t xml:space="preserve"> en la medida en que se tiene una vida con crecimiento continuo entre otros aspectos. </w:t>
      </w:r>
    </w:p>
    <w:p w:rsidR="0054240C" w:rsidRPr="0008527B" w:rsidRDefault="0054240C" w:rsidP="0054240C">
      <w:pPr>
        <w:spacing w:line="360" w:lineRule="auto"/>
        <w:ind w:firstLine="709"/>
        <w:rPr>
          <w:rFonts w:ascii="Times New Roman" w:hAnsi="Times New Roman" w:cs="Times New Roman"/>
          <w:sz w:val="24"/>
          <w:szCs w:val="24"/>
        </w:rPr>
      </w:pPr>
    </w:p>
    <w:p w:rsidR="005E6F78" w:rsidRPr="00FE58D4" w:rsidRDefault="005E6F78" w:rsidP="00E249BC">
      <w:pPr>
        <w:spacing w:line="360" w:lineRule="auto"/>
        <w:ind w:firstLine="709"/>
        <w:rPr>
          <w:rFonts w:ascii="Times New Roman" w:hAnsi="Times New Roman" w:cs="Times New Roman"/>
          <w:sz w:val="24"/>
          <w:szCs w:val="24"/>
        </w:rPr>
      </w:pPr>
      <w:r w:rsidRPr="00FE58D4">
        <w:rPr>
          <w:rFonts w:ascii="Times New Roman" w:hAnsi="Times New Roman" w:cs="Times New Roman"/>
          <w:sz w:val="24"/>
          <w:szCs w:val="24"/>
        </w:rPr>
        <w:t xml:space="preserve">La dimensión 5 Autorregulación y control </w:t>
      </w:r>
      <w:r w:rsidR="008B3597" w:rsidRPr="00FE58D4">
        <w:rPr>
          <w:rFonts w:ascii="Times New Roman" w:hAnsi="Times New Roman" w:cs="Times New Roman"/>
          <w:sz w:val="24"/>
          <w:szCs w:val="24"/>
        </w:rPr>
        <w:t>se refiere a la capacidad de las personas para regular sus acciones de tal manera que se orienten hacia la dirección deseada para la consecución de los objetivos planteados</w:t>
      </w:r>
      <w:r w:rsidR="00E249BC" w:rsidRPr="00FE58D4">
        <w:rPr>
          <w:rFonts w:ascii="Times New Roman" w:hAnsi="Times New Roman" w:cs="Times New Roman"/>
          <w:sz w:val="24"/>
          <w:szCs w:val="24"/>
        </w:rPr>
        <w:t xml:space="preserve"> (</w:t>
      </w:r>
      <w:proofErr w:type="spellStart"/>
      <w:r w:rsidR="00E249BC" w:rsidRPr="00FE58D4">
        <w:rPr>
          <w:rFonts w:ascii="Times New Roman" w:hAnsi="Times New Roman" w:cs="Times New Roman"/>
          <w:sz w:val="24"/>
          <w:szCs w:val="24"/>
        </w:rPr>
        <w:t>Rothbart</w:t>
      </w:r>
      <w:proofErr w:type="spellEnd"/>
      <w:r w:rsidR="00E249BC" w:rsidRPr="00FE58D4">
        <w:rPr>
          <w:rFonts w:ascii="Times New Roman" w:hAnsi="Times New Roman" w:cs="Times New Roman"/>
          <w:sz w:val="24"/>
          <w:szCs w:val="24"/>
        </w:rPr>
        <w:t xml:space="preserve"> &amp; </w:t>
      </w:r>
      <w:proofErr w:type="spellStart"/>
      <w:r w:rsidR="00E249BC" w:rsidRPr="00FE58D4">
        <w:rPr>
          <w:rFonts w:ascii="Times New Roman" w:hAnsi="Times New Roman" w:cs="Times New Roman"/>
          <w:sz w:val="24"/>
          <w:szCs w:val="24"/>
        </w:rPr>
        <w:t>Sheese</w:t>
      </w:r>
      <w:proofErr w:type="spellEnd"/>
      <w:r w:rsidR="00E249BC" w:rsidRPr="00FE58D4">
        <w:rPr>
          <w:rFonts w:ascii="Times New Roman" w:hAnsi="Times New Roman" w:cs="Times New Roman"/>
          <w:sz w:val="24"/>
          <w:szCs w:val="24"/>
        </w:rPr>
        <w:t>, 2007).</w:t>
      </w:r>
      <w:r w:rsidR="008B3597" w:rsidRPr="00FE58D4">
        <w:rPr>
          <w:rFonts w:ascii="Times New Roman" w:hAnsi="Times New Roman" w:cs="Times New Roman"/>
          <w:sz w:val="24"/>
          <w:szCs w:val="24"/>
        </w:rPr>
        <w:t xml:space="preserve"> Se relaciona con el control en la medida en que permite al sujeto una percepción de control sobre las acciones propias y l</w:t>
      </w:r>
      <w:r w:rsidR="00E249BC" w:rsidRPr="00FE58D4">
        <w:rPr>
          <w:rFonts w:ascii="Times New Roman" w:hAnsi="Times New Roman" w:cs="Times New Roman"/>
          <w:sz w:val="24"/>
          <w:szCs w:val="24"/>
        </w:rPr>
        <w:t xml:space="preserve">as situaciones que experimenta aumentando la sensación de control y </w:t>
      </w:r>
      <w:proofErr w:type="spellStart"/>
      <w:r w:rsidR="00E249BC" w:rsidRPr="00FE58D4">
        <w:rPr>
          <w:rFonts w:ascii="Times New Roman" w:hAnsi="Times New Roman" w:cs="Times New Roman"/>
          <w:sz w:val="24"/>
          <w:szCs w:val="24"/>
        </w:rPr>
        <w:t>autocompetencia</w:t>
      </w:r>
      <w:proofErr w:type="spellEnd"/>
      <w:r w:rsidR="00E249BC" w:rsidRPr="00FE58D4">
        <w:rPr>
          <w:rFonts w:ascii="Times New Roman" w:hAnsi="Times New Roman" w:cs="Times New Roman"/>
          <w:sz w:val="24"/>
          <w:szCs w:val="24"/>
        </w:rPr>
        <w:t xml:space="preserve">, en términos generales se trata de la habilidad para manejar el entorno y satisfacer las propias necesidades según los propios valores (Casullo &amp; Castro, 2000). </w:t>
      </w:r>
    </w:p>
    <w:p w:rsidR="00E249BC" w:rsidRDefault="00E249BC" w:rsidP="00E249BC">
      <w:pPr>
        <w:spacing w:line="360" w:lineRule="auto"/>
        <w:ind w:firstLine="709"/>
        <w:rPr>
          <w:rFonts w:ascii="Times New Roman" w:hAnsi="Times New Roman" w:cs="Times New Roman"/>
          <w:color w:val="FF0000"/>
          <w:sz w:val="24"/>
          <w:szCs w:val="24"/>
        </w:rPr>
      </w:pPr>
    </w:p>
    <w:p w:rsidR="005E6F78" w:rsidRPr="00BC1475" w:rsidRDefault="005E6F78" w:rsidP="00B54A1E">
      <w:pPr>
        <w:spacing w:line="360" w:lineRule="auto"/>
        <w:ind w:firstLine="709"/>
        <w:rPr>
          <w:rFonts w:ascii="Times New Roman" w:hAnsi="Times New Roman" w:cs="Times New Roman"/>
          <w:sz w:val="24"/>
          <w:szCs w:val="24"/>
        </w:rPr>
      </w:pPr>
      <w:r w:rsidRPr="00BC1475">
        <w:rPr>
          <w:rFonts w:ascii="Times New Roman" w:hAnsi="Times New Roman" w:cs="Times New Roman"/>
          <w:sz w:val="24"/>
          <w:szCs w:val="24"/>
        </w:rPr>
        <w:t xml:space="preserve">La dimensión 6 Autonomía </w:t>
      </w:r>
      <w:r w:rsidR="00BC1475" w:rsidRPr="00BC1475">
        <w:rPr>
          <w:rFonts w:ascii="Times New Roman" w:hAnsi="Times New Roman" w:cs="Times New Roman"/>
          <w:sz w:val="24"/>
          <w:szCs w:val="24"/>
        </w:rPr>
        <w:t xml:space="preserve">alude a la capacidad para </w:t>
      </w:r>
      <w:r w:rsidR="00F05CCF" w:rsidRPr="00BC1475">
        <w:rPr>
          <w:rFonts w:ascii="Times New Roman" w:hAnsi="Times New Roman" w:cs="Times New Roman"/>
          <w:sz w:val="24"/>
          <w:szCs w:val="24"/>
        </w:rPr>
        <w:t>mantener la individualidad en diferentes contextos, y se fundamente en la capacidad para la autorregulaci</w:t>
      </w:r>
      <w:r w:rsidR="00BC1475" w:rsidRPr="00BC1475">
        <w:rPr>
          <w:rFonts w:ascii="Times New Roman" w:hAnsi="Times New Roman" w:cs="Times New Roman"/>
          <w:sz w:val="24"/>
          <w:szCs w:val="24"/>
        </w:rPr>
        <w:t>ón y resistir la presión social (</w:t>
      </w:r>
      <w:proofErr w:type="spellStart"/>
      <w:r w:rsidR="00BC1475" w:rsidRPr="00BC1475">
        <w:rPr>
          <w:rFonts w:ascii="Times New Roman" w:hAnsi="Times New Roman" w:cs="Times New Roman"/>
          <w:sz w:val="24"/>
          <w:szCs w:val="24"/>
        </w:rPr>
        <w:t>Ryff</w:t>
      </w:r>
      <w:proofErr w:type="spellEnd"/>
      <w:r w:rsidR="00BC1475" w:rsidRPr="00BC1475">
        <w:rPr>
          <w:rFonts w:ascii="Times New Roman" w:hAnsi="Times New Roman" w:cs="Times New Roman"/>
          <w:sz w:val="24"/>
          <w:szCs w:val="24"/>
        </w:rPr>
        <w:t xml:space="preserve"> &amp; Singer, 2008).</w:t>
      </w:r>
    </w:p>
    <w:p w:rsidR="00F061CB" w:rsidRPr="00F05CCF" w:rsidRDefault="00F061CB" w:rsidP="00F061CB">
      <w:pPr>
        <w:spacing w:line="360" w:lineRule="auto"/>
        <w:ind w:firstLine="709"/>
        <w:rPr>
          <w:rFonts w:ascii="Times New Roman" w:hAnsi="Times New Roman" w:cs="Times New Roman"/>
          <w:color w:val="FF0000"/>
          <w:sz w:val="24"/>
          <w:szCs w:val="24"/>
        </w:rPr>
      </w:pPr>
    </w:p>
    <w:p w:rsidR="0067653C" w:rsidRPr="005E6F78" w:rsidRDefault="00BC1475" w:rsidP="0067653C">
      <w:pPr>
        <w:spacing w:line="360" w:lineRule="auto"/>
        <w:ind w:firstLine="709"/>
        <w:rPr>
          <w:rFonts w:ascii="Times New Roman" w:hAnsi="Times New Roman" w:cs="Times New Roman"/>
          <w:sz w:val="24"/>
          <w:szCs w:val="24"/>
        </w:rPr>
      </w:pPr>
      <w:r w:rsidRPr="00BC1475">
        <w:rPr>
          <w:rFonts w:ascii="Times New Roman" w:hAnsi="Times New Roman" w:cs="Times New Roman"/>
          <w:sz w:val="24"/>
          <w:szCs w:val="24"/>
        </w:rPr>
        <w:t>Una vez analizadas las dimensiones del instrument</w:t>
      </w:r>
      <w:r w:rsidR="00FB7E54">
        <w:rPr>
          <w:rFonts w:ascii="Times New Roman" w:hAnsi="Times New Roman" w:cs="Times New Roman"/>
          <w:sz w:val="24"/>
          <w:szCs w:val="24"/>
        </w:rPr>
        <w:t>o</w:t>
      </w:r>
      <w:r w:rsidRPr="00BC1475">
        <w:rPr>
          <w:rFonts w:ascii="Times New Roman" w:hAnsi="Times New Roman" w:cs="Times New Roman"/>
          <w:sz w:val="24"/>
          <w:szCs w:val="24"/>
        </w:rPr>
        <w:t xml:space="preserve">, es pertinente </w:t>
      </w:r>
      <w:r>
        <w:rPr>
          <w:rFonts w:ascii="Times New Roman" w:hAnsi="Times New Roman" w:cs="Times New Roman"/>
          <w:sz w:val="24"/>
          <w:szCs w:val="24"/>
        </w:rPr>
        <w:t xml:space="preserve">analizar </w:t>
      </w:r>
      <w:r w:rsidR="0067653C" w:rsidRPr="005E6F78">
        <w:rPr>
          <w:rFonts w:ascii="Times New Roman" w:hAnsi="Times New Roman" w:cs="Times New Roman"/>
          <w:sz w:val="24"/>
          <w:szCs w:val="24"/>
        </w:rPr>
        <w:t xml:space="preserve"> la</w:t>
      </w:r>
      <w:r w:rsidR="00997D95" w:rsidRPr="005E6F78">
        <w:rPr>
          <w:rFonts w:ascii="Times New Roman" w:hAnsi="Times New Roman" w:cs="Times New Roman"/>
          <w:sz w:val="24"/>
          <w:szCs w:val="24"/>
        </w:rPr>
        <w:t xml:space="preserve"> varianza explicada que fue de 44,5</w:t>
      </w:r>
      <w:r w:rsidR="0067653C" w:rsidRPr="005E6F78">
        <w:rPr>
          <w:rFonts w:ascii="Times New Roman" w:hAnsi="Times New Roman" w:cs="Times New Roman"/>
          <w:sz w:val="24"/>
          <w:szCs w:val="24"/>
        </w:rPr>
        <w:t xml:space="preserve">% por lo cual se hace necesario que en futuras investigaciones se contemplen otros elementos que pueden explicar el </w:t>
      </w:r>
      <w:r w:rsidR="00997D95" w:rsidRPr="005E6F78">
        <w:rPr>
          <w:rFonts w:ascii="Times New Roman" w:hAnsi="Times New Roman" w:cs="Times New Roman"/>
          <w:sz w:val="24"/>
          <w:szCs w:val="24"/>
        </w:rPr>
        <w:t>bienestar</w:t>
      </w:r>
      <w:r w:rsidR="0067653C" w:rsidRPr="005E6F78">
        <w:rPr>
          <w:rFonts w:ascii="Times New Roman" w:hAnsi="Times New Roman" w:cs="Times New Roman"/>
          <w:sz w:val="24"/>
          <w:szCs w:val="24"/>
        </w:rPr>
        <w:t xml:space="preserve"> para aumentar este porcentaje. </w:t>
      </w:r>
      <w:r w:rsidR="005E6F78" w:rsidRPr="005E6F78">
        <w:rPr>
          <w:rFonts w:ascii="Times New Roman" w:hAnsi="Times New Roman" w:cs="Times New Roman"/>
          <w:sz w:val="24"/>
          <w:szCs w:val="24"/>
        </w:rPr>
        <w:t xml:space="preserve">Es necesario considerar que el bienestar psicológico en adolescentes muestra características diferentes a los adultos, sus manifestaciones pueden </w:t>
      </w:r>
      <w:r w:rsidR="005E6F78" w:rsidRPr="005E6F78">
        <w:rPr>
          <w:rFonts w:ascii="Times New Roman" w:hAnsi="Times New Roman" w:cs="Times New Roman"/>
          <w:sz w:val="24"/>
          <w:szCs w:val="24"/>
        </w:rPr>
        <w:lastRenderedPageBreak/>
        <w:t xml:space="preserve">ser propias de su desarrollo evolutivo y por tanto es necesario incorporar elementos teóricos de la psicología evolutiva para explicar las expresiones particulares del constructo en esta </w:t>
      </w:r>
      <w:r w:rsidR="005E6F78" w:rsidRPr="00BC1475">
        <w:rPr>
          <w:rFonts w:ascii="Times New Roman" w:hAnsi="Times New Roman" w:cs="Times New Roman"/>
          <w:sz w:val="24"/>
          <w:szCs w:val="24"/>
        </w:rPr>
        <w:t xml:space="preserve">población </w:t>
      </w:r>
      <w:r w:rsidR="0067653C" w:rsidRPr="00BC1475">
        <w:rPr>
          <w:rFonts w:ascii="Times New Roman" w:hAnsi="Times New Roman" w:cs="Times New Roman"/>
          <w:sz w:val="24"/>
          <w:szCs w:val="24"/>
        </w:rPr>
        <w:t>(</w:t>
      </w:r>
      <w:proofErr w:type="spellStart"/>
      <w:r w:rsidRPr="00BC1475">
        <w:rPr>
          <w:rFonts w:ascii="Times New Roman" w:hAnsi="Times New Roman" w:cs="Times New Roman"/>
          <w:sz w:val="24"/>
          <w:szCs w:val="24"/>
        </w:rPr>
        <w:t>Tomyn</w:t>
      </w:r>
      <w:proofErr w:type="spellEnd"/>
      <w:r w:rsidRPr="00BC1475">
        <w:rPr>
          <w:rFonts w:ascii="Times New Roman" w:hAnsi="Times New Roman" w:cs="Times New Roman"/>
          <w:sz w:val="24"/>
          <w:szCs w:val="24"/>
        </w:rPr>
        <w:t xml:space="preserve"> &amp; </w:t>
      </w:r>
      <w:proofErr w:type="spellStart"/>
      <w:r w:rsidRPr="00BC1475">
        <w:rPr>
          <w:rFonts w:ascii="Times New Roman" w:hAnsi="Times New Roman" w:cs="Times New Roman"/>
          <w:sz w:val="24"/>
          <w:szCs w:val="24"/>
        </w:rPr>
        <w:t>Cummins</w:t>
      </w:r>
      <w:proofErr w:type="spellEnd"/>
      <w:r w:rsidRPr="00BC1475">
        <w:rPr>
          <w:rFonts w:ascii="Times New Roman" w:hAnsi="Times New Roman" w:cs="Times New Roman"/>
          <w:sz w:val="24"/>
          <w:szCs w:val="24"/>
        </w:rPr>
        <w:t xml:space="preserve">, 2011; Casas, 2010; </w:t>
      </w:r>
      <w:proofErr w:type="spellStart"/>
      <w:r w:rsidRPr="00BC1475">
        <w:rPr>
          <w:rFonts w:ascii="Times New Roman" w:hAnsi="Times New Roman" w:cs="Times New Roman"/>
          <w:sz w:val="24"/>
          <w:szCs w:val="24"/>
        </w:rPr>
        <w:t>Gademann</w:t>
      </w:r>
      <w:proofErr w:type="spellEnd"/>
      <w:r w:rsidRPr="00BC1475">
        <w:rPr>
          <w:rFonts w:ascii="Times New Roman" w:hAnsi="Times New Roman" w:cs="Times New Roman"/>
          <w:sz w:val="24"/>
          <w:szCs w:val="24"/>
        </w:rPr>
        <w:t xml:space="preserve">, </w:t>
      </w:r>
      <w:proofErr w:type="spellStart"/>
      <w:r w:rsidRPr="00BC1475">
        <w:rPr>
          <w:rFonts w:ascii="Times New Roman" w:hAnsi="Times New Roman" w:cs="Times New Roman"/>
          <w:sz w:val="24"/>
          <w:szCs w:val="24"/>
        </w:rPr>
        <w:t>Schonert-Reichl</w:t>
      </w:r>
      <w:proofErr w:type="spellEnd"/>
      <w:r w:rsidRPr="00BC1475">
        <w:rPr>
          <w:rFonts w:ascii="Times New Roman" w:hAnsi="Times New Roman" w:cs="Times New Roman"/>
          <w:sz w:val="24"/>
          <w:szCs w:val="24"/>
        </w:rPr>
        <w:t xml:space="preserve"> &amp; Zumbo, 2010</w:t>
      </w:r>
      <w:r w:rsidR="0067653C" w:rsidRPr="00BC1475">
        <w:rPr>
          <w:rFonts w:ascii="Times New Roman" w:hAnsi="Times New Roman" w:cs="Times New Roman"/>
          <w:sz w:val="24"/>
          <w:szCs w:val="24"/>
        </w:rPr>
        <w:t>).</w:t>
      </w:r>
    </w:p>
    <w:p w:rsidR="0067653C" w:rsidRPr="005E6F78" w:rsidRDefault="0067653C" w:rsidP="0067653C">
      <w:pPr>
        <w:spacing w:line="360" w:lineRule="auto"/>
        <w:ind w:firstLine="709"/>
        <w:rPr>
          <w:rFonts w:ascii="Times New Roman" w:hAnsi="Times New Roman" w:cs="Times New Roman"/>
          <w:i/>
          <w:sz w:val="24"/>
          <w:szCs w:val="24"/>
        </w:rPr>
      </w:pPr>
    </w:p>
    <w:p w:rsidR="0067653C" w:rsidRPr="006B6B7B" w:rsidRDefault="0067653C" w:rsidP="0067653C">
      <w:pPr>
        <w:spacing w:line="360" w:lineRule="auto"/>
        <w:ind w:firstLine="709"/>
        <w:rPr>
          <w:rFonts w:ascii="Times New Roman" w:hAnsi="Times New Roman" w:cs="Times New Roman"/>
          <w:i/>
          <w:color w:val="FF0000"/>
          <w:sz w:val="24"/>
          <w:szCs w:val="24"/>
        </w:rPr>
      </w:pPr>
      <w:commentRangeStart w:id="793"/>
      <w:r w:rsidRPr="005E6F78">
        <w:rPr>
          <w:rFonts w:ascii="Times New Roman" w:hAnsi="Times New Roman" w:cs="Times New Roman"/>
          <w:sz w:val="24"/>
          <w:szCs w:val="24"/>
        </w:rPr>
        <w:t xml:space="preserve">Por último se concluye que la escala para la evaluación del </w:t>
      </w:r>
      <w:r w:rsidR="005E6F78" w:rsidRPr="005E6F78">
        <w:rPr>
          <w:rFonts w:ascii="Times New Roman" w:hAnsi="Times New Roman" w:cs="Times New Roman"/>
          <w:sz w:val="24"/>
          <w:szCs w:val="24"/>
        </w:rPr>
        <w:t xml:space="preserve">bienestar psicológico de adolescentes </w:t>
      </w:r>
      <w:r w:rsidRPr="005E6F78">
        <w:rPr>
          <w:rFonts w:ascii="Times New Roman" w:hAnsi="Times New Roman" w:cs="Times New Roman"/>
          <w:sz w:val="24"/>
          <w:szCs w:val="24"/>
        </w:rPr>
        <w:t>mostró altos índices de confiabilidad</w:t>
      </w:r>
      <w:r w:rsidR="005E6F78" w:rsidRPr="005E6F78">
        <w:rPr>
          <w:rFonts w:ascii="Times New Roman" w:hAnsi="Times New Roman" w:cs="Times New Roman"/>
          <w:sz w:val="24"/>
          <w:szCs w:val="24"/>
        </w:rPr>
        <w:t xml:space="preserve"> y </w:t>
      </w:r>
      <w:r w:rsidRPr="005E6F78">
        <w:rPr>
          <w:rFonts w:ascii="Times New Roman" w:hAnsi="Times New Roman" w:cs="Times New Roman"/>
          <w:sz w:val="24"/>
          <w:szCs w:val="24"/>
        </w:rPr>
        <w:t>validez</w:t>
      </w:r>
      <w:r w:rsidR="005E6F78" w:rsidRPr="005E6F78">
        <w:rPr>
          <w:rFonts w:ascii="Times New Roman" w:hAnsi="Times New Roman" w:cs="Times New Roman"/>
          <w:sz w:val="24"/>
          <w:szCs w:val="24"/>
        </w:rPr>
        <w:t>, los índices del modelo de 3</w:t>
      </w:r>
      <w:r w:rsidRPr="005E6F78">
        <w:rPr>
          <w:rFonts w:ascii="Times New Roman" w:hAnsi="Times New Roman" w:cs="Times New Roman"/>
          <w:sz w:val="24"/>
          <w:szCs w:val="24"/>
        </w:rPr>
        <w:t xml:space="preserve">4 ítems mediante análisis confirmatorio, demuestran que se trata de un instrumento útil, valido y confiable para evaluar el </w:t>
      </w:r>
      <w:r w:rsidR="005E6F78" w:rsidRPr="005E6F78">
        <w:rPr>
          <w:rFonts w:ascii="Times New Roman" w:hAnsi="Times New Roman" w:cs="Times New Roman"/>
          <w:sz w:val="24"/>
          <w:szCs w:val="24"/>
        </w:rPr>
        <w:t xml:space="preserve">bienestar psicológico </w:t>
      </w:r>
      <w:r w:rsidRPr="005E6F78">
        <w:rPr>
          <w:rFonts w:ascii="Times New Roman" w:hAnsi="Times New Roman" w:cs="Times New Roman"/>
          <w:sz w:val="24"/>
          <w:szCs w:val="24"/>
        </w:rPr>
        <w:t>en adolescentes Colombianos</w:t>
      </w:r>
      <w:commentRangeEnd w:id="793"/>
      <w:r w:rsidR="007266B3">
        <w:rPr>
          <w:rStyle w:val="Refdecomentario"/>
        </w:rPr>
        <w:commentReference w:id="793"/>
      </w:r>
    </w:p>
    <w:p w:rsidR="009D6E04" w:rsidRDefault="009D6E04" w:rsidP="0067653C">
      <w:pPr>
        <w:spacing w:line="360" w:lineRule="auto"/>
        <w:ind w:firstLine="709"/>
        <w:rPr>
          <w:rFonts w:ascii="Times New Roman" w:hAnsi="Times New Roman" w:cs="Times New Roman"/>
          <w:sz w:val="24"/>
          <w:szCs w:val="24"/>
        </w:rPr>
      </w:pPr>
    </w:p>
    <w:p w:rsidR="00F410FD" w:rsidRPr="002A6C96" w:rsidRDefault="00F410FD" w:rsidP="0067653C">
      <w:pPr>
        <w:spacing w:line="360" w:lineRule="auto"/>
        <w:ind w:firstLine="709"/>
        <w:rPr>
          <w:rFonts w:ascii="Times New Roman" w:hAnsi="Times New Roman" w:cs="Times New Roman"/>
          <w:sz w:val="24"/>
          <w:szCs w:val="24"/>
        </w:rPr>
      </w:pPr>
    </w:p>
    <w:p w:rsidR="00C75184" w:rsidRPr="00F7243D" w:rsidRDefault="00C75184" w:rsidP="00F86626">
      <w:pPr>
        <w:rPr>
          <w:rFonts w:ascii="Times New Roman" w:hAnsi="Times New Roman" w:cs="Times New Roman"/>
          <w:b/>
          <w:sz w:val="24"/>
          <w:szCs w:val="24"/>
        </w:rPr>
      </w:pPr>
      <w:r w:rsidRPr="00F7243D">
        <w:rPr>
          <w:rFonts w:ascii="Times New Roman" w:hAnsi="Times New Roman" w:cs="Times New Roman"/>
          <w:b/>
          <w:sz w:val="24"/>
          <w:szCs w:val="24"/>
        </w:rPr>
        <w:t>Referencias bibliográfica</w:t>
      </w:r>
      <w:r w:rsidR="0095443C" w:rsidRPr="00F7243D">
        <w:rPr>
          <w:rFonts w:ascii="Times New Roman" w:hAnsi="Times New Roman" w:cs="Times New Roman"/>
          <w:b/>
          <w:sz w:val="24"/>
          <w:szCs w:val="24"/>
        </w:rPr>
        <w:t>s</w:t>
      </w:r>
      <w:r w:rsidRPr="00F7243D">
        <w:rPr>
          <w:rFonts w:ascii="Times New Roman" w:hAnsi="Times New Roman" w:cs="Times New Roman"/>
          <w:b/>
          <w:sz w:val="24"/>
          <w:szCs w:val="24"/>
        </w:rPr>
        <w:t xml:space="preserve"> </w:t>
      </w:r>
    </w:p>
    <w:p w:rsidR="00E249BC" w:rsidRDefault="00E249BC" w:rsidP="0058461C">
      <w:pPr>
        <w:spacing w:line="360" w:lineRule="auto"/>
        <w:ind w:firstLine="709"/>
        <w:rPr>
          <w:rFonts w:ascii="Times New Roman" w:hAnsi="Times New Roman" w:cs="Times New Roman"/>
          <w:color w:val="FF0000"/>
          <w:sz w:val="24"/>
          <w:szCs w:val="24"/>
          <w:lang w:val="en-US"/>
        </w:rPr>
      </w:pPr>
    </w:p>
    <w:p w:rsidR="00E249BC" w:rsidRPr="0058461C" w:rsidRDefault="00E249BC" w:rsidP="0058461C">
      <w:pPr>
        <w:ind w:left="709" w:hanging="709"/>
        <w:rPr>
          <w:rFonts w:ascii="Times New Roman" w:hAnsi="Times New Roman" w:cs="Times New Roman"/>
          <w:sz w:val="24"/>
          <w:szCs w:val="24"/>
          <w:lang w:val="en-US"/>
        </w:rPr>
      </w:pPr>
      <w:proofErr w:type="gramStart"/>
      <w:r w:rsidRPr="0058461C">
        <w:rPr>
          <w:rFonts w:ascii="Times New Roman" w:hAnsi="Times New Roman" w:cs="Times New Roman"/>
          <w:sz w:val="24"/>
          <w:szCs w:val="24"/>
          <w:lang w:val="en-US"/>
        </w:rPr>
        <w:t>Argyle, M. (2001).</w:t>
      </w:r>
      <w:proofErr w:type="gramEnd"/>
      <w:r w:rsidRPr="0058461C">
        <w:rPr>
          <w:rFonts w:ascii="Times New Roman" w:hAnsi="Times New Roman" w:cs="Times New Roman"/>
          <w:sz w:val="24"/>
          <w:szCs w:val="24"/>
          <w:lang w:val="en-US"/>
        </w:rPr>
        <w:t xml:space="preserve"> The Psychology of Happiness, 2nd </w:t>
      </w:r>
      <w:proofErr w:type="gramStart"/>
      <w:r w:rsidRPr="0058461C">
        <w:rPr>
          <w:rFonts w:ascii="Times New Roman" w:hAnsi="Times New Roman" w:cs="Times New Roman"/>
          <w:sz w:val="24"/>
          <w:szCs w:val="24"/>
          <w:lang w:val="en-US"/>
        </w:rPr>
        <w:t>ed</w:t>
      </w:r>
      <w:proofErr w:type="gramEnd"/>
      <w:r w:rsidRPr="0058461C">
        <w:rPr>
          <w:rFonts w:ascii="Times New Roman" w:hAnsi="Times New Roman" w:cs="Times New Roman"/>
          <w:sz w:val="24"/>
          <w:szCs w:val="24"/>
          <w:lang w:val="en-US"/>
        </w:rPr>
        <w:t xml:space="preserve">. New York: Routledge. Myers, D. (2000). </w:t>
      </w:r>
      <w:proofErr w:type="gramStart"/>
      <w:r w:rsidRPr="0058461C">
        <w:rPr>
          <w:rFonts w:ascii="Times New Roman" w:hAnsi="Times New Roman" w:cs="Times New Roman"/>
          <w:sz w:val="24"/>
          <w:szCs w:val="24"/>
          <w:lang w:val="en-US"/>
        </w:rPr>
        <w:t>The funds, friends, and faith of happy people.</w:t>
      </w:r>
      <w:proofErr w:type="gramEnd"/>
      <w:r w:rsidRPr="0058461C">
        <w:rPr>
          <w:rFonts w:ascii="Times New Roman" w:hAnsi="Times New Roman" w:cs="Times New Roman"/>
          <w:sz w:val="24"/>
          <w:szCs w:val="24"/>
          <w:lang w:val="en-US"/>
        </w:rPr>
        <w:t xml:space="preserve"> </w:t>
      </w:r>
      <w:proofErr w:type="gramStart"/>
      <w:r w:rsidRPr="0058461C">
        <w:rPr>
          <w:rFonts w:ascii="Times New Roman" w:hAnsi="Times New Roman" w:cs="Times New Roman"/>
          <w:i/>
          <w:sz w:val="24"/>
          <w:szCs w:val="24"/>
          <w:lang w:val="en-US"/>
        </w:rPr>
        <w:t>American psychologist</w:t>
      </w:r>
      <w:r w:rsidRPr="0058461C">
        <w:rPr>
          <w:rFonts w:ascii="Times New Roman" w:hAnsi="Times New Roman" w:cs="Times New Roman"/>
          <w:sz w:val="24"/>
          <w:szCs w:val="24"/>
          <w:lang w:val="en-US"/>
        </w:rPr>
        <w:t>, 55, 56-67.</w:t>
      </w:r>
      <w:proofErr w:type="gramEnd"/>
    </w:p>
    <w:p w:rsidR="00E249BC" w:rsidRPr="00185722" w:rsidRDefault="00E249BC" w:rsidP="0008527B">
      <w:pPr>
        <w:ind w:left="709" w:hanging="709"/>
        <w:rPr>
          <w:rFonts w:ascii="Times New Roman" w:hAnsi="Times New Roman" w:cs="Times New Roman"/>
          <w:sz w:val="24"/>
          <w:szCs w:val="24"/>
          <w:lang w:val="en-US"/>
        </w:rPr>
      </w:pPr>
      <w:proofErr w:type="spellStart"/>
      <w:r w:rsidRPr="00185722">
        <w:rPr>
          <w:rFonts w:ascii="Times New Roman" w:hAnsi="Times New Roman" w:cs="Times New Roman"/>
          <w:sz w:val="24"/>
          <w:szCs w:val="24"/>
          <w:lang w:val="en-US"/>
        </w:rPr>
        <w:t>Bhagchandani</w:t>
      </w:r>
      <w:proofErr w:type="spellEnd"/>
      <w:r w:rsidRPr="00185722">
        <w:rPr>
          <w:rFonts w:ascii="Times New Roman" w:hAnsi="Times New Roman" w:cs="Times New Roman"/>
          <w:sz w:val="24"/>
          <w:szCs w:val="24"/>
          <w:lang w:val="en-US"/>
        </w:rPr>
        <w:t xml:space="preserve">, R. (2017). </w:t>
      </w:r>
      <w:r w:rsidRPr="00185722">
        <w:rPr>
          <w:lang w:val="en-US"/>
        </w:rPr>
        <w:t xml:space="preserve"> </w:t>
      </w:r>
      <w:proofErr w:type="gramStart"/>
      <w:r w:rsidRPr="00185722">
        <w:rPr>
          <w:rFonts w:ascii="Times New Roman" w:hAnsi="Times New Roman" w:cs="Times New Roman"/>
          <w:sz w:val="24"/>
          <w:szCs w:val="24"/>
          <w:lang w:val="en-US"/>
        </w:rPr>
        <w:t>Effect of Loneliness on the Psychological Well-Being of College Students.</w:t>
      </w:r>
      <w:proofErr w:type="gramEnd"/>
      <w:r w:rsidRPr="00185722">
        <w:rPr>
          <w:rFonts w:ascii="Times New Roman" w:hAnsi="Times New Roman" w:cs="Times New Roman"/>
          <w:sz w:val="24"/>
          <w:szCs w:val="24"/>
          <w:lang w:val="en-US"/>
        </w:rPr>
        <w:t xml:space="preserve"> </w:t>
      </w:r>
      <w:r w:rsidRPr="00185722">
        <w:rPr>
          <w:rFonts w:ascii="Times New Roman" w:hAnsi="Times New Roman" w:cs="Times New Roman"/>
          <w:i/>
          <w:sz w:val="24"/>
          <w:szCs w:val="24"/>
          <w:lang w:val="en-US"/>
        </w:rPr>
        <w:t>International Journal of Social Science and Humanity</w:t>
      </w:r>
      <w:r w:rsidRPr="00185722">
        <w:rPr>
          <w:rFonts w:ascii="Times New Roman" w:hAnsi="Times New Roman" w:cs="Times New Roman"/>
          <w:sz w:val="24"/>
          <w:szCs w:val="24"/>
          <w:lang w:val="en-US"/>
        </w:rPr>
        <w:t xml:space="preserve">, 7(1), 60-64. DOI: 10.18178/ijssh.2017.7.1.796 </w:t>
      </w:r>
    </w:p>
    <w:p w:rsidR="00E249BC" w:rsidRPr="001D36A3" w:rsidRDefault="00E249BC" w:rsidP="00B90ED5">
      <w:pPr>
        <w:ind w:left="709" w:hanging="709"/>
        <w:rPr>
          <w:rFonts w:ascii="Times New Roman" w:hAnsi="Times New Roman" w:cs="Times New Roman"/>
          <w:sz w:val="24"/>
          <w:szCs w:val="24"/>
        </w:rPr>
      </w:pPr>
      <w:r w:rsidRPr="00581F3F">
        <w:rPr>
          <w:rFonts w:ascii="Times New Roman" w:hAnsi="Times New Roman" w:cs="Times New Roman"/>
          <w:sz w:val="24"/>
          <w:szCs w:val="24"/>
          <w:lang w:val="en-US"/>
        </w:rPr>
        <w:t xml:space="preserve">Bilbao, A., Torres, J., </w:t>
      </w:r>
      <w:proofErr w:type="spellStart"/>
      <w:r w:rsidRPr="00581F3F">
        <w:rPr>
          <w:rFonts w:ascii="Times New Roman" w:hAnsi="Times New Roman" w:cs="Times New Roman"/>
          <w:sz w:val="24"/>
          <w:szCs w:val="24"/>
          <w:lang w:val="en-US"/>
        </w:rPr>
        <w:t>Ascorra</w:t>
      </w:r>
      <w:proofErr w:type="spellEnd"/>
      <w:r w:rsidRPr="00581F3F">
        <w:rPr>
          <w:rFonts w:ascii="Times New Roman" w:hAnsi="Times New Roman" w:cs="Times New Roman"/>
          <w:sz w:val="24"/>
          <w:szCs w:val="24"/>
          <w:lang w:val="en-US"/>
        </w:rPr>
        <w:t xml:space="preserve">, P., </w:t>
      </w:r>
      <w:proofErr w:type="spellStart"/>
      <w:r w:rsidRPr="00581F3F">
        <w:rPr>
          <w:rFonts w:ascii="Times New Roman" w:hAnsi="Times New Roman" w:cs="Times New Roman"/>
          <w:sz w:val="24"/>
          <w:szCs w:val="24"/>
          <w:lang w:val="en-US"/>
        </w:rPr>
        <w:t>López</w:t>
      </w:r>
      <w:proofErr w:type="spellEnd"/>
      <w:r w:rsidRPr="00581F3F">
        <w:rPr>
          <w:rFonts w:ascii="Times New Roman" w:hAnsi="Times New Roman" w:cs="Times New Roman"/>
          <w:sz w:val="24"/>
          <w:szCs w:val="24"/>
          <w:lang w:val="en-US"/>
        </w:rPr>
        <w:t xml:space="preserve">, V., </w:t>
      </w:r>
      <w:proofErr w:type="spellStart"/>
      <w:r w:rsidRPr="00581F3F">
        <w:rPr>
          <w:rFonts w:ascii="Times New Roman" w:hAnsi="Times New Roman" w:cs="Times New Roman"/>
          <w:sz w:val="24"/>
          <w:szCs w:val="24"/>
          <w:lang w:val="en-US"/>
        </w:rPr>
        <w:t>Páez</w:t>
      </w:r>
      <w:proofErr w:type="spellEnd"/>
      <w:r w:rsidRPr="00581F3F">
        <w:rPr>
          <w:rFonts w:ascii="Times New Roman" w:hAnsi="Times New Roman" w:cs="Times New Roman"/>
          <w:sz w:val="24"/>
          <w:szCs w:val="24"/>
          <w:lang w:val="en-US"/>
        </w:rPr>
        <w:t xml:space="preserve">, D. </w:t>
      </w:r>
      <w:proofErr w:type="spellStart"/>
      <w:r w:rsidRPr="00581F3F">
        <w:rPr>
          <w:rFonts w:ascii="Times New Roman" w:hAnsi="Times New Roman" w:cs="Times New Roman"/>
          <w:sz w:val="24"/>
          <w:szCs w:val="24"/>
          <w:lang w:val="en-US"/>
        </w:rPr>
        <w:t>Oyanedel</w:t>
      </w:r>
      <w:proofErr w:type="spellEnd"/>
      <w:r w:rsidRPr="00581F3F">
        <w:rPr>
          <w:rFonts w:ascii="Times New Roman" w:hAnsi="Times New Roman" w:cs="Times New Roman"/>
          <w:sz w:val="24"/>
          <w:szCs w:val="24"/>
          <w:lang w:val="en-US"/>
        </w:rPr>
        <w:t xml:space="preserve">, J. &amp; Vargas, S. (2016). </w:t>
      </w:r>
      <w:r w:rsidRPr="001D36A3">
        <w:rPr>
          <w:rFonts w:ascii="Times New Roman" w:hAnsi="Times New Roman" w:cs="Times New Roman"/>
          <w:sz w:val="24"/>
          <w:szCs w:val="24"/>
        </w:rPr>
        <w:t>Propiedades psicométricas de la escala índice de</w:t>
      </w:r>
      <w:r>
        <w:rPr>
          <w:rFonts w:ascii="Times New Roman" w:hAnsi="Times New Roman" w:cs="Times New Roman"/>
          <w:sz w:val="24"/>
          <w:szCs w:val="24"/>
        </w:rPr>
        <w:t xml:space="preserve"> </w:t>
      </w:r>
      <w:r w:rsidRPr="001D36A3">
        <w:rPr>
          <w:rFonts w:ascii="Times New Roman" w:hAnsi="Times New Roman" w:cs="Times New Roman"/>
          <w:sz w:val="24"/>
          <w:szCs w:val="24"/>
        </w:rPr>
        <w:t>Bienestar personal (</w:t>
      </w:r>
      <w:r>
        <w:rPr>
          <w:rFonts w:ascii="Times New Roman" w:hAnsi="Times New Roman" w:cs="Times New Roman"/>
          <w:sz w:val="24"/>
          <w:szCs w:val="24"/>
        </w:rPr>
        <w:t>PWI</w:t>
      </w:r>
      <w:r w:rsidRPr="001D36A3">
        <w:rPr>
          <w:rFonts w:ascii="Times New Roman" w:hAnsi="Times New Roman" w:cs="Times New Roman"/>
          <w:sz w:val="24"/>
          <w:szCs w:val="24"/>
        </w:rPr>
        <w:t xml:space="preserve"> –</w:t>
      </w:r>
      <w:r>
        <w:rPr>
          <w:rFonts w:ascii="Times New Roman" w:hAnsi="Times New Roman" w:cs="Times New Roman"/>
          <w:sz w:val="24"/>
          <w:szCs w:val="24"/>
        </w:rPr>
        <w:t>SC) en adolescentes C</w:t>
      </w:r>
      <w:r w:rsidRPr="001D36A3">
        <w:rPr>
          <w:rFonts w:ascii="Times New Roman" w:hAnsi="Times New Roman" w:cs="Times New Roman"/>
          <w:sz w:val="24"/>
          <w:szCs w:val="24"/>
        </w:rPr>
        <w:t>hilenos</w:t>
      </w:r>
      <w:r>
        <w:rPr>
          <w:rFonts w:ascii="Times New Roman" w:hAnsi="Times New Roman" w:cs="Times New Roman"/>
          <w:sz w:val="24"/>
          <w:szCs w:val="24"/>
        </w:rPr>
        <w:t xml:space="preserve">. </w:t>
      </w:r>
    </w:p>
    <w:p w:rsidR="00E249BC" w:rsidRDefault="00E249BC" w:rsidP="00F7243D">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Bokhorst</w:t>
      </w:r>
      <w:proofErr w:type="spellEnd"/>
      <w:r w:rsidRPr="00F7243D">
        <w:rPr>
          <w:rFonts w:ascii="Times New Roman" w:hAnsi="Times New Roman" w:cs="Times New Roman"/>
          <w:sz w:val="24"/>
          <w:szCs w:val="24"/>
          <w:lang w:val="en-US"/>
        </w:rPr>
        <w:t xml:space="preserve">, C., Sumter, S. &amp; </w:t>
      </w:r>
      <w:proofErr w:type="spellStart"/>
      <w:r w:rsidRPr="00F7243D">
        <w:rPr>
          <w:rFonts w:ascii="Times New Roman" w:hAnsi="Times New Roman" w:cs="Times New Roman"/>
          <w:sz w:val="24"/>
          <w:szCs w:val="24"/>
          <w:lang w:val="en-US"/>
        </w:rPr>
        <w:t>Westenberg</w:t>
      </w:r>
      <w:proofErr w:type="spellEnd"/>
      <w:r w:rsidRPr="00F7243D">
        <w:rPr>
          <w:rFonts w:ascii="Times New Roman" w:hAnsi="Times New Roman" w:cs="Times New Roman"/>
          <w:sz w:val="24"/>
          <w:szCs w:val="24"/>
          <w:lang w:val="en-US"/>
        </w:rPr>
        <w:t>, P. (2010).</w:t>
      </w:r>
      <w:proofErr w:type="gramEnd"/>
      <w:r w:rsidRPr="00F7243D">
        <w:rPr>
          <w:rFonts w:ascii="Times New Roman" w:hAnsi="Times New Roman" w:cs="Times New Roman"/>
          <w:sz w:val="24"/>
          <w:szCs w:val="24"/>
          <w:lang w:val="en-US"/>
        </w:rPr>
        <w:t xml:space="preserve"> </w:t>
      </w:r>
      <w:proofErr w:type="spellStart"/>
      <w:r w:rsidRPr="00F7243D">
        <w:rPr>
          <w:rFonts w:ascii="Times New Roman" w:hAnsi="Times New Roman" w:cs="Times New Roman"/>
          <w:sz w:val="24"/>
          <w:szCs w:val="24"/>
          <w:lang w:val="en-US"/>
        </w:rPr>
        <w:t>Socialsupport</w:t>
      </w:r>
      <w:proofErr w:type="spellEnd"/>
      <w:r w:rsidRPr="00F7243D">
        <w:rPr>
          <w:rFonts w:ascii="Times New Roman" w:hAnsi="Times New Roman" w:cs="Times New Roman"/>
          <w:sz w:val="24"/>
          <w:szCs w:val="24"/>
          <w:lang w:val="en-US"/>
        </w:rPr>
        <w:t xml:space="preserve"> from parents, friends, classmates, and teachers </w:t>
      </w:r>
      <w:proofErr w:type="spellStart"/>
      <w:r w:rsidRPr="00F7243D">
        <w:rPr>
          <w:rFonts w:ascii="Times New Roman" w:hAnsi="Times New Roman" w:cs="Times New Roman"/>
          <w:sz w:val="24"/>
          <w:szCs w:val="24"/>
          <w:lang w:val="en-US"/>
        </w:rPr>
        <w:t>inchildren</w:t>
      </w:r>
      <w:proofErr w:type="spellEnd"/>
      <w:r w:rsidRPr="00F7243D">
        <w:rPr>
          <w:rFonts w:ascii="Times New Roman" w:hAnsi="Times New Roman" w:cs="Times New Roman"/>
          <w:sz w:val="24"/>
          <w:szCs w:val="24"/>
          <w:lang w:val="en-US"/>
        </w:rPr>
        <w:t xml:space="preserve"> and adolescents aged 9 to 18 years: Who is </w:t>
      </w:r>
      <w:proofErr w:type="spellStart"/>
      <w:r w:rsidRPr="00F7243D">
        <w:rPr>
          <w:rFonts w:ascii="Times New Roman" w:hAnsi="Times New Roman" w:cs="Times New Roman"/>
          <w:sz w:val="24"/>
          <w:szCs w:val="24"/>
          <w:lang w:val="en-US"/>
        </w:rPr>
        <w:t>percivedas</w:t>
      </w:r>
      <w:proofErr w:type="spellEnd"/>
      <w:r w:rsidRPr="00F7243D">
        <w:rPr>
          <w:rFonts w:ascii="Times New Roman" w:hAnsi="Times New Roman" w:cs="Times New Roman"/>
          <w:sz w:val="24"/>
          <w:szCs w:val="24"/>
          <w:lang w:val="en-US"/>
        </w:rPr>
        <w:t xml:space="preserve"> most </w:t>
      </w:r>
      <w:proofErr w:type="spellStart"/>
      <w:r w:rsidRPr="00F7243D">
        <w:rPr>
          <w:rFonts w:ascii="Times New Roman" w:hAnsi="Times New Roman" w:cs="Times New Roman"/>
          <w:sz w:val="24"/>
          <w:szCs w:val="24"/>
          <w:lang w:val="en-US"/>
        </w:rPr>
        <w:t>suportive</w:t>
      </w:r>
      <w:proofErr w:type="spell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Development</w:t>
      </w:r>
      <w:r w:rsidRPr="00F7243D">
        <w:rPr>
          <w:rFonts w:ascii="Times New Roman" w:hAnsi="Times New Roman" w:cs="Times New Roman"/>
          <w:sz w:val="24"/>
          <w:szCs w:val="24"/>
          <w:lang w:val="en-US"/>
        </w:rPr>
        <w:t xml:space="preserve">, 19(2), 417–426. DOI: </w:t>
      </w:r>
      <w:r w:rsidR="00FE701E">
        <w:fldChar w:fldCharType="begin"/>
      </w:r>
      <w:r w:rsidR="00FE701E">
        <w:instrText xml:space="preserve"> HYPERLINK "http://dx.doi.org/10.1111/j.%201467-9507.2009.00540.x" </w:instrText>
      </w:r>
      <w:r w:rsidR="00FE701E">
        <w:fldChar w:fldCharType="separate"/>
      </w:r>
      <w:del w:id="794" w:author="CAYCHO" w:date="2017-05-07T12:43:00Z">
        <w:r w:rsidRPr="00D523B0" w:rsidDel="000610A1">
          <w:rPr>
            <w:rStyle w:val="Hipervnculo"/>
            <w:rFonts w:ascii="Times New Roman" w:hAnsi="Times New Roman" w:cs="Times New Roman"/>
            <w:sz w:val="24"/>
            <w:szCs w:val="24"/>
            <w:lang w:val="en-US"/>
          </w:rPr>
          <w:delText>http://dx.doi.org/</w:delText>
        </w:r>
      </w:del>
      <w:r w:rsidRPr="00D523B0">
        <w:rPr>
          <w:rStyle w:val="Hipervnculo"/>
          <w:rFonts w:ascii="Times New Roman" w:hAnsi="Times New Roman" w:cs="Times New Roman"/>
          <w:sz w:val="24"/>
          <w:szCs w:val="24"/>
          <w:lang w:val="en-US"/>
        </w:rPr>
        <w:t>10.1111/j. 1467-9507.2009.00540.x</w:t>
      </w:r>
      <w:r w:rsidR="00FE701E">
        <w:rPr>
          <w:rStyle w:val="Hipervnculo"/>
          <w:rFonts w:ascii="Times New Roman" w:hAnsi="Times New Roman" w:cs="Times New Roman"/>
          <w:sz w:val="24"/>
          <w:szCs w:val="24"/>
          <w:lang w:val="en-US"/>
        </w:rPr>
        <w:fldChar w:fldCharType="end"/>
      </w:r>
    </w:p>
    <w:p w:rsidR="00E249BC" w:rsidRDefault="00E249BC" w:rsidP="00F7243D">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Brannan, D., Biswas-</w:t>
      </w:r>
      <w:proofErr w:type="spellStart"/>
      <w:r w:rsidRPr="00F7243D">
        <w:rPr>
          <w:rFonts w:ascii="Times New Roman" w:hAnsi="Times New Roman" w:cs="Times New Roman"/>
          <w:sz w:val="24"/>
          <w:szCs w:val="24"/>
          <w:lang w:val="en-US"/>
        </w:rPr>
        <w:t>Diener</w:t>
      </w:r>
      <w:proofErr w:type="spellEnd"/>
      <w:r w:rsidRPr="00F7243D">
        <w:rPr>
          <w:rFonts w:ascii="Times New Roman" w:hAnsi="Times New Roman" w:cs="Times New Roman"/>
          <w:sz w:val="24"/>
          <w:szCs w:val="24"/>
          <w:lang w:val="en-US"/>
        </w:rPr>
        <w:t xml:space="preserve">, R., Mohr, C., </w:t>
      </w:r>
      <w:proofErr w:type="spellStart"/>
      <w:r w:rsidRPr="00F7243D">
        <w:rPr>
          <w:rFonts w:ascii="Times New Roman" w:hAnsi="Times New Roman" w:cs="Times New Roman"/>
          <w:sz w:val="24"/>
          <w:szCs w:val="24"/>
          <w:lang w:val="en-US"/>
        </w:rPr>
        <w:t>Mortazavi</w:t>
      </w:r>
      <w:proofErr w:type="spellEnd"/>
      <w:r w:rsidRPr="00F7243D">
        <w:rPr>
          <w:rFonts w:ascii="Times New Roman" w:hAnsi="Times New Roman" w:cs="Times New Roman"/>
          <w:sz w:val="24"/>
          <w:szCs w:val="24"/>
          <w:lang w:val="en-US"/>
        </w:rPr>
        <w:t>, S. &amp; Stein, N. (2013).</w:t>
      </w:r>
      <w:proofErr w:type="gramEnd"/>
      <w:r w:rsidRPr="00F7243D">
        <w:rPr>
          <w:rFonts w:ascii="Times New Roman" w:hAnsi="Times New Roman" w:cs="Times New Roman"/>
          <w:sz w:val="24"/>
          <w:szCs w:val="24"/>
          <w:lang w:val="en-US"/>
        </w:rPr>
        <w:t xml:space="preserve"> Friends and family: A cross-cultural investigation </w:t>
      </w:r>
      <w:proofErr w:type="spellStart"/>
      <w:r w:rsidRPr="00F7243D">
        <w:rPr>
          <w:rFonts w:ascii="Times New Roman" w:hAnsi="Times New Roman" w:cs="Times New Roman"/>
          <w:sz w:val="24"/>
          <w:szCs w:val="24"/>
          <w:lang w:val="en-US"/>
        </w:rPr>
        <w:t>ofsocial</w:t>
      </w:r>
      <w:proofErr w:type="spellEnd"/>
      <w:r w:rsidRPr="00F7243D">
        <w:rPr>
          <w:rFonts w:ascii="Times New Roman" w:hAnsi="Times New Roman" w:cs="Times New Roman"/>
          <w:sz w:val="24"/>
          <w:szCs w:val="24"/>
          <w:lang w:val="en-US"/>
        </w:rPr>
        <w:t xml:space="preserve"> support and subjective well-being among </w:t>
      </w:r>
      <w:proofErr w:type="spellStart"/>
      <w:r w:rsidRPr="00F7243D">
        <w:rPr>
          <w:rFonts w:ascii="Times New Roman" w:hAnsi="Times New Roman" w:cs="Times New Roman"/>
          <w:sz w:val="24"/>
          <w:szCs w:val="24"/>
          <w:lang w:val="en-US"/>
        </w:rPr>
        <w:t>collegestudents</w:t>
      </w:r>
      <w:proofErr w:type="spell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The Journal of Positive Psychology</w:t>
      </w:r>
      <w:r w:rsidRPr="00F7243D">
        <w:rPr>
          <w:rFonts w:ascii="Times New Roman" w:hAnsi="Times New Roman" w:cs="Times New Roman"/>
          <w:sz w:val="24"/>
          <w:szCs w:val="24"/>
          <w:lang w:val="en-US"/>
        </w:rPr>
        <w:t xml:space="preserve">, 8(1), 65–75. DOI: </w:t>
      </w:r>
      <w:r w:rsidR="00FE701E">
        <w:fldChar w:fldCharType="begin"/>
      </w:r>
      <w:r w:rsidR="00FE701E">
        <w:instrText xml:space="preserve"> HYPERLINK "http://dx.doi.org/10.1080/17439760.2012.743573" </w:instrText>
      </w:r>
      <w:r w:rsidR="00FE701E">
        <w:fldChar w:fldCharType="separate"/>
      </w:r>
      <w:del w:id="795" w:author="CAYCHO" w:date="2017-05-07T12:43:00Z">
        <w:r w:rsidRPr="00D523B0" w:rsidDel="000610A1">
          <w:rPr>
            <w:rStyle w:val="Hipervnculo"/>
            <w:rFonts w:ascii="Times New Roman" w:hAnsi="Times New Roman" w:cs="Times New Roman"/>
            <w:sz w:val="24"/>
            <w:szCs w:val="24"/>
            <w:lang w:val="en-US"/>
          </w:rPr>
          <w:delText>http://dx.doi.org/</w:delText>
        </w:r>
      </w:del>
      <w:r w:rsidRPr="00D523B0">
        <w:rPr>
          <w:rStyle w:val="Hipervnculo"/>
          <w:rFonts w:ascii="Times New Roman" w:hAnsi="Times New Roman" w:cs="Times New Roman"/>
          <w:sz w:val="24"/>
          <w:szCs w:val="24"/>
          <w:lang w:val="en-US"/>
        </w:rPr>
        <w:t>10.1080/17439760.2012.743573</w:t>
      </w:r>
      <w:r w:rsidR="00FE701E">
        <w:rPr>
          <w:rStyle w:val="Hipervnculo"/>
          <w:rFonts w:ascii="Times New Roman" w:hAnsi="Times New Roman" w:cs="Times New Roman"/>
          <w:sz w:val="24"/>
          <w:szCs w:val="24"/>
          <w:lang w:val="en-US"/>
        </w:rPr>
        <w:fldChar w:fldCharType="end"/>
      </w:r>
    </w:p>
    <w:p w:rsidR="00E249BC" w:rsidRPr="00F7243D" w:rsidRDefault="00E249BC" w:rsidP="00EA1AA9">
      <w:pPr>
        <w:ind w:left="709" w:hanging="709"/>
        <w:rPr>
          <w:rFonts w:ascii="Times New Roman" w:hAnsi="Times New Roman" w:cs="Times New Roman"/>
          <w:sz w:val="24"/>
          <w:szCs w:val="24"/>
        </w:rPr>
      </w:pPr>
      <w:r w:rsidRPr="00F7243D">
        <w:rPr>
          <w:rFonts w:ascii="Times New Roman" w:hAnsi="Times New Roman" w:cs="Times New Roman"/>
          <w:sz w:val="24"/>
          <w:szCs w:val="24"/>
        </w:rPr>
        <w:lastRenderedPageBreak/>
        <w:t xml:space="preserve">Burgos, A. (2012). Propiedades psicométricas de la escala de bienestar psicológico y su estructura factorial en universitarios Chilenos. </w:t>
      </w:r>
      <w:proofErr w:type="spellStart"/>
      <w:r w:rsidRPr="00F7243D">
        <w:rPr>
          <w:rFonts w:ascii="Times New Roman" w:hAnsi="Times New Roman" w:cs="Times New Roman"/>
          <w:i/>
          <w:sz w:val="24"/>
          <w:szCs w:val="24"/>
        </w:rPr>
        <w:t>Psicoperspectivas</w:t>
      </w:r>
      <w:proofErr w:type="spellEnd"/>
      <w:r w:rsidRPr="00F7243D">
        <w:rPr>
          <w:rFonts w:ascii="Times New Roman" w:hAnsi="Times New Roman" w:cs="Times New Roman"/>
          <w:i/>
          <w:sz w:val="24"/>
          <w:szCs w:val="24"/>
        </w:rPr>
        <w:t>. Individuo y Sociedad</w:t>
      </w:r>
      <w:r w:rsidRPr="00F7243D">
        <w:rPr>
          <w:rFonts w:ascii="Times New Roman" w:hAnsi="Times New Roman" w:cs="Times New Roman"/>
          <w:sz w:val="24"/>
          <w:szCs w:val="24"/>
        </w:rPr>
        <w:t>, 11(2). DOI: 10.5027/psicoperspectivas-Vol11-Issue2-fulltext-196</w:t>
      </w:r>
    </w:p>
    <w:p w:rsidR="00E249BC" w:rsidRPr="00F7243D" w:rsidRDefault="00E249BC" w:rsidP="0073503B">
      <w:pPr>
        <w:ind w:left="709" w:hanging="709"/>
        <w:rPr>
          <w:rFonts w:ascii="Times New Roman" w:hAnsi="Times New Roman" w:cs="Times New Roman"/>
          <w:sz w:val="24"/>
          <w:szCs w:val="24"/>
        </w:rPr>
      </w:pPr>
      <w:r w:rsidRPr="00F7243D">
        <w:rPr>
          <w:rFonts w:ascii="Times New Roman" w:hAnsi="Times New Roman" w:cs="Times New Roman"/>
          <w:sz w:val="24"/>
          <w:szCs w:val="24"/>
        </w:rPr>
        <w:t xml:space="preserve">Casas, F. (2010). El bienestar personal: su investigación en la infancia y la adolescencia. </w:t>
      </w:r>
      <w:r w:rsidRPr="00F7243D">
        <w:rPr>
          <w:rFonts w:ascii="Times New Roman" w:hAnsi="Times New Roman" w:cs="Times New Roman"/>
          <w:i/>
          <w:sz w:val="24"/>
          <w:szCs w:val="24"/>
        </w:rPr>
        <w:t xml:space="preserve">Encuentros en Psicología Social, </w:t>
      </w:r>
      <w:r w:rsidRPr="00F7243D">
        <w:rPr>
          <w:rFonts w:ascii="Times New Roman" w:hAnsi="Times New Roman" w:cs="Times New Roman"/>
          <w:sz w:val="24"/>
          <w:szCs w:val="24"/>
        </w:rPr>
        <w:t xml:space="preserve">5(1), 85-101. DOI: </w:t>
      </w:r>
      <w:r w:rsidR="00FE701E">
        <w:fldChar w:fldCharType="begin"/>
      </w:r>
      <w:r w:rsidR="00FE701E">
        <w:instrText xml:space="preserve"> HYPERLINK "http://dx.doi.org/10.5093/in2012a24" </w:instrText>
      </w:r>
      <w:r w:rsidR="00FE701E">
        <w:fldChar w:fldCharType="separate"/>
      </w:r>
      <w:del w:id="796" w:author="CAYCHO" w:date="2017-05-07T12:43:00Z">
        <w:r w:rsidRPr="00F7243D" w:rsidDel="000610A1">
          <w:rPr>
            <w:rStyle w:val="Hipervnculo"/>
            <w:rFonts w:ascii="Times New Roman" w:hAnsi="Times New Roman" w:cs="Times New Roman"/>
            <w:sz w:val="24"/>
            <w:szCs w:val="24"/>
          </w:rPr>
          <w:delText>http://dx.doi.org/</w:delText>
        </w:r>
      </w:del>
      <w:r w:rsidRPr="00F7243D">
        <w:rPr>
          <w:rStyle w:val="Hipervnculo"/>
          <w:rFonts w:ascii="Times New Roman" w:hAnsi="Times New Roman" w:cs="Times New Roman"/>
          <w:sz w:val="24"/>
          <w:szCs w:val="24"/>
        </w:rPr>
        <w:t>10.5093/in2012a24</w:t>
      </w:r>
      <w:r w:rsidR="00FE701E">
        <w:rPr>
          <w:rStyle w:val="Hipervnculo"/>
          <w:rFonts w:ascii="Times New Roman" w:hAnsi="Times New Roman" w:cs="Times New Roman"/>
          <w:sz w:val="24"/>
          <w:szCs w:val="24"/>
        </w:rPr>
        <w:fldChar w:fldCharType="end"/>
      </w:r>
    </w:p>
    <w:p w:rsidR="00E249BC" w:rsidRPr="00F7243D" w:rsidRDefault="00E249BC" w:rsidP="005361E7">
      <w:pPr>
        <w:ind w:left="709" w:hanging="709"/>
        <w:rPr>
          <w:rFonts w:ascii="Times New Roman" w:hAnsi="Times New Roman" w:cs="Times New Roman"/>
          <w:sz w:val="24"/>
          <w:szCs w:val="24"/>
        </w:rPr>
      </w:pPr>
      <w:r w:rsidRPr="00F7243D">
        <w:rPr>
          <w:rFonts w:ascii="Times New Roman" w:hAnsi="Times New Roman" w:cs="Times New Roman"/>
          <w:sz w:val="24"/>
          <w:szCs w:val="24"/>
        </w:rPr>
        <w:t xml:space="preserve">Casas, F. (2010). El bienestar personal: su investigación en la infancia y la adolescencia. </w:t>
      </w:r>
      <w:r w:rsidRPr="00F7243D">
        <w:rPr>
          <w:rFonts w:ascii="Times New Roman" w:hAnsi="Times New Roman" w:cs="Times New Roman"/>
          <w:i/>
          <w:sz w:val="24"/>
          <w:szCs w:val="24"/>
        </w:rPr>
        <w:t>Encuentros en Psicología Social</w:t>
      </w:r>
      <w:r w:rsidRPr="00F7243D">
        <w:rPr>
          <w:rFonts w:ascii="Times New Roman" w:hAnsi="Times New Roman" w:cs="Times New Roman"/>
          <w:sz w:val="24"/>
          <w:szCs w:val="24"/>
        </w:rPr>
        <w:t xml:space="preserve"> 5(1), 85-101.</w:t>
      </w:r>
    </w:p>
    <w:p w:rsidR="00E249BC" w:rsidRPr="00F7243D" w:rsidRDefault="00E249BC" w:rsidP="005361E7">
      <w:pPr>
        <w:ind w:left="709" w:hanging="709"/>
        <w:rPr>
          <w:rFonts w:ascii="Times New Roman" w:hAnsi="Times New Roman" w:cs="Times New Roman"/>
          <w:sz w:val="24"/>
          <w:szCs w:val="24"/>
          <w:lang w:val="en-US"/>
        </w:rPr>
      </w:pPr>
      <w:r w:rsidRPr="00F7243D">
        <w:rPr>
          <w:rFonts w:ascii="Times New Roman" w:hAnsi="Times New Roman" w:cs="Times New Roman"/>
          <w:sz w:val="24"/>
          <w:szCs w:val="24"/>
        </w:rPr>
        <w:t xml:space="preserve">Casas, F., </w:t>
      </w:r>
      <w:proofErr w:type="spellStart"/>
      <w:r w:rsidRPr="00F7243D">
        <w:rPr>
          <w:rFonts w:ascii="Times New Roman" w:hAnsi="Times New Roman" w:cs="Times New Roman"/>
          <w:sz w:val="24"/>
          <w:szCs w:val="24"/>
        </w:rPr>
        <w:t>Sarriera</w:t>
      </w:r>
      <w:proofErr w:type="spellEnd"/>
      <w:r w:rsidRPr="00F7243D">
        <w:rPr>
          <w:rFonts w:ascii="Times New Roman" w:hAnsi="Times New Roman" w:cs="Times New Roman"/>
          <w:sz w:val="24"/>
          <w:szCs w:val="24"/>
        </w:rPr>
        <w:t xml:space="preserve">, J., </w:t>
      </w:r>
      <w:proofErr w:type="spellStart"/>
      <w:r w:rsidRPr="00F7243D">
        <w:rPr>
          <w:rFonts w:ascii="Times New Roman" w:hAnsi="Times New Roman" w:cs="Times New Roman"/>
          <w:sz w:val="24"/>
          <w:szCs w:val="24"/>
        </w:rPr>
        <w:t>Abs</w:t>
      </w:r>
      <w:proofErr w:type="spellEnd"/>
      <w:r w:rsidRPr="00F7243D">
        <w:rPr>
          <w:rFonts w:ascii="Times New Roman" w:hAnsi="Times New Roman" w:cs="Times New Roman"/>
          <w:sz w:val="24"/>
          <w:szCs w:val="24"/>
        </w:rPr>
        <w:t xml:space="preserve"> da Cruz, D., </w:t>
      </w:r>
      <w:proofErr w:type="spellStart"/>
      <w:r w:rsidRPr="00F7243D">
        <w:rPr>
          <w:rFonts w:ascii="Times New Roman" w:hAnsi="Times New Roman" w:cs="Times New Roman"/>
          <w:sz w:val="24"/>
          <w:szCs w:val="24"/>
        </w:rPr>
        <w:t>Coenders</w:t>
      </w:r>
      <w:proofErr w:type="spellEnd"/>
      <w:r w:rsidRPr="00F7243D">
        <w:rPr>
          <w:rFonts w:ascii="Times New Roman" w:hAnsi="Times New Roman" w:cs="Times New Roman"/>
          <w:sz w:val="24"/>
          <w:szCs w:val="24"/>
        </w:rPr>
        <w:t xml:space="preserve">, G., Alfaro, J., </w:t>
      </w:r>
      <w:proofErr w:type="spellStart"/>
      <w:r w:rsidRPr="00F7243D">
        <w:rPr>
          <w:rFonts w:ascii="Times New Roman" w:hAnsi="Times New Roman" w:cs="Times New Roman"/>
          <w:sz w:val="24"/>
          <w:szCs w:val="24"/>
        </w:rPr>
        <w:t>Saforcada</w:t>
      </w:r>
      <w:proofErr w:type="spellEnd"/>
      <w:r w:rsidRPr="00F7243D">
        <w:rPr>
          <w:rFonts w:ascii="Times New Roman" w:hAnsi="Times New Roman" w:cs="Times New Roman"/>
          <w:sz w:val="24"/>
          <w:szCs w:val="24"/>
        </w:rPr>
        <w:t xml:space="preserve">, E. &amp; </w:t>
      </w:r>
      <w:proofErr w:type="spellStart"/>
      <w:r w:rsidRPr="00F7243D">
        <w:rPr>
          <w:rFonts w:ascii="Times New Roman" w:hAnsi="Times New Roman" w:cs="Times New Roman"/>
          <w:sz w:val="24"/>
          <w:szCs w:val="24"/>
        </w:rPr>
        <w:t>Tonon</w:t>
      </w:r>
      <w:proofErr w:type="spellEnd"/>
      <w:r w:rsidRPr="00F7243D">
        <w:rPr>
          <w:rFonts w:ascii="Times New Roman" w:hAnsi="Times New Roman" w:cs="Times New Roman"/>
          <w:sz w:val="24"/>
          <w:szCs w:val="24"/>
        </w:rPr>
        <w:t xml:space="preserve">, G. (2011). </w:t>
      </w:r>
      <w:proofErr w:type="gramStart"/>
      <w:r w:rsidRPr="00F7243D">
        <w:rPr>
          <w:rFonts w:ascii="Times New Roman" w:hAnsi="Times New Roman" w:cs="Times New Roman"/>
          <w:sz w:val="24"/>
          <w:szCs w:val="24"/>
          <w:lang w:val="en-US"/>
        </w:rPr>
        <w:t>Subjective indicators of personal well-being among adolescents.</w:t>
      </w:r>
      <w:proofErr w:type="gramEnd"/>
      <w:r w:rsidRPr="00F7243D">
        <w:rPr>
          <w:rFonts w:ascii="Times New Roman" w:hAnsi="Times New Roman" w:cs="Times New Roman"/>
          <w:sz w:val="24"/>
          <w:szCs w:val="24"/>
          <w:lang w:val="en-US"/>
        </w:rPr>
        <w:t xml:space="preserve"> Performance and results for different scales in Latin-Language speaking countries: a contribution to the international debate. </w:t>
      </w:r>
      <w:r w:rsidRPr="00F7243D">
        <w:rPr>
          <w:rFonts w:ascii="Times New Roman" w:hAnsi="Times New Roman" w:cs="Times New Roman"/>
          <w:i/>
          <w:sz w:val="24"/>
          <w:szCs w:val="24"/>
          <w:lang w:val="en-US"/>
        </w:rPr>
        <w:t>Child Indicators Research</w:t>
      </w:r>
      <w:r w:rsidRPr="00F7243D">
        <w:rPr>
          <w:rFonts w:ascii="Times New Roman" w:hAnsi="Times New Roman" w:cs="Times New Roman"/>
          <w:sz w:val="24"/>
          <w:szCs w:val="24"/>
          <w:lang w:val="en-US"/>
        </w:rPr>
        <w:t xml:space="preserve"> 5, 1-28.</w:t>
      </w:r>
      <w:r w:rsidRPr="00B90ED5">
        <w:rPr>
          <w:rFonts w:ascii="Times New Roman" w:hAnsi="Times New Roman" w:cs="Times New Roman"/>
          <w:sz w:val="24"/>
          <w:szCs w:val="24"/>
          <w:lang w:val="en-US"/>
        </w:rPr>
        <w:t xml:space="preserve"> </w:t>
      </w:r>
      <w:r w:rsidRPr="00F7243D">
        <w:rPr>
          <w:rFonts w:ascii="Times New Roman" w:hAnsi="Times New Roman" w:cs="Times New Roman"/>
          <w:sz w:val="24"/>
          <w:szCs w:val="24"/>
          <w:lang w:val="en-US"/>
        </w:rPr>
        <w:t>DOI: 10.1007/s12187-011-9119-1</w:t>
      </w:r>
    </w:p>
    <w:p w:rsidR="00E249BC" w:rsidRPr="00F7243D" w:rsidRDefault="00E249BC" w:rsidP="00570029">
      <w:pPr>
        <w:ind w:left="709" w:hanging="709"/>
        <w:rPr>
          <w:rFonts w:ascii="Times New Roman" w:hAnsi="Times New Roman" w:cs="Times New Roman"/>
          <w:sz w:val="24"/>
          <w:szCs w:val="24"/>
        </w:rPr>
      </w:pPr>
      <w:r w:rsidRPr="00581F3F">
        <w:rPr>
          <w:rFonts w:ascii="Times New Roman" w:hAnsi="Times New Roman" w:cs="Times New Roman"/>
          <w:sz w:val="24"/>
          <w:szCs w:val="24"/>
        </w:rPr>
        <w:t xml:space="preserve">Castellá, J., Casas, F., Alfaro, J., </w:t>
      </w:r>
      <w:proofErr w:type="spellStart"/>
      <w:r w:rsidRPr="00581F3F">
        <w:rPr>
          <w:rFonts w:ascii="Times New Roman" w:hAnsi="Times New Roman" w:cs="Times New Roman"/>
          <w:sz w:val="24"/>
          <w:szCs w:val="24"/>
        </w:rPr>
        <w:t>Bedina</w:t>
      </w:r>
      <w:proofErr w:type="spellEnd"/>
      <w:r w:rsidRPr="00581F3F">
        <w:rPr>
          <w:rFonts w:ascii="Times New Roman" w:hAnsi="Times New Roman" w:cs="Times New Roman"/>
          <w:sz w:val="24"/>
          <w:szCs w:val="24"/>
        </w:rPr>
        <w:t xml:space="preserve">, L., </w:t>
      </w:r>
      <w:proofErr w:type="spellStart"/>
      <w:r w:rsidRPr="00581F3F">
        <w:rPr>
          <w:rFonts w:ascii="Times New Roman" w:hAnsi="Times New Roman" w:cs="Times New Roman"/>
          <w:sz w:val="24"/>
          <w:szCs w:val="24"/>
        </w:rPr>
        <w:t>Wachholz</w:t>
      </w:r>
      <w:proofErr w:type="spellEnd"/>
      <w:r w:rsidRPr="00581F3F">
        <w:rPr>
          <w:rFonts w:ascii="Times New Roman" w:hAnsi="Times New Roman" w:cs="Times New Roman"/>
          <w:sz w:val="24"/>
          <w:szCs w:val="24"/>
        </w:rPr>
        <w:t xml:space="preserve">, M., </w:t>
      </w:r>
      <w:proofErr w:type="spellStart"/>
      <w:r w:rsidRPr="00581F3F">
        <w:rPr>
          <w:rFonts w:ascii="Times New Roman" w:hAnsi="Times New Roman" w:cs="Times New Roman"/>
          <w:sz w:val="24"/>
          <w:szCs w:val="24"/>
        </w:rPr>
        <w:t>Absa</w:t>
      </w:r>
      <w:proofErr w:type="spellEnd"/>
      <w:r w:rsidRPr="00581F3F">
        <w:rPr>
          <w:rFonts w:ascii="Times New Roman" w:hAnsi="Times New Roman" w:cs="Times New Roman"/>
          <w:sz w:val="24"/>
          <w:szCs w:val="24"/>
        </w:rPr>
        <w:t xml:space="preserve">, D., </w:t>
      </w:r>
      <w:proofErr w:type="spellStart"/>
      <w:r w:rsidRPr="00581F3F">
        <w:rPr>
          <w:rFonts w:ascii="Times New Roman" w:hAnsi="Times New Roman" w:cs="Times New Roman"/>
          <w:sz w:val="24"/>
          <w:szCs w:val="24"/>
        </w:rPr>
        <w:t>Valdenegrod</w:t>
      </w:r>
      <w:proofErr w:type="spellEnd"/>
      <w:r w:rsidRPr="00581F3F">
        <w:rPr>
          <w:rFonts w:ascii="Times New Roman" w:hAnsi="Times New Roman" w:cs="Times New Roman"/>
          <w:sz w:val="24"/>
          <w:szCs w:val="24"/>
        </w:rPr>
        <w:t xml:space="preserve">, B., García, C. &amp; </w:t>
      </w:r>
      <w:proofErr w:type="spellStart"/>
      <w:r w:rsidRPr="00581F3F">
        <w:rPr>
          <w:rFonts w:ascii="Times New Roman" w:hAnsi="Times New Roman" w:cs="Times New Roman"/>
          <w:sz w:val="24"/>
          <w:szCs w:val="24"/>
        </w:rPr>
        <w:t>Oyarzúne</w:t>
      </w:r>
      <w:proofErr w:type="spellEnd"/>
      <w:r w:rsidRPr="00581F3F">
        <w:rPr>
          <w:rFonts w:ascii="Times New Roman" w:hAnsi="Times New Roman" w:cs="Times New Roman"/>
          <w:sz w:val="24"/>
          <w:szCs w:val="24"/>
        </w:rPr>
        <w:t xml:space="preserve">, D. (2014). </w:t>
      </w:r>
      <w:proofErr w:type="gramStart"/>
      <w:r w:rsidRPr="00F7243D">
        <w:rPr>
          <w:rFonts w:ascii="Times New Roman" w:hAnsi="Times New Roman" w:cs="Times New Roman"/>
          <w:sz w:val="24"/>
          <w:szCs w:val="24"/>
          <w:lang w:val="en-US"/>
        </w:rPr>
        <w:t>Psychometric Properties of the Personal Wellbeing Index in Brazilian and Chilean Adolescents Including Spirituality and Religion.</w:t>
      </w:r>
      <w:proofErr w:type="gramEnd"/>
      <w:r w:rsidRPr="00F7243D">
        <w:rPr>
          <w:rFonts w:ascii="Times New Roman" w:hAnsi="Times New Roman" w:cs="Times New Roman"/>
          <w:sz w:val="24"/>
          <w:szCs w:val="24"/>
          <w:lang w:val="en-US"/>
        </w:rPr>
        <w:t xml:space="preserve"> </w:t>
      </w:r>
      <w:proofErr w:type="spellStart"/>
      <w:r w:rsidRPr="00F7243D">
        <w:rPr>
          <w:rFonts w:ascii="Times New Roman" w:hAnsi="Times New Roman" w:cs="Times New Roman"/>
          <w:i/>
          <w:sz w:val="24"/>
          <w:szCs w:val="24"/>
        </w:rPr>
        <w:t>Psychology</w:t>
      </w:r>
      <w:proofErr w:type="spellEnd"/>
      <w:r w:rsidRPr="00F7243D">
        <w:rPr>
          <w:rFonts w:ascii="Times New Roman" w:hAnsi="Times New Roman" w:cs="Times New Roman"/>
          <w:i/>
          <w:sz w:val="24"/>
          <w:szCs w:val="24"/>
        </w:rPr>
        <w:t>/</w:t>
      </w:r>
      <w:proofErr w:type="spellStart"/>
      <w:r w:rsidRPr="00F7243D">
        <w:rPr>
          <w:rFonts w:ascii="Times New Roman" w:hAnsi="Times New Roman" w:cs="Times New Roman"/>
          <w:i/>
          <w:sz w:val="24"/>
          <w:szCs w:val="24"/>
        </w:rPr>
        <w:t>Psicologia</w:t>
      </w:r>
      <w:proofErr w:type="spellEnd"/>
      <w:r w:rsidRPr="00F7243D">
        <w:rPr>
          <w:rFonts w:ascii="Times New Roman" w:hAnsi="Times New Roman" w:cs="Times New Roman"/>
          <w:i/>
          <w:sz w:val="24"/>
          <w:szCs w:val="24"/>
        </w:rPr>
        <w:t xml:space="preserve"> </w:t>
      </w:r>
      <w:proofErr w:type="spellStart"/>
      <w:r w:rsidRPr="00F7243D">
        <w:rPr>
          <w:rFonts w:ascii="Times New Roman" w:hAnsi="Times New Roman" w:cs="Times New Roman"/>
          <w:i/>
          <w:sz w:val="24"/>
          <w:szCs w:val="24"/>
        </w:rPr>
        <w:t>Refl</w:t>
      </w:r>
      <w:proofErr w:type="spellEnd"/>
      <w:r w:rsidRPr="00F7243D">
        <w:rPr>
          <w:rFonts w:ascii="Times New Roman" w:hAnsi="Times New Roman" w:cs="Times New Roman"/>
          <w:i/>
          <w:sz w:val="24"/>
          <w:szCs w:val="24"/>
        </w:rPr>
        <w:t xml:space="preserve"> </w:t>
      </w:r>
      <w:proofErr w:type="spellStart"/>
      <w:r w:rsidRPr="00F7243D">
        <w:rPr>
          <w:rFonts w:ascii="Times New Roman" w:hAnsi="Times New Roman" w:cs="Times New Roman"/>
          <w:i/>
          <w:sz w:val="24"/>
          <w:szCs w:val="24"/>
        </w:rPr>
        <w:t>exão</w:t>
      </w:r>
      <w:proofErr w:type="spellEnd"/>
      <w:r w:rsidRPr="00F7243D">
        <w:rPr>
          <w:rFonts w:ascii="Times New Roman" w:hAnsi="Times New Roman" w:cs="Times New Roman"/>
          <w:i/>
          <w:sz w:val="24"/>
          <w:szCs w:val="24"/>
        </w:rPr>
        <w:t xml:space="preserve"> e Crítica</w:t>
      </w:r>
      <w:r w:rsidRPr="00F7243D">
        <w:rPr>
          <w:rFonts w:ascii="Times New Roman" w:hAnsi="Times New Roman" w:cs="Times New Roman"/>
          <w:sz w:val="24"/>
          <w:szCs w:val="24"/>
        </w:rPr>
        <w:t>, 27(4), 710-719. DOI: 10.1590/1678-7153.201427411</w:t>
      </w:r>
    </w:p>
    <w:p w:rsidR="00E249BC" w:rsidRDefault="00E249BC" w:rsidP="00B90ED5">
      <w:pPr>
        <w:ind w:left="709" w:hanging="709"/>
        <w:rPr>
          <w:rFonts w:ascii="Times New Roman" w:hAnsi="Times New Roman" w:cs="Times New Roman"/>
          <w:sz w:val="24"/>
          <w:szCs w:val="24"/>
        </w:rPr>
      </w:pPr>
      <w:r>
        <w:rPr>
          <w:rFonts w:ascii="Times New Roman" w:hAnsi="Times New Roman" w:cs="Times New Roman"/>
          <w:sz w:val="24"/>
          <w:szCs w:val="24"/>
        </w:rPr>
        <w:t xml:space="preserve">Casullo, M. &amp; Castro-Solano, A. (2000). Evaluación del bienestar psicológico en adolescentes argentinos. </w:t>
      </w:r>
      <w:r w:rsidRPr="00B90ED5">
        <w:rPr>
          <w:rFonts w:ascii="Times New Roman" w:hAnsi="Times New Roman" w:cs="Times New Roman"/>
          <w:i/>
          <w:sz w:val="24"/>
          <w:szCs w:val="24"/>
        </w:rPr>
        <w:t xml:space="preserve">Revista de psicología de la </w:t>
      </w:r>
      <w:proofErr w:type="gramStart"/>
      <w:r w:rsidRPr="00B90ED5">
        <w:rPr>
          <w:rFonts w:ascii="Times New Roman" w:hAnsi="Times New Roman" w:cs="Times New Roman"/>
          <w:i/>
          <w:sz w:val="24"/>
          <w:szCs w:val="24"/>
        </w:rPr>
        <w:t xml:space="preserve">PUCP </w:t>
      </w:r>
      <w:r>
        <w:rPr>
          <w:rFonts w:ascii="Times New Roman" w:hAnsi="Times New Roman" w:cs="Times New Roman"/>
          <w:sz w:val="24"/>
          <w:szCs w:val="24"/>
        </w:rPr>
        <w:t>,</w:t>
      </w:r>
      <w:proofErr w:type="gramEnd"/>
      <w:r>
        <w:rPr>
          <w:rFonts w:ascii="Times New Roman" w:hAnsi="Times New Roman" w:cs="Times New Roman"/>
          <w:sz w:val="24"/>
          <w:szCs w:val="24"/>
        </w:rPr>
        <w:t xml:space="preserve"> 23(1), 36-68</w:t>
      </w:r>
    </w:p>
    <w:p w:rsidR="00E249BC" w:rsidRPr="00F7243D" w:rsidRDefault="00E249BC" w:rsidP="00BD2E01">
      <w:pPr>
        <w:ind w:left="709" w:hanging="709"/>
        <w:rPr>
          <w:rFonts w:ascii="Times New Roman" w:hAnsi="Times New Roman" w:cs="Times New Roman"/>
          <w:sz w:val="24"/>
          <w:szCs w:val="24"/>
          <w:lang w:val="en-US"/>
        </w:rPr>
      </w:pPr>
      <w:r w:rsidRPr="00F7243D">
        <w:rPr>
          <w:rFonts w:ascii="Times New Roman" w:hAnsi="Times New Roman" w:cs="Times New Roman"/>
          <w:sz w:val="24"/>
          <w:szCs w:val="24"/>
        </w:rPr>
        <w:t xml:space="preserve">Casullo, M. (2002). Evaluación del bienestar psicológico. En M. Casullo (Ed.), Evaluación del bienestar psicológico en Iberoamérica. </w:t>
      </w:r>
      <w:r w:rsidRPr="00F7243D">
        <w:rPr>
          <w:rFonts w:ascii="Times New Roman" w:hAnsi="Times New Roman" w:cs="Times New Roman"/>
          <w:sz w:val="24"/>
          <w:szCs w:val="24"/>
          <w:lang w:val="en-US"/>
        </w:rPr>
        <w:t xml:space="preserve">Buenos Aires: </w:t>
      </w:r>
      <w:proofErr w:type="spellStart"/>
      <w:r w:rsidRPr="00F7243D">
        <w:rPr>
          <w:rFonts w:ascii="Times New Roman" w:hAnsi="Times New Roman" w:cs="Times New Roman"/>
          <w:sz w:val="24"/>
          <w:szCs w:val="24"/>
          <w:lang w:val="en-US"/>
        </w:rPr>
        <w:t>Paidós</w:t>
      </w:r>
      <w:proofErr w:type="spellEnd"/>
    </w:p>
    <w:p w:rsidR="00E249BC" w:rsidRPr="00F7243D" w:rsidRDefault="00E249BC" w:rsidP="002539B7">
      <w:pPr>
        <w:ind w:left="709" w:hanging="709"/>
        <w:rPr>
          <w:rFonts w:ascii="Times New Roman" w:hAnsi="Times New Roman" w:cs="Times New Roman"/>
          <w:sz w:val="24"/>
          <w:szCs w:val="24"/>
          <w:lang w:val="en-US"/>
        </w:rPr>
      </w:pPr>
      <w:proofErr w:type="spellStart"/>
      <w:r w:rsidRPr="00F7243D">
        <w:rPr>
          <w:rFonts w:ascii="Times New Roman" w:hAnsi="Times New Roman" w:cs="Times New Roman"/>
          <w:sz w:val="24"/>
          <w:szCs w:val="24"/>
          <w:lang w:val="en-US"/>
        </w:rPr>
        <w:t>Coatsworth</w:t>
      </w:r>
      <w:proofErr w:type="spellEnd"/>
      <w:r w:rsidRPr="00F7243D">
        <w:rPr>
          <w:rFonts w:ascii="Times New Roman" w:hAnsi="Times New Roman" w:cs="Times New Roman"/>
          <w:sz w:val="24"/>
          <w:szCs w:val="24"/>
          <w:lang w:val="en-US"/>
        </w:rPr>
        <w:t xml:space="preserve">, J.  </w:t>
      </w:r>
      <w:proofErr w:type="spellStart"/>
      <w:proofErr w:type="gramStart"/>
      <w:r w:rsidRPr="00F7243D">
        <w:rPr>
          <w:rFonts w:ascii="Times New Roman" w:hAnsi="Times New Roman" w:cs="Times New Roman"/>
          <w:sz w:val="24"/>
          <w:szCs w:val="24"/>
          <w:lang w:val="en-US"/>
        </w:rPr>
        <w:t>Palen</w:t>
      </w:r>
      <w:proofErr w:type="spellEnd"/>
      <w:r w:rsidRPr="00F7243D">
        <w:rPr>
          <w:rFonts w:ascii="Times New Roman" w:hAnsi="Times New Roman" w:cs="Times New Roman"/>
          <w:sz w:val="24"/>
          <w:szCs w:val="24"/>
          <w:lang w:val="en-US"/>
        </w:rPr>
        <w:t>, L., Sharp, E. &amp; Ferrer-</w:t>
      </w:r>
      <w:proofErr w:type="spellStart"/>
      <w:r w:rsidRPr="00F7243D">
        <w:rPr>
          <w:rFonts w:ascii="Times New Roman" w:hAnsi="Times New Roman" w:cs="Times New Roman"/>
          <w:sz w:val="24"/>
          <w:szCs w:val="24"/>
          <w:lang w:val="en-US"/>
        </w:rPr>
        <w:t>Wreder</w:t>
      </w:r>
      <w:proofErr w:type="spellEnd"/>
      <w:r w:rsidRPr="00F7243D">
        <w:rPr>
          <w:rFonts w:ascii="Times New Roman" w:hAnsi="Times New Roman" w:cs="Times New Roman"/>
          <w:sz w:val="24"/>
          <w:szCs w:val="24"/>
          <w:lang w:val="en-US"/>
        </w:rPr>
        <w:t>, L. (2006).</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Self-defining activities, expressive identity, and adolescent wellness.</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i/>
          <w:sz w:val="24"/>
          <w:szCs w:val="24"/>
          <w:lang w:val="en-US"/>
        </w:rPr>
        <w:t>Applied Developmental Science</w:t>
      </w:r>
      <w:r w:rsidRPr="00F7243D">
        <w:rPr>
          <w:rFonts w:ascii="Times New Roman" w:hAnsi="Times New Roman" w:cs="Times New Roman"/>
          <w:sz w:val="24"/>
          <w:szCs w:val="24"/>
          <w:lang w:val="en-US"/>
        </w:rPr>
        <w:t>, 10(3), 157-170.</w:t>
      </w:r>
      <w:proofErr w:type="gramEnd"/>
      <w:r w:rsidRPr="00F7243D">
        <w:rPr>
          <w:rFonts w:ascii="Times New Roman" w:hAnsi="Times New Roman" w:cs="Times New Roman"/>
          <w:sz w:val="24"/>
          <w:szCs w:val="24"/>
          <w:lang w:val="en-US"/>
        </w:rPr>
        <w:t xml:space="preserve"> DOI: http://dx.doi.org/10.1207/s1532480xads1003_5</w:t>
      </w:r>
    </w:p>
    <w:p w:rsidR="00E249BC" w:rsidRPr="00F7243D" w:rsidRDefault="00E249BC" w:rsidP="008D1209">
      <w:pPr>
        <w:ind w:left="709" w:hanging="709"/>
        <w:rPr>
          <w:rFonts w:ascii="Times New Roman" w:hAnsi="Times New Roman" w:cs="Times New Roman"/>
          <w:sz w:val="24"/>
          <w:szCs w:val="24"/>
        </w:rPr>
      </w:pPr>
      <w:proofErr w:type="gramStart"/>
      <w:r w:rsidRPr="00F7243D">
        <w:rPr>
          <w:rFonts w:ascii="Times New Roman" w:hAnsi="Times New Roman" w:cs="Times New Roman"/>
          <w:sz w:val="24"/>
          <w:szCs w:val="24"/>
          <w:lang w:val="en-US"/>
        </w:rPr>
        <w:t>Craigie, A., Lake, A., Kelly, S., Adamson, A. &amp; Mathers, J. (2011).</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 xml:space="preserve">Tracking of obesity-related </w:t>
      </w:r>
      <w:proofErr w:type="spellStart"/>
      <w:r w:rsidRPr="00F7243D">
        <w:rPr>
          <w:rFonts w:ascii="Times New Roman" w:hAnsi="Times New Roman" w:cs="Times New Roman"/>
          <w:sz w:val="24"/>
          <w:szCs w:val="24"/>
          <w:lang w:val="en-US"/>
        </w:rPr>
        <w:t>behaviours</w:t>
      </w:r>
      <w:proofErr w:type="spellEnd"/>
      <w:r w:rsidRPr="00F7243D">
        <w:rPr>
          <w:rFonts w:ascii="Times New Roman" w:hAnsi="Times New Roman" w:cs="Times New Roman"/>
          <w:sz w:val="24"/>
          <w:szCs w:val="24"/>
          <w:lang w:val="en-US"/>
        </w:rPr>
        <w:t xml:space="preserve"> from childhood to adulthood: A systematic review.</w:t>
      </w:r>
      <w:proofErr w:type="gramEnd"/>
      <w:r w:rsidRPr="00F7243D">
        <w:rPr>
          <w:rFonts w:ascii="Times New Roman" w:hAnsi="Times New Roman" w:cs="Times New Roman"/>
          <w:sz w:val="24"/>
          <w:szCs w:val="24"/>
          <w:lang w:val="en-US"/>
        </w:rPr>
        <w:t xml:space="preserve"> </w:t>
      </w:r>
      <w:proofErr w:type="spellStart"/>
      <w:r w:rsidRPr="0067653C">
        <w:rPr>
          <w:rFonts w:ascii="Times New Roman" w:hAnsi="Times New Roman" w:cs="Times New Roman"/>
          <w:i/>
          <w:sz w:val="24"/>
          <w:szCs w:val="24"/>
        </w:rPr>
        <w:t>Maturitas</w:t>
      </w:r>
      <w:proofErr w:type="spellEnd"/>
      <w:r w:rsidRPr="0067653C">
        <w:rPr>
          <w:rFonts w:ascii="Times New Roman" w:hAnsi="Times New Roman" w:cs="Times New Roman"/>
          <w:sz w:val="24"/>
          <w:szCs w:val="24"/>
        </w:rPr>
        <w:t>, 70(3), 266-284. D</w:t>
      </w:r>
      <w:r w:rsidRPr="00F7243D">
        <w:rPr>
          <w:rFonts w:ascii="Times New Roman" w:hAnsi="Times New Roman" w:cs="Times New Roman"/>
          <w:sz w:val="24"/>
          <w:szCs w:val="24"/>
        </w:rPr>
        <w:t xml:space="preserve">OI: </w:t>
      </w:r>
      <w:r w:rsidR="00FE701E">
        <w:fldChar w:fldCharType="begin"/>
      </w:r>
      <w:r w:rsidR="00FE701E">
        <w:instrText xml:space="preserve"> HYPERLINK "http://dx.doi.org/10.1016/j.maturitas.2011.08.005" </w:instrText>
      </w:r>
      <w:r w:rsidR="00FE701E">
        <w:fldChar w:fldCharType="separate"/>
      </w:r>
      <w:del w:id="797" w:author="CAYCHO" w:date="2017-05-07T12:43:00Z">
        <w:r w:rsidRPr="00F7243D" w:rsidDel="000610A1">
          <w:rPr>
            <w:rStyle w:val="Hipervnculo"/>
            <w:rFonts w:ascii="Times New Roman" w:hAnsi="Times New Roman" w:cs="Times New Roman"/>
            <w:sz w:val="24"/>
            <w:szCs w:val="24"/>
          </w:rPr>
          <w:delText>http://dx.doi.org/</w:delText>
        </w:r>
      </w:del>
      <w:r w:rsidRPr="00F7243D">
        <w:rPr>
          <w:rStyle w:val="Hipervnculo"/>
          <w:rFonts w:ascii="Times New Roman" w:hAnsi="Times New Roman" w:cs="Times New Roman"/>
          <w:sz w:val="24"/>
          <w:szCs w:val="24"/>
        </w:rPr>
        <w:t>10.1016/j.maturitas.2011.08.005</w:t>
      </w:r>
      <w:r w:rsidR="00FE701E">
        <w:rPr>
          <w:rStyle w:val="Hipervnculo"/>
          <w:rFonts w:ascii="Times New Roman" w:hAnsi="Times New Roman" w:cs="Times New Roman"/>
          <w:sz w:val="24"/>
          <w:szCs w:val="24"/>
        </w:rPr>
        <w:fldChar w:fldCharType="end"/>
      </w:r>
    </w:p>
    <w:p w:rsidR="00E249BC" w:rsidRPr="008353E6" w:rsidRDefault="00E249BC" w:rsidP="00B54A1E">
      <w:pPr>
        <w:ind w:left="709" w:hanging="709"/>
        <w:rPr>
          <w:rFonts w:ascii="Times New Roman" w:hAnsi="Times New Roman" w:cs="Times New Roman"/>
          <w:sz w:val="24"/>
          <w:szCs w:val="24"/>
          <w:lang w:val="en-US"/>
        </w:rPr>
      </w:pPr>
      <w:proofErr w:type="spellStart"/>
      <w:r w:rsidRPr="00606AC7">
        <w:rPr>
          <w:rFonts w:ascii="Times New Roman" w:hAnsi="Times New Roman" w:cs="Times New Roman"/>
          <w:sz w:val="24"/>
          <w:szCs w:val="24"/>
        </w:rPr>
        <w:t>Deci</w:t>
      </w:r>
      <w:proofErr w:type="spellEnd"/>
      <w:r w:rsidRPr="00606AC7">
        <w:rPr>
          <w:rFonts w:ascii="Times New Roman" w:hAnsi="Times New Roman" w:cs="Times New Roman"/>
          <w:sz w:val="24"/>
          <w:szCs w:val="24"/>
        </w:rPr>
        <w:t xml:space="preserve">, E. L., &amp; </w:t>
      </w:r>
      <w:proofErr w:type="spellStart"/>
      <w:r w:rsidRPr="00606AC7">
        <w:rPr>
          <w:rFonts w:ascii="Times New Roman" w:hAnsi="Times New Roman" w:cs="Times New Roman"/>
          <w:sz w:val="24"/>
          <w:szCs w:val="24"/>
        </w:rPr>
        <w:t>Ryan</w:t>
      </w:r>
      <w:proofErr w:type="spellEnd"/>
      <w:r w:rsidRPr="00606AC7">
        <w:rPr>
          <w:rFonts w:ascii="Times New Roman" w:hAnsi="Times New Roman" w:cs="Times New Roman"/>
          <w:sz w:val="24"/>
          <w:szCs w:val="24"/>
        </w:rPr>
        <w:t xml:space="preserve">, R. M. (2008). </w:t>
      </w:r>
      <w:proofErr w:type="gramStart"/>
      <w:r w:rsidRPr="008353E6">
        <w:rPr>
          <w:rFonts w:ascii="Times New Roman" w:hAnsi="Times New Roman" w:cs="Times New Roman"/>
          <w:sz w:val="24"/>
          <w:szCs w:val="24"/>
          <w:lang w:val="en-US"/>
        </w:rPr>
        <w:t>Facilitating optimal motivation and psychological well-being across life’s domains.</w:t>
      </w:r>
      <w:proofErr w:type="gramEnd"/>
      <w:r w:rsidRPr="008353E6">
        <w:rPr>
          <w:rFonts w:ascii="Times New Roman" w:hAnsi="Times New Roman" w:cs="Times New Roman"/>
          <w:sz w:val="24"/>
          <w:szCs w:val="24"/>
          <w:lang w:val="en-US"/>
        </w:rPr>
        <w:t xml:space="preserve"> </w:t>
      </w:r>
      <w:r w:rsidRPr="008353E6">
        <w:rPr>
          <w:rFonts w:ascii="Times New Roman" w:hAnsi="Times New Roman" w:cs="Times New Roman"/>
          <w:i/>
          <w:sz w:val="24"/>
          <w:szCs w:val="24"/>
          <w:lang w:val="en-US"/>
        </w:rPr>
        <w:t>Canadian Psychology</w:t>
      </w:r>
      <w:r w:rsidRPr="008353E6">
        <w:rPr>
          <w:rFonts w:ascii="Times New Roman" w:hAnsi="Times New Roman" w:cs="Times New Roman"/>
          <w:sz w:val="24"/>
          <w:szCs w:val="24"/>
          <w:lang w:val="en-US"/>
        </w:rPr>
        <w:t>, 49, 14–23</w:t>
      </w:r>
    </w:p>
    <w:p w:rsidR="00E249BC" w:rsidRPr="00606AC7" w:rsidRDefault="00E249BC" w:rsidP="00B54A1E">
      <w:pPr>
        <w:ind w:left="709" w:hanging="709"/>
        <w:rPr>
          <w:rFonts w:ascii="Times New Roman" w:hAnsi="Times New Roman" w:cs="Times New Roman"/>
          <w:sz w:val="24"/>
          <w:szCs w:val="24"/>
        </w:rPr>
      </w:pPr>
      <w:r w:rsidRPr="00581F3F">
        <w:rPr>
          <w:rFonts w:ascii="Times New Roman" w:hAnsi="Times New Roman" w:cs="Times New Roman"/>
          <w:sz w:val="24"/>
          <w:szCs w:val="24"/>
          <w:lang w:val="en-US"/>
        </w:rPr>
        <w:t xml:space="preserve">Deci, E. L., y Ryan, R. M. (2000). </w:t>
      </w:r>
      <w:r w:rsidRPr="008353E6">
        <w:rPr>
          <w:rFonts w:ascii="Times New Roman" w:hAnsi="Times New Roman" w:cs="Times New Roman"/>
          <w:sz w:val="24"/>
          <w:szCs w:val="24"/>
          <w:lang w:val="en-US"/>
        </w:rPr>
        <w:t xml:space="preserve">The "what" and "why" of goal pursuits: Human needs and the self-determination of </w:t>
      </w:r>
      <w:proofErr w:type="spellStart"/>
      <w:r w:rsidRPr="008353E6">
        <w:rPr>
          <w:rFonts w:ascii="Times New Roman" w:hAnsi="Times New Roman" w:cs="Times New Roman"/>
          <w:sz w:val="24"/>
          <w:szCs w:val="24"/>
          <w:lang w:val="en-US"/>
        </w:rPr>
        <w:t>behaviour</w:t>
      </w:r>
      <w:proofErr w:type="spellEnd"/>
      <w:r w:rsidRPr="008353E6">
        <w:rPr>
          <w:rFonts w:ascii="Times New Roman" w:hAnsi="Times New Roman" w:cs="Times New Roman"/>
          <w:sz w:val="24"/>
          <w:szCs w:val="24"/>
          <w:lang w:val="en-US"/>
        </w:rPr>
        <w:t xml:space="preserve">. </w:t>
      </w:r>
      <w:proofErr w:type="spellStart"/>
      <w:r w:rsidRPr="00606AC7">
        <w:rPr>
          <w:rFonts w:ascii="Times New Roman" w:hAnsi="Times New Roman" w:cs="Times New Roman"/>
          <w:i/>
          <w:sz w:val="24"/>
          <w:szCs w:val="24"/>
        </w:rPr>
        <w:t>Psychological</w:t>
      </w:r>
      <w:proofErr w:type="spellEnd"/>
      <w:r w:rsidRPr="00606AC7">
        <w:rPr>
          <w:rFonts w:ascii="Times New Roman" w:hAnsi="Times New Roman" w:cs="Times New Roman"/>
          <w:i/>
          <w:sz w:val="24"/>
          <w:szCs w:val="24"/>
        </w:rPr>
        <w:t xml:space="preserve"> </w:t>
      </w:r>
      <w:proofErr w:type="spellStart"/>
      <w:r w:rsidRPr="00606AC7">
        <w:rPr>
          <w:rFonts w:ascii="Times New Roman" w:hAnsi="Times New Roman" w:cs="Times New Roman"/>
          <w:i/>
          <w:sz w:val="24"/>
          <w:szCs w:val="24"/>
        </w:rPr>
        <w:t>Inquiry</w:t>
      </w:r>
      <w:proofErr w:type="spellEnd"/>
      <w:r w:rsidRPr="00606AC7">
        <w:rPr>
          <w:rFonts w:ascii="Times New Roman" w:hAnsi="Times New Roman" w:cs="Times New Roman"/>
          <w:sz w:val="24"/>
          <w:szCs w:val="24"/>
        </w:rPr>
        <w:t xml:space="preserve">, 11, 227- 268. </w:t>
      </w:r>
      <w:r w:rsidRPr="00606AC7">
        <w:rPr>
          <w:rFonts w:ascii="Times New Roman" w:hAnsi="Times New Roman" w:cs="Times New Roman"/>
          <w:sz w:val="24"/>
          <w:szCs w:val="24"/>
        </w:rPr>
        <w:cr/>
      </w:r>
    </w:p>
    <w:p w:rsidR="00E249BC" w:rsidRPr="00F7243D" w:rsidRDefault="00E249BC" w:rsidP="00BD2E01">
      <w:pPr>
        <w:ind w:left="709" w:hanging="709"/>
        <w:rPr>
          <w:rFonts w:ascii="Times New Roman" w:hAnsi="Times New Roman" w:cs="Times New Roman"/>
          <w:sz w:val="24"/>
          <w:szCs w:val="24"/>
          <w:lang w:val="en-US"/>
        </w:rPr>
      </w:pPr>
      <w:r w:rsidRPr="00F7243D">
        <w:rPr>
          <w:rFonts w:ascii="Times New Roman" w:hAnsi="Times New Roman" w:cs="Times New Roman"/>
          <w:sz w:val="24"/>
          <w:szCs w:val="24"/>
        </w:rPr>
        <w:t xml:space="preserve">Díaz, D., Rodríguez-Carvajal, R., Blanco, A., Moreno-Jiménez, B., Gallardo, I., Valle, C. &amp; </w:t>
      </w:r>
      <w:proofErr w:type="spellStart"/>
      <w:r w:rsidRPr="00F7243D">
        <w:rPr>
          <w:rFonts w:ascii="Times New Roman" w:hAnsi="Times New Roman" w:cs="Times New Roman"/>
          <w:sz w:val="24"/>
          <w:szCs w:val="24"/>
        </w:rPr>
        <w:t>Dierendonck</w:t>
      </w:r>
      <w:proofErr w:type="spellEnd"/>
      <w:r w:rsidRPr="00F7243D">
        <w:rPr>
          <w:rFonts w:ascii="Times New Roman" w:hAnsi="Times New Roman" w:cs="Times New Roman"/>
          <w:sz w:val="24"/>
          <w:szCs w:val="24"/>
        </w:rPr>
        <w:t xml:space="preserve">, D. (2006). Adaptación española de las escalas de bienestar psicológico de </w:t>
      </w:r>
      <w:proofErr w:type="spellStart"/>
      <w:r w:rsidRPr="00F7243D">
        <w:rPr>
          <w:rFonts w:ascii="Times New Roman" w:hAnsi="Times New Roman" w:cs="Times New Roman"/>
          <w:sz w:val="24"/>
          <w:szCs w:val="24"/>
        </w:rPr>
        <w:t>Ryff</w:t>
      </w:r>
      <w:proofErr w:type="spellEnd"/>
      <w:r w:rsidRPr="00F7243D">
        <w:rPr>
          <w:rFonts w:ascii="Times New Roman" w:hAnsi="Times New Roman" w:cs="Times New Roman"/>
          <w:sz w:val="24"/>
          <w:szCs w:val="24"/>
        </w:rPr>
        <w:t xml:space="preserve">. </w:t>
      </w:r>
      <w:proofErr w:type="spellStart"/>
      <w:r w:rsidRPr="00F7243D">
        <w:rPr>
          <w:rFonts w:ascii="Times New Roman" w:hAnsi="Times New Roman" w:cs="Times New Roman"/>
          <w:i/>
          <w:sz w:val="24"/>
          <w:szCs w:val="24"/>
          <w:lang w:val="en-US"/>
        </w:rPr>
        <w:t>Psicothema</w:t>
      </w:r>
      <w:proofErr w:type="spellEnd"/>
      <w:r w:rsidRPr="00F7243D">
        <w:rPr>
          <w:rFonts w:ascii="Times New Roman" w:hAnsi="Times New Roman" w:cs="Times New Roman"/>
          <w:sz w:val="24"/>
          <w:szCs w:val="24"/>
          <w:lang w:val="en-US"/>
        </w:rPr>
        <w:t>, 18(3), 572-577</w:t>
      </w:r>
    </w:p>
    <w:p w:rsidR="00E249BC" w:rsidRPr="00F7243D" w:rsidRDefault="00E249BC" w:rsidP="0073503B">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lastRenderedPageBreak/>
        <w:t>Diener</w:t>
      </w:r>
      <w:proofErr w:type="spellEnd"/>
      <w:r w:rsidRPr="00F7243D">
        <w:rPr>
          <w:rFonts w:ascii="Times New Roman" w:hAnsi="Times New Roman" w:cs="Times New Roman"/>
          <w:sz w:val="24"/>
          <w:szCs w:val="24"/>
          <w:lang w:val="en-US"/>
        </w:rPr>
        <w:t>, E. &amp; Suh, E. (1997).</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Measuring quality of live: economic, social and subjective indicators.</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40, 89-216. DOI: 10.1023/A</w:t>
      </w:r>
      <w:proofErr w:type="gramStart"/>
      <w:r w:rsidRPr="00F7243D">
        <w:rPr>
          <w:rFonts w:ascii="Times New Roman" w:hAnsi="Times New Roman" w:cs="Times New Roman"/>
          <w:sz w:val="24"/>
          <w:szCs w:val="24"/>
          <w:lang w:val="en-US"/>
        </w:rPr>
        <w:t>:1006859511756</w:t>
      </w:r>
      <w:proofErr w:type="gramEnd"/>
    </w:p>
    <w:p w:rsidR="00E249BC" w:rsidRPr="00F7243D" w:rsidRDefault="00E249BC" w:rsidP="003333BD">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Dodge,</w:t>
      </w:r>
      <w:proofErr w:type="gramEnd"/>
      <w:r w:rsidRPr="00F7243D">
        <w:rPr>
          <w:rFonts w:ascii="Times New Roman" w:hAnsi="Times New Roman" w:cs="Times New Roman"/>
          <w:sz w:val="24"/>
          <w:szCs w:val="24"/>
          <w:lang w:val="en-US"/>
        </w:rPr>
        <w:t xml:space="preserve"> R., Daly, A. P., </w:t>
      </w:r>
      <w:proofErr w:type="spellStart"/>
      <w:r w:rsidRPr="00F7243D">
        <w:rPr>
          <w:rFonts w:ascii="Times New Roman" w:hAnsi="Times New Roman" w:cs="Times New Roman"/>
          <w:sz w:val="24"/>
          <w:szCs w:val="24"/>
          <w:lang w:val="en-US"/>
        </w:rPr>
        <w:t>Huyton</w:t>
      </w:r>
      <w:proofErr w:type="spellEnd"/>
      <w:r w:rsidRPr="00F7243D">
        <w:rPr>
          <w:rFonts w:ascii="Times New Roman" w:hAnsi="Times New Roman" w:cs="Times New Roman"/>
          <w:sz w:val="24"/>
          <w:szCs w:val="24"/>
          <w:lang w:val="en-US"/>
        </w:rPr>
        <w:t xml:space="preserve">, J., &amp; Sanders, L. D. (2012). </w:t>
      </w:r>
      <w:proofErr w:type="gramStart"/>
      <w:r w:rsidRPr="00F7243D">
        <w:rPr>
          <w:rFonts w:ascii="Times New Roman" w:hAnsi="Times New Roman" w:cs="Times New Roman"/>
          <w:sz w:val="24"/>
          <w:szCs w:val="24"/>
          <w:lang w:val="en-US"/>
        </w:rPr>
        <w:t xml:space="preserve">The challenge of defining </w:t>
      </w:r>
      <w:proofErr w:type="spellStart"/>
      <w:r w:rsidRPr="00F7243D">
        <w:rPr>
          <w:rFonts w:ascii="Times New Roman" w:hAnsi="Times New Roman" w:cs="Times New Roman"/>
          <w:sz w:val="24"/>
          <w:szCs w:val="24"/>
          <w:lang w:val="en-US"/>
        </w:rPr>
        <w:t>well being</w:t>
      </w:r>
      <w:proofErr w:type="spellEnd"/>
      <w:r w:rsidRPr="00F7243D">
        <w:rPr>
          <w:rFonts w:ascii="Times New Roman" w:hAnsi="Times New Roman" w:cs="Times New Roman"/>
          <w:sz w:val="24"/>
          <w:szCs w:val="24"/>
          <w:lang w:val="en-US"/>
        </w:rPr>
        <w:t>.</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International Journal of Wellbeing</w:t>
      </w:r>
      <w:r w:rsidRPr="00F7243D">
        <w:rPr>
          <w:rFonts w:ascii="Times New Roman" w:hAnsi="Times New Roman" w:cs="Times New Roman"/>
          <w:sz w:val="24"/>
          <w:szCs w:val="24"/>
          <w:lang w:val="en-US"/>
        </w:rPr>
        <w:t>, 2(3), 222-235. DOI: http://dx.doi.org/10.5502/ijw.v2i3.4</w:t>
      </w:r>
    </w:p>
    <w:p w:rsidR="00E249BC" w:rsidRPr="00F7243D" w:rsidRDefault="00E249BC" w:rsidP="003333BD">
      <w:pPr>
        <w:ind w:left="709" w:hanging="709"/>
        <w:rPr>
          <w:rFonts w:ascii="Times New Roman" w:hAnsi="Times New Roman" w:cs="Times New Roman"/>
          <w:sz w:val="24"/>
          <w:szCs w:val="24"/>
          <w:lang w:val="en-US"/>
        </w:rPr>
      </w:pPr>
      <w:r w:rsidRPr="00F7243D">
        <w:rPr>
          <w:rFonts w:ascii="Times New Roman" w:hAnsi="Times New Roman" w:cs="Times New Roman"/>
          <w:sz w:val="24"/>
          <w:szCs w:val="24"/>
          <w:lang w:val="en-US"/>
        </w:rPr>
        <w:t xml:space="preserve">Dunn, H. L. (1977). What high-level wellness means. </w:t>
      </w:r>
      <w:r w:rsidRPr="00F7243D">
        <w:rPr>
          <w:rFonts w:ascii="Times New Roman" w:hAnsi="Times New Roman" w:cs="Times New Roman"/>
          <w:i/>
          <w:sz w:val="24"/>
          <w:szCs w:val="24"/>
          <w:lang w:val="en-US"/>
        </w:rPr>
        <w:t>Health Values</w:t>
      </w:r>
      <w:r w:rsidRPr="00F7243D">
        <w:rPr>
          <w:rFonts w:ascii="Times New Roman" w:hAnsi="Times New Roman" w:cs="Times New Roman"/>
          <w:sz w:val="24"/>
          <w:szCs w:val="24"/>
          <w:lang w:val="en-US"/>
        </w:rPr>
        <w:t>, 1(1), 9-16.</w:t>
      </w:r>
    </w:p>
    <w:p w:rsidR="00E249BC" w:rsidRPr="00185722" w:rsidRDefault="00E249BC" w:rsidP="0008527B">
      <w:pPr>
        <w:spacing w:line="360" w:lineRule="auto"/>
        <w:ind w:firstLine="709"/>
        <w:rPr>
          <w:rFonts w:ascii="Times New Roman" w:hAnsi="Times New Roman" w:cs="Times New Roman"/>
          <w:i/>
          <w:sz w:val="24"/>
          <w:szCs w:val="24"/>
          <w:lang w:val="en-US"/>
        </w:rPr>
      </w:pPr>
      <w:proofErr w:type="spellStart"/>
      <w:proofErr w:type="gramStart"/>
      <w:r w:rsidRPr="00185722">
        <w:rPr>
          <w:rFonts w:ascii="Times New Roman" w:hAnsi="Times New Roman" w:cs="Times New Roman"/>
          <w:sz w:val="24"/>
          <w:szCs w:val="24"/>
          <w:lang w:val="en-US"/>
        </w:rPr>
        <w:t>Eudaimonic</w:t>
      </w:r>
      <w:proofErr w:type="spellEnd"/>
      <w:r w:rsidRPr="00185722">
        <w:rPr>
          <w:rFonts w:ascii="Times New Roman" w:hAnsi="Times New Roman" w:cs="Times New Roman"/>
          <w:sz w:val="24"/>
          <w:szCs w:val="24"/>
          <w:lang w:val="en-US"/>
        </w:rPr>
        <w:t xml:space="preserve"> Approach to Psychological Well-Being.</w:t>
      </w:r>
      <w:proofErr w:type="gramEnd"/>
      <w:r w:rsidRPr="00185722">
        <w:rPr>
          <w:rFonts w:ascii="Times New Roman" w:hAnsi="Times New Roman" w:cs="Times New Roman"/>
          <w:sz w:val="24"/>
          <w:szCs w:val="24"/>
          <w:lang w:val="en-US"/>
        </w:rPr>
        <w:t xml:space="preserve"> </w:t>
      </w:r>
      <w:r w:rsidRPr="00185722">
        <w:rPr>
          <w:rFonts w:ascii="Times New Roman" w:hAnsi="Times New Roman" w:cs="Times New Roman"/>
          <w:i/>
          <w:sz w:val="24"/>
          <w:szCs w:val="24"/>
          <w:lang w:val="en-US"/>
        </w:rPr>
        <w:t>Journal of Happiness</w:t>
      </w:r>
    </w:p>
    <w:p w:rsidR="00E249BC" w:rsidRPr="00F7243D" w:rsidRDefault="00E249BC" w:rsidP="005361E7">
      <w:pPr>
        <w:ind w:left="709" w:hanging="709"/>
        <w:rPr>
          <w:rFonts w:ascii="Times New Roman" w:hAnsi="Times New Roman" w:cs="Times New Roman"/>
          <w:sz w:val="24"/>
          <w:szCs w:val="24"/>
          <w:lang w:val="en-US"/>
        </w:rPr>
      </w:pPr>
      <w:proofErr w:type="spellStart"/>
      <w:r w:rsidRPr="00F7243D">
        <w:rPr>
          <w:rFonts w:ascii="Times New Roman" w:hAnsi="Times New Roman" w:cs="Times New Roman"/>
          <w:sz w:val="24"/>
          <w:szCs w:val="24"/>
          <w:lang w:val="en-US"/>
        </w:rPr>
        <w:t>Gademann</w:t>
      </w:r>
      <w:proofErr w:type="spellEnd"/>
      <w:r w:rsidRPr="00F7243D">
        <w:rPr>
          <w:rFonts w:ascii="Times New Roman" w:hAnsi="Times New Roman" w:cs="Times New Roman"/>
          <w:sz w:val="24"/>
          <w:szCs w:val="24"/>
          <w:lang w:val="en-US"/>
        </w:rPr>
        <w:t xml:space="preserve">, A.M., </w:t>
      </w:r>
      <w:proofErr w:type="spellStart"/>
      <w:r w:rsidRPr="00F7243D">
        <w:rPr>
          <w:rFonts w:ascii="Times New Roman" w:hAnsi="Times New Roman" w:cs="Times New Roman"/>
          <w:sz w:val="24"/>
          <w:szCs w:val="24"/>
          <w:lang w:val="en-US"/>
        </w:rPr>
        <w:t>Schonert-Reichl</w:t>
      </w:r>
      <w:proofErr w:type="spellEnd"/>
      <w:r w:rsidRPr="00F7243D">
        <w:rPr>
          <w:rFonts w:ascii="Times New Roman" w:hAnsi="Times New Roman" w:cs="Times New Roman"/>
          <w:sz w:val="24"/>
          <w:szCs w:val="24"/>
          <w:lang w:val="en-US"/>
        </w:rPr>
        <w:t xml:space="preserve">, K.A. &amp; </w:t>
      </w:r>
      <w:proofErr w:type="spellStart"/>
      <w:r w:rsidRPr="00F7243D">
        <w:rPr>
          <w:rFonts w:ascii="Times New Roman" w:hAnsi="Times New Roman" w:cs="Times New Roman"/>
          <w:sz w:val="24"/>
          <w:szCs w:val="24"/>
          <w:lang w:val="en-US"/>
        </w:rPr>
        <w:t>Zumbo</w:t>
      </w:r>
      <w:proofErr w:type="spellEnd"/>
      <w:r w:rsidRPr="00F7243D">
        <w:rPr>
          <w:rFonts w:ascii="Times New Roman" w:hAnsi="Times New Roman" w:cs="Times New Roman"/>
          <w:sz w:val="24"/>
          <w:szCs w:val="24"/>
          <w:lang w:val="en-US"/>
        </w:rPr>
        <w:t xml:space="preserve">, B.D. (2010). </w:t>
      </w:r>
      <w:proofErr w:type="gramStart"/>
      <w:r w:rsidRPr="00F7243D">
        <w:rPr>
          <w:rFonts w:ascii="Times New Roman" w:hAnsi="Times New Roman" w:cs="Times New Roman"/>
          <w:sz w:val="24"/>
          <w:szCs w:val="24"/>
          <w:lang w:val="en-US"/>
        </w:rPr>
        <w:t>Investigating validity evidence of the satisfaction with Life Scale Adapted for Children.</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96, 229-247. DOI: 10.1007/s11205-009-9474-1</w:t>
      </w:r>
    </w:p>
    <w:p w:rsidR="00E249BC" w:rsidRPr="00581F3F" w:rsidRDefault="00E249BC" w:rsidP="0058461C">
      <w:pPr>
        <w:ind w:left="709" w:hanging="709"/>
        <w:rPr>
          <w:rFonts w:ascii="Times New Roman" w:hAnsi="Times New Roman" w:cs="Times New Roman"/>
          <w:sz w:val="24"/>
          <w:szCs w:val="24"/>
        </w:rPr>
      </w:pPr>
      <w:r w:rsidRPr="00581F3F">
        <w:rPr>
          <w:rFonts w:ascii="Times New Roman" w:hAnsi="Times New Roman" w:cs="Times New Roman"/>
          <w:sz w:val="24"/>
          <w:szCs w:val="24"/>
        </w:rPr>
        <w:t>Gallagher, E. N., &amp; Vella-</w:t>
      </w:r>
      <w:proofErr w:type="spellStart"/>
      <w:r w:rsidRPr="00581F3F">
        <w:rPr>
          <w:rFonts w:ascii="Times New Roman" w:hAnsi="Times New Roman" w:cs="Times New Roman"/>
          <w:sz w:val="24"/>
          <w:szCs w:val="24"/>
        </w:rPr>
        <w:t>Brodrick</w:t>
      </w:r>
      <w:proofErr w:type="spellEnd"/>
      <w:r w:rsidRPr="00581F3F">
        <w:rPr>
          <w:rFonts w:ascii="Times New Roman" w:hAnsi="Times New Roman" w:cs="Times New Roman"/>
          <w:sz w:val="24"/>
          <w:szCs w:val="24"/>
        </w:rPr>
        <w:t xml:space="preserve">, D. A. (2008). </w:t>
      </w:r>
      <w:proofErr w:type="gramStart"/>
      <w:r w:rsidRPr="0058461C">
        <w:rPr>
          <w:rFonts w:ascii="Times New Roman" w:hAnsi="Times New Roman" w:cs="Times New Roman"/>
          <w:sz w:val="24"/>
          <w:szCs w:val="24"/>
          <w:lang w:val="en-US"/>
        </w:rPr>
        <w:t>Social support and emotional intelligence as predictors of subjective well-being.</w:t>
      </w:r>
      <w:proofErr w:type="gramEnd"/>
      <w:r w:rsidRPr="0058461C">
        <w:rPr>
          <w:rFonts w:ascii="Times New Roman" w:hAnsi="Times New Roman" w:cs="Times New Roman"/>
          <w:sz w:val="24"/>
          <w:szCs w:val="24"/>
          <w:lang w:val="en-US"/>
        </w:rPr>
        <w:t xml:space="preserve"> </w:t>
      </w:r>
      <w:r w:rsidRPr="00581F3F">
        <w:rPr>
          <w:rFonts w:ascii="Times New Roman" w:hAnsi="Times New Roman" w:cs="Times New Roman"/>
          <w:sz w:val="24"/>
          <w:szCs w:val="24"/>
        </w:rPr>
        <w:t xml:space="preserve">Personality and Individual </w:t>
      </w:r>
      <w:proofErr w:type="spellStart"/>
      <w:r w:rsidRPr="00581F3F">
        <w:rPr>
          <w:rFonts w:ascii="Times New Roman" w:hAnsi="Times New Roman" w:cs="Times New Roman"/>
          <w:sz w:val="24"/>
          <w:szCs w:val="24"/>
        </w:rPr>
        <w:t>Differences</w:t>
      </w:r>
      <w:proofErr w:type="spellEnd"/>
      <w:r w:rsidRPr="00581F3F">
        <w:rPr>
          <w:rFonts w:ascii="Times New Roman" w:hAnsi="Times New Roman" w:cs="Times New Roman"/>
          <w:sz w:val="24"/>
          <w:szCs w:val="24"/>
        </w:rPr>
        <w:t>, 44, 1551-1561.</w:t>
      </w:r>
    </w:p>
    <w:p w:rsidR="00E249BC" w:rsidRPr="0067653C" w:rsidRDefault="00E249BC" w:rsidP="00B90ED5">
      <w:pPr>
        <w:ind w:left="709" w:hanging="709"/>
        <w:rPr>
          <w:rFonts w:ascii="Times New Roman" w:hAnsi="Times New Roman" w:cs="Times New Roman"/>
          <w:sz w:val="24"/>
          <w:szCs w:val="24"/>
          <w:lang w:val="en-US"/>
        </w:rPr>
      </w:pPr>
      <w:r w:rsidRPr="002026C2">
        <w:rPr>
          <w:rFonts w:ascii="Times New Roman" w:hAnsi="Times New Roman" w:cs="Times New Roman"/>
          <w:sz w:val="24"/>
          <w:szCs w:val="24"/>
        </w:rPr>
        <w:t xml:space="preserve">Gallardo, I. &amp; Moyano-Díaz, E. (2011). </w:t>
      </w:r>
      <w:r w:rsidRPr="00C05F27">
        <w:rPr>
          <w:rFonts w:ascii="Times New Roman" w:hAnsi="Times New Roman" w:cs="Times New Roman"/>
          <w:sz w:val="24"/>
          <w:szCs w:val="24"/>
        </w:rPr>
        <w:t>Análisis psicométrico de las escalas</w:t>
      </w:r>
      <w:r>
        <w:rPr>
          <w:rFonts w:ascii="Times New Roman" w:hAnsi="Times New Roman" w:cs="Times New Roman"/>
          <w:sz w:val="24"/>
          <w:szCs w:val="24"/>
        </w:rPr>
        <w:t xml:space="preserve"> </w:t>
      </w:r>
      <w:proofErr w:type="spellStart"/>
      <w:r w:rsidRPr="00C05F27">
        <w:rPr>
          <w:rFonts w:ascii="Times New Roman" w:hAnsi="Times New Roman" w:cs="Times New Roman"/>
          <w:sz w:val="24"/>
          <w:szCs w:val="24"/>
        </w:rPr>
        <w:t>Ryff</w:t>
      </w:r>
      <w:proofErr w:type="spellEnd"/>
      <w:r w:rsidRPr="00C05F27">
        <w:rPr>
          <w:rFonts w:ascii="Times New Roman" w:hAnsi="Times New Roman" w:cs="Times New Roman"/>
          <w:sz w:val="24"/>
          <w:szCs w:val="24"/>
        </w:rPr>
        <w:t xml:space="preserve"> (versión española) en una muestra</w:t>
      </w:r>
      <w:r>
        <w:rPr>
          <w:rFonts w:ascii="Times New Roman" w:hAnsi="Times New Roman" w:cs="Times New Roman"/>
          <w:sz w:val="24"/>
          <w:szCs w:val="24"/>
        </w:rPr>
        <w:t xml:space="preserve"> </w:t>
      </w:r>
      <w:r w:rsidRPr="00C05F27">
        <w:rPr>
          <w:rFonts w:ascii="Times New Roman" w:hAnsi="Times New Roman" w:cs="Times New Roman"/>
          <w:sz w:val="24"/>
          <w:szCs w:val="24"/>
        </w:rPr>
        <w:t>de adolescentes chilenos</w:t>
      </w:r>
      <w:r>
        <w:rPr>
          <w:rFonts w:ascii="Times New Roman" w:hAnsi="Times New Roman" w:cs="Times New Roman"/>
          <w:sz w:val="24"/>
          <w:szCs w:val="24"/>
        </w:rPr>
        <w:t xml:space="preserve">. </w:t>
      </w:r>
      <w:proofErr w:type="spellStart"/>
      <w:r w:rsidRPr="0067653C">
        <w:rPr>
          <w:rFonts w:ascii="Times New Roman" w:hAnsi="Times New Roman" w:cs="Times New Roman"/>
          <w:i/>
          <w:sz w:val="24"/>
          <w:szCs w:val="24"/>
          <w:lang w:val="en-US"/>
        </w:rPr>
        <w:t>Universitas</w:t>
      </w:r>
      <w:proofErr w:type="spellEnd"/>
      <w:r w:rsidRPr="0067653C">
        <w:rPr>
          <w:rFonts w:ascii="Times New Roman" w:hAnsi="Times New Roman" w:cs="Times New Roman"/>
          <w:i/>
          <w:sz w:val="24"/>
          <w:szCs w:val="24"/>
          <w:lang w:val="en-US"/>
        </w:rPr>
        <w:t xml:space="preserve"> </w:t>
      </w:r>
      <w:proofErr w:type="spellStart"/>
      <w:r w:rsidRPr="0067653C">
        <w:rPr>
          <w:rFonts w:ascii="Times New Roman" w:hAnsi="Times New Roman" w:cs="Times New Roman"/>
          <w:i/>
          <w:sz w:val="24"/>
          <w:szCs w:val="24"/>
          <w:lang w:val="en-US"/>
        </w:rPr>
        <w:t>Psychologica</w:t>
      </w:r>
      <w:proofErr w:type="spellEnd"/>
      <w:r w:rsidRPr="0067653C">
        <w:rPr>
          <w:rFonts w:ascii="Times New Roman" w:hAnsi="Times New Roman" w:cs="Times New Roman"/>
          <w:sz w:val="24"/>
          <w:szCs w:val="24"/>
          <w:lang w:val="en-US"/>
        </w:rPr>
        <w:t>, 11(3), 931-939</w:t>
      </w:r>
    </w:p>
    <w:p w:rsidR="00E249BC" w:rsidRPr="0067653C" w:rsidRDefault="00E249BC" w:rsidP="002539B7">
      <w:pPr>
        <w:ind w:left="709" w:hanging="709"/>
        <w:rPr>
          <w:rFonts w:ascii="Times New Roman" w:hAnsi="Times New Roman" w:cs="Times New Roman"/>
          <w:sz w:val="24"/>
          <w:szCs w:val="24"/>
        </w:rPr>
      </w:pPr>
      <w:proofErr w:type="gramStart"/>
      <w:r w:rsidRPr="00F7243D">
        <w:rPr>
          <w:rFonts w:ascii="Times New Roman" w:hAnsi="Times New Roman" w:cs="Times New Roman"/>
          <w:sz w:val="24"/>
          <w:szCs w:val="24"/>
          <w:lang w:val="en-US"/>
        </w:rPr>
        <w:t>Garrett, M., Rivera, E., Dixon, A. &amp; Myers, J. (2009).</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Acculturation and wellness of Native American adolescents in the United States of North America.</w:t>
      </w:r>
      <w:proofErr w:type="gramEnd"/>
      <w:r w:rsidRPr="00F7243D">
        <w:rPr>
          <w:rFonts w:ascii="Times New Roman" w:hAnsi="Times New Roman" w:cs="Times New Roman"/>
          <w:sz w:val="24"/>
          <w:szCs w:val="24"/>
          <w:lang w:val="en-US"/>
        </w:rPr>
        <w:t xml:space="preserve"> </w:t>
      </w:r>
      <w:r w:rsidRPr="0067653C">
        <w:rPr>
          <w:rFonts w:ascii="Times New Roman" w:hAnsi="Times New Roman" w:cs="Times New Roman"/>
          <w:i/>
          <w:sz w:val="24"/>
          <w:szCs w:val="24"/>
        </w:rPr>
        <w:t xml:space="preserve">Social </w:t>
      </w:r>
      <w:proofErr w:type="spellStart"/>
      <w:r w:rsidRPr="0067653C">
        <w:rPr>
          <w:rFonts w:ascii="Times New Roman" w:hAnsi="Times New Roman" w:cs="Times New Roman"/>
          <w:i/>
          <w:sz w:val="24"/>
          <w:szCs w:val="24"/>
        </w:rPr>
        <w:t>Perspectives</w:t>
      </w:r>
      <w:proofErr w:type="spellEnd"/>
      <w:r w:rsidRPr="0067653C">
        <w:rPr>
          <w:rFonts w:ascii="Times New Roman" w:hAnsi="Times New Roman" w:cs="Times New Roman"/>
          <w:sz w:val="24"/>
          <w:szCs w:val="24"/>
        </w:rPr>
        <w:t>, 11(1), 41-67</w:t>
      </w:r>
    </w:p>
    <w:p w:rsidR="00E249BC" w:rsidRDefault="00E249BC" w:rsidP="00B90ED5">
      <w:pPr>
        <w:ind w:left="709" w:hanging="709"/>
        <w:rPr>
          <w:rFonts w:ascii="Times New Roman" w:hAnsi="Times New Roman" w:cs="Times New Roman"/>
          <w:sz w:val="24"/>
          <w:szCs w:val="24"/>
        </w:rPr>
      </w:pPr>
      <w:r w:rsidRPr="00591C61">
        <w:rPr>
          <w:rFonts w:ascii="Times New Roman" w:hAnsi="Times New Roman" w:cs="Times New Roman"/>
          <w:sz w:val="24"/>
          <w:szCs w:val="24"/>
        </w:rPr>
        <w:t>Góngora,</w:t>
      </w:r>
      <w:r>
        <w:rPr>
          <w:rFonts w:ascii="Times New Roman" w:hAnsi="Times New Roman" w:cs="Times New Roman"/>
          <w:sz w:val="24"/>
          <w:szCs w:val="24"/>
        </w:rPr>
        <w:t xml:space="preserve"> V. &amp;</w:t>
      </w:r>
      <w:r w:rsidRPr="00591C61">
        <w:rPr>
          <w:rFonts w:ascii="Times New Roman" w:hAnsi="Times New Roman" w:cs="Times New Roman"/>
          <w:sz w:val="24"/>
          <w:szCs w:val="24"/>
        </w:rPr>
        <w:t xml:space="preserve"> Castro</w:t>
      </w:r>
      <w:r>
        <w:rPr>
          <w:rFonts w:ascii="Times New Roman" w:hAnsi="Times New Roman" w:cs="Times New Roman"/>
          <w:sz w:val="24"/>
          <w:szCs w:val="24"/>
        </w:rPr>
        <w:t xml:space="preserve">, A. (2015). Validación de  un índice de bienestar para población adolescente de la ciudad de Buenas Aires. </w:t>
      </w:r>
      <w:r w:rsidRPr="00591C61">
        <w:rPr>
          <w:rFonts w:ascii="Times New Roman" w:hAnsi="Times New Roman" w:cs="Times New Roman"/>
          <w:i/>
          <w:sz w:val="24"/>
          <w:szCs w:val="24"/>
        </w:rPr>
        <w:t>Revista Latinoamericana de Ciencia Psicológica</w:t>
      </w:r>
      <w:r>
        <w:rPr>
          <w:rFonts w:ascii="Times New Roman" w:hAnsi="Times New Roman" w:cs="Times New Roman"/>
          <w:sz w:val="24"/>
          <w:szCs w:val="24"/>
        </w:rPr>
        <w:t>,</w:t>
      </w:r>
      <w:r w:rsidRPr="00591C61">
        <w:rPr>
          <w:rFonts w:ascii="Times New Roman" w:hAnsi="Times New Roman" w:cs="Times New Roman"/>
          <w:sz w:val="24"/>
          <w:szCs w:val="24"/>
        </w:rPr>
        <w:t xml:space="preserve"> 7(2) 329-338</w:t>
      </w:r>
      <w:r>
        <w:rPr>
          <w:rFonts w:ascii="Times New Roman" w:hAnsi="Times New Roman" w:cs="Times New Roman"/>
          <w:sz w:val="24"/>
          <w:szCs w:val="24"/>
        </w:rPr>
        <w:t>.  DOI</w:t>
      </w:r>
      <w:r w:rsidRPr="00591C61">
        <w:rPr>
          <w:rFonts w:ascii="Times New Roman" w:hAnsi="Times New Roman" w:cs="Times New Roman"/>
          <w:sz w:val="24"/>
          <w:szCs w:val="24"/>
        </w:rPr>
        <w:t>: 10.5872/</w:t>
      </w:r>
      <w:proofErr w:type="spellStart"/>
      <w:r w:rsidRPr="00591C61">
        <w:rPr>
          <w:rFonts w:ascii="Times New Roman" w:hAnsi="Times New Roman" w:cs="Times New Roman"/>
          <w:sz w:val="24"/>
          <w:szCs w:val="24"/>
        </w:rPr>
        <w:t>psiencia</w:t>
      </w:r>
      <w:proofErr w:type="spellEnd"/>
      <w:r w:rsidRPr="00591C61">
        <w:rPr>
          <w:rFonts w:ascii="Times New Roman" w:hAnsi="Times New Roman" w:cs="Times New Roman"/>
          <w:sz w:val="24"/>
          <w:szCs w:val="24"/>
        </w:rPr>
        <w:t>/7.2.21</w:t>
      </w:r>
    </w:p>
    <w:p w:rsidR="00E249BC" w:rsidRPr="00BC5E58" w:rsidRDefault="00E249BC" w:rsidP="00BC5E58">
      <w:pPr>
        <w:ind w:left="709" w:hanging="709"/>
        <w:rPr>
          <w:rFonts w:ascii="Times New Roman" w:hAnsi="Times New Roman" w:cs="Times New Roman"/>
          <w:sz w:val="24"/>
          <w:szCs w:val="24"/>
          <w:lang w:val="en-US"/>
        </w:rPr>
      </w:pPr>
      <w:r w:rsidRPr="00BC5E58">
        <w:rPr>
          <w:rFonts w:ascii="Times New Roman" w:hAnsi="Times New Roman" w:cs="Times New Roman"/>
          <w:sz w:val="24"/>
          <w:szCs w:val="24"/>
        </w:rPr>
        <w:t xml:space="preserve">González-Fuentes, M. &amp; Andrade, P. (2012). Auto-aceptación como factor de riesgo para el intento de suicidio en adolescentes. </w:t>
      </w:r>
      <w:proofErr w:type="spellStart"/>
      <w:r w:rsidRPr="00BC5E58">
        <w:rPr>
          <w:rFonts w:ascii="Times New Roman" w:hAnsi="Times New Roman" w:cs="Times New Roman"/>
          <w:i/>
          <w:sz w:val="24"/>
          <w:szCs w:val="24"/>
          <w:lang w:val="en-US"/>
        </w:rPr>
        <w:t>Salud</w:t>
      </w:r>
      <w:proofErr w:type="spellEnd"/>
      <w:r w:rsidRPr="00BC5E58">
        <w:rPr>
          <w:rFonts w:ascii="Times New Roman" w:hAnsi="Times New Roman" w:cs="Times New Roman"/>
          <w:i/>
          <w:sz w:val="24"/>
          <w:szCs w:val="24"/>
          <w:lang w:val="en-US"/>
        </w:rPr>
        <w:t xml:space="preserve"> &amp; </w:t>
      </w:r>
      <w:proofErr w:type="spellStart"/>
      <w:r w:rsidRPr="00BC5E58">
        <w:rPr>
          <w:rFonts w:ascii="Times New Roman" w:hAnsi="Times New Roman" w:cs="Times New Roman"/>
          <w:i/>
          <w:sz w:val="24"/>
          <w:szCs w:val="24"/>
          <w:lang w:val="en-US"/>
        </w:rPr>
        <w:t>Sociedad</w:t>
      </w:r>
      <w:proofErr w:type="spellEnd"/>
      <w:r w:rsidRPr="00BC5E58">
        <w:rPr>
          <w:rFonts w:ascii="Times New Roman" w:hAnsi="Times New Roman" w:cs="Times New Roman"/>
          <w:sz w:val="24"/>
          <w:szCs w:val="24"/>
          <w:lang w:val="en-US"/>
        </w:rPr>
        <w:t>, 4(1), 26-35</w:t>
      </w:r>
    </w:p>
    <w:p w:rsidR="00E249BC" w:rsidRPr="00F7243D" w:rsidRDefault="00E249BC" w:rsidP="002539B7">
      <w:pPr>
        <w:ind w:left="709" w:hanging="709"/>
        <w:rPr>
          <w:rFonts w:ascii="Times New Roman" w:hAnsi="Times New Roman" w:cs="Times New Roman"/>
          <w:sz w:val="24"/>
          <w:szCs w:val="24"/>
          <w:lang w:val="en-US"/>
        </w:rPr>
      </w:pPr>
      <w:r w:rsidRPr="00581F3F">
        <w:rPr>
          <w:rFonts w:ascii="Times New Roman" w:hAnsi="Times New Roman" w:cs="Times New Roman"/>
          <w:sz w:val="24"/>
          <w:szCs w:val="24"/>
          <w:lang w:val="en-US"/>
        </w:rPr>
        <w:t xml:space="preserve">Haddad, L.  </w:t>
      </w:r>
      <w:proofErr w:type="spellStart"/>
      <w:proofErr w:type="gramStart"/>
      <w:r w:rsidRPr="00581F3F">
        <w:rPr>
          <w:rFonts w:ascii="Times New Roman" w:hAnsi="Times New Roman" w:cs="Times New Roman"/>
          <w:sz w:val="24"/>
          <w:szCs w:val="24"/>
          <w:lang w:val="en-US"/>
        </w:rPr>
        <w:t>Owies</w:t>
      </w:r>
      <w:proofErr w:type="spellEnd"/>
      <w:r w:rsidRPr="00581F3F">
        <w:rPr>
          <w:rFonts w:ascii="Times New Roman" w:hAnsi="Times New Roman" w:cs="Times New Roman"/>
          <w:sz w:val="24"/>
          <w:szCs w:val="24"/>
          <w:lang w:val="en-US"/>
        </w:rPr>
        <w:t>, A. &amp; Mansour, A. (2009).</w:t>
      </w:r>
      <w:proofErr w:type="gramEnd"/>
      <w:r w:rsidRPr="00581F3F">
        <w:rPr>
          <w:rFonts w:ascii="Times New Roman" w:hAnsi="Times New Roman" w:cs="Times New Roman"/>
          <w:sz w:val="24"/>
          <w:szCs w:val="24"/>
          <w:lang w:val="en-US"/>
        </w:rPr>
        <w:t xml:space="preserve"> </w:t>
      </w:r>
      <w:r w:rsidRPr="00F7243D">
        <w:rPr>
          <w:rFonts w:ascii="Times New Roman" w:hAnsi="Times New Roman" w:cs="Times New Roman"/>
          <w:sz w:val="24"/>
          <w:szCs w:val="24"/>
          <w:lang w:val="en-US"/>
        </w:rPr>
        <w:t xml:space="preserve">Wellness appraisal among adolescents in Jordan: a model from a developing country: a cross-sectional questionnaire survey. </w:t>
      </w:r>
      <w:r w:rsidRPr="00F7243D">
        <w:rPr>
          <w:rFonts w:ascii="Times New Roman" w:hAnsi="Times New Roman" w:cs="Times New Roman"/>
          <w:i/>
          <w:sz w:val="24"/>
          <w:szCs w:val="24"/>
          <w:lang w:val="en-US"/>
        </w:rPr>
        <w:t>Health Promotion International</w:t>
      </w:r>
      <w:r w:rsidRPr="00F7243D">
        <w:rPr>
          <w:rFonts w:ascii="Times New Roman" w:hAnsi="Times New Roman" w:cs="Times New Roman"/>
          <w:sz w:val="24"/>
          <w:szCs w:val="24"/>
          <w:lang w:val="en-US"/>
        </w:rPr>
        <w:t xml:space="preserve">, 24(2), 130-139. </w:t>
      </w:r>
      <w:del w:id="798" w:author="CAYCHO" w:date="2017-05-07T12:43:00Z">
        <w:r w:rsidRPr="00F7243D" w:rsidDel="000610A1">
          <w:rPr>
            <w:rFonts w:ascii="Times New Roman" w:hAnsi="Times New Roman" w:cs="Times New Roman"/>
            <w:sz w:val="24"/>
            <w:szCs w:val="24"/>
            <w:lang w:val="en-US"/>
          </w:rPr>
          <w:delText>http://dx.doi.org/</w:delText>
        </w:r>
      </w:del>
      <w:r w:rsidRPr="00F7243D">
        <w:rPr>
          <w:rFonts w:ascii="Times New Roman" w:hAnsi="Times New Roman" w:cs="Times New Roman"/>
          <w:sz w:val="24"/>
          <w:szCs w:val="24"/>
          <w:lang w:val="en-US"/>
        </w:rPr>
        <w:t>10.1093/</w:t>
      </w:r>
      <w:proofErr w:type="spellStart"/>
      <w:r w:rsidRPr="00F7243D">
        <w:rPr>
          <w:rFonts w:ascii="Times New Roman" w:hAnsi="Times New Roman" w:cs="Times New Roman"/>
          <w:sz w:val="24"/>
          <w:szCs w:val="24"/>
          <w:lang w:val="en-US"/>
        </w:rPr>
        <w:t>heapro</w:t>
      </w:r>
      <w:proofErr w:type="spellEnd"/>
      <w:r w:rsidRPr="00F7243D">
        <w:rPr>
          <w:rFonts w:ascii="Times New Roman" w:hAnsi="Times New Roman" w:cs="Times New Roman"/>
          <w:sz w:val="24"/>
          <w:szCs w:val="24"/>
          <w:lang w:val="en-US"/>
        </w:rPr>
        <w:t>/dap013</w:t>
      </w:r>
    </w:p>
    <w:p w:rsidR="00E249BC" w:rsidRPr="00F7243D" w:rsidRDefault="00E249BC" w:rsidP="008D1209">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Hallal</w:t>
      </w:r>
      <w:proofErr w:type="spellEnd"/>
      <w:r w:rsidRPr="00F7243D">
        <w:rPr>
          <w:rFonts w:ascii="Times New Roman" w:hAnsi="Times New Roman" w:cs="Times New Roman"/>
          <w:sz w:val="24"/>
          <w:szCs w:val="24"/>
          <w:lang w:val="en-US"/>
        </w:rPr>
        <w:t xml:space="preserve">, P. C., </w:t>
      </w:r>
      <w:proofErr w:type="spellStart"/>
      <w:r w:rsidRPr="00F7243D">
        <w:rPr>
          <w:rFonts w:ascii="Times New Roman" w:hAnsi="Times New Roman" w:cs="Times New Roman"/>
          <w:sz w:val="24"/>
          <w:szCs w:val="24"/>
          <w:lang w:val="en-US"/>
        </w:rPr>
        <w:t>Victora</w:t>
      </w:r>
      <w:proofErr w:type="spellEnd"/>
      <w:r w:rsidRPr="00F7243D">
        <w:rPr>
          <w:rFonts w:ascii="Times New Roman" w:hAnsi="Times New Roman" w:cs="Times New Roman"/>
          <w:sz w:val="24"/>
          <w:szCs w:val="24"/>
          <w:lang w:val="en-US"/>
        </w:rPr>
        <w:t xml:space="preserve">, C. G., </w:t>
      </w:r>
      <w:proofErr w:type="spellStart"/>
      <w:r w:rsidRPr="00F7243D">
        <w:rPr>
          <w:rFonts w:ascii="Times New Roman" w:hAnsi="Times New Roman" w:cs="Times New Roman"/>
          <w:sz w:val="24"/>
          <w:szCs w:val="24"/>
          <w:lang w:val="en-US"/>
        </w:rPr>
        <w:t>Azevedo</w:t>
      </w:r>
      <w:proofErr w:type="spellEnd"/>
      <w:r w:rsidRPr="00F7243D">
        <w:rPr>
          <w:rFonts w:ascii="Times New Roman" w:hAnsi="Times New Roman" w:cs="Times New Roman"/>
          <w:sz w:val="24"/>
          <w:szCs w:val="24"/>
          <w:lang w:val="en-US"/>
        </w:rPr>
        <w:t>, M. R., &amp; Wells, J. C. K. (2006).</w:t>
      </w:r>
      <w:proofErr w:type="gramEnd"/>
      <w:r w:rsidRPr="00F7243D">
        <w:rPr>
          <w:rFonts w:ascii="Times New Roman" w:hAnsi="Times New Roman" w:cs="Times New Roman"/>
          <w:sz w:val="24"/>
          <w:szCs w:val="24"/>
          <w:lang w:val="en-US"/>
        </w:rPr>
        <w:t xml:space="preserve"> Adolescent physical activity and health: A systematic review. </w:t>
      </w:r>
      <w:r w:rsidRPr="00F7243D">
        <w:rPr>
          <w:rFonts w:ascii="Times New Roman" w:hAnsi="Times New Roman" w:cs="Times New Roman"/>
          <w:i/>
          <w:sz w:val="24"/>
          <w:szCs w:val="24"/>
          <w:lang w:val="en-US"/>
        </w:rPr>
        <w:t>Sports Medicine</w:t>
      </w:r>
      <w:r w:rsidRPr="00F7243D">
        <w:rPr>
          <w:rFonts w:ascii="Times New Roman" w:hAnsi="Times New Roman" w:cs="Times New Roman"/>
          <w:sz w:val="24"/>
          <w:szCs w:val="24"/>
          <w:lang w:val="en-US"/>
        </w:rPr>
        <w:t xml:space="preserve">, 36(12), 1019-1030. DOI: </w:t>
      </w:r>
      <w:del w:id="799" w:author="CAYCHO" w:date="2017-05-07T12:43:00Z">
        <w:r w:rsidRPr="00F7243D" w:rsidDel="000610A1">
          <w:rPr>
            <w:rFonts w:ascii="Times New Roman" w:hAnsi="Times New Roman" w:cs="Times New Roman"/>
            <w:sz w:val="24"/>
            <w:szCs w:val="24"/>
            <w:lang w:val="en-US"/>
          </w:rPr>
          <w:delText>http://dx.doi.org/</w:delText>
        </w:r>
      </w:del>
      <w:r w:rsidRPr="00F7243D">
        <w:rPr>
          <w:rFonts w:ascii="Times New Roman" w:hAnsi="Times New Roman" w:cs="Times New Roman"/>
          <w:sz w:val="24"/>
          <w:szCs w:val="24"/>
          <w:lang w:val="en-US"/>
        </w:rPr>
        <w:t>10.2165/00007256-200636120-00003</w:t>
      </w:r>
    </w:p>
    <w:p w:rsidR="00E249BC" w:rsidRPr="00F7243D" w:rsidRDefault="00E249BC" w:rsidP="003333BD">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 xml:space="preserve">Harari, M. J., </w:t>
      </w:r>
      <w:proofErr w:type="spellStart"/>
      <w:r w:rsidRPr="00F7243D">
        <w:rPr>
          <w:rFonts w:ascii="Times New Roman" w:hAnsi="Times New Roman" w:cs="Times New Roman"/>
          <w:sz w:val="24"/>
          <w:szCs w:val="24"/>
          <w:lang w:val="en-US"/>
        </w:rPr>
        <w:t>Waehler</w:t>
      </w:r>
      <w:proofErr w:type="spellEnd"/>
      <w:r w:rsidRPr="00F7243D">
        <w:rPr>
          <w:rFonts w:ascii="Times New Roman" w:hAnsi="Times New Roman" w:cs="Times New Roman"/>
          <w:sz w:val="24"/>
          <w:szCs w:val="24"/>
          <w:lang w:val="en-US"/>
        </w:rPr>
        <w:t>, C. A., &amp; Rogers, J. R. (2005).</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An empirical investigation of a theoretically based measure of perceived wellness.</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i/>
          <w:sz w:val="24"/>
          <w:szCs w:val="24"/>
          <w:lang w:val="en-US"/>
        </w:rPr>
        <w:t>Journal of Counseling Psychology</w:t>
      </w:r>
      <w:r w:rsidRPr="00F7243D">
        <w:rPr>
          <w:rFonts w:ascii="Times New Roman" w:hAnsi="Times New Roman" w:cs="Times New Roman"/>
          <w:sz w:val="24"/>
          <w:szCs w:val="24"/>
          <w:lang w:val="en-US"/>
        </w:rPr>
        <w:t>, 52(1), 93-103.</w:t>
      </w:r>
      <w:proofErr w:type="gramEnd"/>
      <w:r w:rsidRPr="00F7243D">
        <w:rPr>
          <w:rFonts w:ascii="Times New Roman" w:hAnsi="Times New Roman" w:cs="Times New Roman"/>
          <w:sz w:val="24"/>
          <w:szCs w:val="24"/>
          <w:lang w:val="en-US"/>
        </w:rPr>
        <w:t xml:space="preserve"> DOI: </w:t>
      </w:r>
      <w:del w:id="800" w:author="CAYCHO" w:date="2017-05-07T12:43:00Z">
        <w:r w:rsidRPr="00F7243D" w:rsidDel="000610A1">
          <w:rPr>
            <w:rFonts w:ascii="Times New Roman" w:hAnsi="Times New Roman" w:cs="Times New Roman"/>
            <w:sz w:val="24"/>
            <w:szCs w:val="24"/>
            <w:lang w:val="en-US"/>
          </w:rPr>
          <w:delText>http://dx.doi.org/</w:delText>
        </w:r>
      </w:del>
      <w:r w:rsidRPr="00F7243D">
        <w:rPr>
          <w:rFonts w:ascii="Times New Roman" w:hAnsi="Times New Roman" w:cs="Times New Roman"/>
          <w:sz w:val="24"/>
          <w:szCs w:val="24"/>
          <w:lang w:val="en-US"/>
        </w:rPr>
        <w:t>10.1037/0022-0167.52.1.93</w:t>
      </w:r>
    </w:p>
    <w:p w:rsidR="00E249BC" w:rsidRPr="00F7243D" w:rsidRDefault="00E249BC" w:rsidP="00645668">
      <w:pPr>
        <w:ind w:left="709" w:hanging="709"/>
        <w:rPr>
          <w:rFonts w:ascii="Times New Roman" w:hAnsi="Times New Roman" w:cs="Times New Roman"/>
          <w:sz w:val="24"/>
          <w:szCs w:val="24"/>
          <w:lang w:val="en-US"/>
        </w:rPr>
      </w:pPr>
      <w:r w:rsidRPr="00F7243D">
        <w:rPr>
          <w:rFonts w:ascii="Times New Roman" w:hAnsi="Times New Roman" w:cs="Times New Roman"/>
          <w:sz w:val="24"/>
          <w:szCs w:val="24"/>
          <w:lang w:val="en-US"/>
        </w:rPr>
        <w:lastRenderedPageBreak/>
        <w:t xml:space="preserve">Huebner, E. (2004). </w:t>
      </w:r>
      <w:proofErr w:type="gramStart"/>
      <w:r w:rsidRPr="00F7243D">
        <w:rPr>
          <w:rFonts w:ascii="Times New Roman" w:hAnsi="Times New Roman" w:cs="Times New Roman"/>
          <w:sz w:val="24"/>
          <w:szCs w:val="24"/>
          <w:lang w:val="en-US"/>
        </w:rPr>
        <w:t>Research on assessment of life satisfaction of children and adolescents.</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66(1)</w:t>
      </w:r>
      <w:proofErr w:type="gramStart"/>
      <w:r w:rsidRPr="00F7243D">
        <w:rPr>
          <w:rFonts w:ascii="Times New Roman" w:hAnsi="Times New Roman" w:cs="Times New Roman"/>
          <w:sz w:val="24"/>
          <w:szCs w:val="24"/>
          <w:lang w:val="en-US"/>
        </w:rPr>
        <w:t>,3</w:t>
      </w:r>
      <w:proofErr w:type="gramEnd"/>
      <w:r w:rsidRPr="00F7243D">
        <w:rPr>
          <w:rFonts w:ascii="Times New Roman" w:hAnsi="Times New Roman" w:cs="Times New Roman"/>
          <w:sz w:val="24"/>
          <w:szCs w:val="24"/>
          <w:lang w:val="en-US"/>
        </w:rPr>
        <w:t>-33. DOI: 10.1023/B:SOCI.0000007497.57754.e3</w:t>
      </w:r>
    </w:p>
    <w:p w:rsidR="00E249BC" w:rsidRPr="00F7243D" w:rsidRDefault="00E249BC" w:rsidP="005361E7">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Huebner, E.S. &amp; Gilman, R. (2002).</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An introduction to the Multidimensional Students' Life Satisfaction Scale.</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60, 115-122 DOI: 10.1023/A</w:t>
      </w:r>
      <w:proofErr w:type="gramStart"/>
      <w:r w:rsidRPr="00F7243D">
        <w:rPr>
          <w:rFonts w:ascii="Times New Roman" w:hAnsi="Times New Roman" w:cs="Times New Roman"/>
          <w:sz w:val="24"/>
          <w:szCs w:val="24"/>
          <w:lang w:val="en-US"/>
        </w:rPr>
        <w:t>:1021252812882</w:t>
      </w:r>
      <w:proofErr w:type="gramEnd"/>
    </w:p>
    <w:p w:rsidR="00E249BC" w:rsidRPr="00F7243D" w:rsidRDefault="00E249BC" w:rsidP="005361E7">
      <w:pPr>
        <w:ind w:left="709" w:hanging="709"/>
        <w:rPr>
          <w:rFonts w:ascii="Times New Roman" w:hAnsi="Times New Roman" w:cs="Times New Roman"/>
          <w:sz w:val="24"/>
          <w:szCs w:val="24"/>
          <w:lang w:val="en-US"/>
        </w:rPr>
      </w:pPr>
      <w:r w:rsidRPr="00F7243D">
        <w:rPr>
          <w:rFonts w:ascii="Times New Roman" w:hAnsi="Times New Roman" w:cs="Times New Roman"/>
          <w:sz w:val="24"/>
          <w:szCs w:val="24"/>
          <w:lang w:val="en-US"/>
        </w:rPr>
        <w:t xml:space="preserve">Huebner, E.S. (2004). </w:t>
      </w:r>
      <w:proofErr w:type="gramStart"/>
      <w:r w:rsidRPr="00F7243D">
        <w:rPr>
          <w:rFonts w:ascii="Times New Roman" w:hAnsi="Times New Roman" w:cs="Times New Roman"/>
          <w:sz w:val="24"/>
          <w:szCs w:val="24"/>
          <w:lang w:val="en-US"/>
        </w:rPr>
        <w:t>Research on assessment of life satisfaction of children and adolescents.</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66(1), 3-33. DOI: 10.1023/B:SOCI.0000007497.57754.e3</w:t>
      </w:r>
    </w:p>
    <w:p w:rsidR="00E249BC" w:rsidRPr="00F7243D" w:rsidRDefault="00E249BC" w:rsidP="0073503B">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Huebner, S. &amp; Hills, K. (2013).</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Assessment of Subjective Well-Being in Children and Adolescents.</w:t>
      </w:r>
      <w:proofErr w:type="gramEnd"/>
      <w:r w:rsidRPr="00F7243D">
        <w:rPr>
          <w:rFonts w:ascii="Times New Roman" w:hAnsi="Times New Roman" w:cs="Times New Roman"/>
          <w:sz w:val="24"/>
          <w:szCs w:val="24"/>
          <w:lang w:val="en-US"/>
        </w:rPr>
        <w:t xml:space="preserve"> The Oxford Handbook of Child Psychological </w:t>
      </w:r>
      <w:proofErr w:type="gramStart"/>
      <w:r w:rsidRPr="00F7243D">
        <w:rPr>
          <w:rFonts w:ascii="Times New Roman" w:hAnsi="Times New Roman" w:cs="Times New Roman"/>
          <w:sz w:val="24"/>
          <w:szCs w:val="24"/>
          <w:lang w:val="en-US"/>
        </w:rPr>
        <w:t>Assessment  (</w:t>
      </w:r>
      <w:proofErr w:type="gramEnd"/>
      <w:r w:rsidRPr="00F7243D">
        <w:rPr>
          <w:rFonts w:ascii="Times New Roman" w:hAnsi="Times New Roman" w:cs="Times New Roman"/>
          <w:sz w:val="24"/>
          <w:szCs w:val="24"/>
          <w:lang w:val="en-US"/>
        </w:rPr>
        <w:t xml:space="preserve">Ed) </w:t>
      </w:r>
      <w:proofErr w:type="spellStart"/>
      <w:r w:rsidRPr="00F7243D">
        <w:rPr>
          <w:rFonts w:ascii="Times New Roman" w:hAnsi="Times New Roman" w:cs="Times New Roman"/>
          <w:sz w:val="24"/>
          <w:szCs w:val="24"/>
          <w:lang w:val="en-US"/>
        </w:rPr>
        <w:t>Saklofske</w:t>
      </w:r>
      <w:proofErr w:type="spellEnd"/>
      <w:r w:rsidRPr="00F7243D">
        <w:rPr>
          <w:rFonts w:ascii="Times New Roman" w:hAnsi="Times New Roman" w:cs="Times New Roman"/>
          <w:sz w:val="24"/>
          <w:szCs w:val="24"/>
          <w:lang w:val="en-US"/>
        </w:rPr>
        <w:t xml:space="preserve">, D., Reynolds, C. &amp; </w:t>
      </w:r>
      <w:proofErr w:type="spellStart"/>
      <w:r w:rsidRPr="00F7243D">
        <w:rPr>
          <w:rFonts w:ascii="Times New Roman" w:hAnsi="Times New Roman" w:cs="Times New Roman"/>
          <w:sz w:val="24"/>
          <w:szCs w:val="24"/>
          <w:lang w:val="en-US"/>
        </w:rPr>
        <w:t>Schwean</w:t>
      </w:r>
      <w:proofErr w:type="spellEnd"/>
      <w:r w:rsidRPr="00F7243D">
        <w:rPr>
          <w:rFonts w:ascii="Times New Roman" w:hAnsi="Times New Roman" w:cs="Times New Roman"/>
          <w:sz w:val="24"/>
          <w:szCs w:val="24"/>
          <w:lang w:val="en-US"/>
        </w:rPr>
        <w:t>, V. DOI: 10.1093/</w:t>
      </w:r>
      <w:proofErr w:type="spellStart"/>
      <w:r w:rsidRPr="00F7243D">
        <w:rPr>
          <w:rFonts w:ascii="Times New Roman" w:hAnsi="Times New Roman" w:cs="Times New Roman"/>
          <w:sz w:val="24"/>
          <w:szCs w:val="24"/>
          <w:lang w:val="en-US"/>
        </w:rPr>
        <w:t>oxfordhb</w:t>
      </w:r>
      <w:proofErr w:type="spellEnd"/>
      <w:r w:rsidRPr="00F7243D">
        <w:rPr>
          <w:rFonts w:ascii="Times New Roman" w:hAnsi="Times New Roman" w:cs="Times New Roman"/>
          <w:sz w:val="24"/>
          <w:szCs w:val="24"/>
          <w:lang w:val="en-US"/>
        </w:rPr>
        <w:t>/9780199796304.013.0034</w:t>
      </w:r>
    </w:p>
    <w:p w:rsidR="00E249BC" w:rsidRPr="008353E6" w:rsidRDefault="00E249BC" w:rsidP="0073503B">
      <w:pPr>
        <w:ind w:left="709" w:hanging="709"/>
        <w:rPr>
          <w:rFonts w:ascii="Times New Roman" w:hAnsi="Times New Roman" w:cs="Times New Roman"/>
          <w:sz w:val="24"/>
          <w:szCs w:val="24"/>
          <w:lang w:val="en-US"/>
        </w:rPr>
      </w:pPr>
      <w:proofErr w:type="spellStart"/>
      <w:r w:rsidRPr="00F7243D">
        <w:rPr>
          <w:rFonts w:ascii="Times New Roman" w:hAnsi="Times New Roman" w:cs="Times New Roman"/>
          <w:sz w:val="24"/>
          <w:szCs w:val="24"/>
        </w:rPr>
        <w:t>Inzunza</w:t>
      </w:r>
      <w:proofErr w:type="spellEnd"/>
      <w:r w:rsidRPr="00F7243D">
        <w:rPr>
          <w:rFonts w:ascii="Times New Roman" w:hAnsi="Times New Roman" w:cs="Times New Roman"/>
          <w:sz w:val="24"/>
          <w:szCs w:val="24"/>
        </w:rPr>
        <w:t xml:space="preserve">, J., </w:t>
      </w:r>
      <w:proofErr w:type="spellStart"/>
      <w:r w:rsidRPr="00F7243D">
        <w:rPr>
          <w:rFonts w:ascii="Times New Roman" w:hAnsi="Times New Roman" w:cs="Times New Roman"/>
          <w:sz w:val="24"/>
          <w:szCs w:val="24"/>
        </w:rPr>
        <w:t>Valdenegro</w:t>
      </w:r>
      <w:proofErr w:type="spellEnd"/>
      <w:r w:rsidRPr="00F7243D">
        <w:rPr>
          <w:rFonts w:ascii="Times New Roman" w:hAnsi="Times New Roman" w:cs="Times New Roman"/>
          <w:sz w:val="24"/>
          <w:szCs w:val="24"/>
        </w:rPr>
        <w:t xml:space="preserve">, B. &amp; </w:t>
      </w:r>
      <w:proofErr w:type="spellStart"/>
      <w:r w:rsidRPr="00F7243D">
        <w:rPr>
          <w:rFonts w:ascii="Times New Roman" w:hAnsi="Times New Roman" w:cs="Times New Roman"/>
          <w:sz w:val="24"/>
          <w:szCs w:val="24"/>
        </w:rPr>
        <w:t>Oyarzún</w:t>
      </w:r>
      <w:proofErr w:type="spellEnd"/>
      <w:r w:rsidRPr="00F7243D">
        <w:rPr>
          <w:rFonts w:ascii="Times New Roman" w:hAnsi="Times New Roman" w:cs="Times New Roman"/>
          <w:sz w:val="24"/>
          <w:szCs w:val="24"/>
        </w:rPr>
        <w:t xml:space="preserve">, D. (2013). Análisis de propiedades psicométricas del Índice de bienestar personal en una muestra de adolescentes chilenos. </w:t>
      </w:r>
      <w:proofErr w:type="spellStart"/>
      <w:r w:rsidRPr="008353E6">
        <w:rPr>
          <w:rFonts w:ascii="Times New Roman" w:hAnsi="Times New Roman" w:cs="Times New Roman"/>
          <w:i/>
          <w:sz w:val="24"/>
          <w:szCs w:val="24"/>
          <w:lang w:val="en-US"/>
        </w:rPr>
        <w:t>Diversitas</w:t>
      </w:r>
      <w:proofErr w:type="spellEnd"/>
      <w:r w:rsidRPr="008353E6">
        <w:rPr>
          <w:rFonts w:ascii="Times New Roman" w:hAnsi="Times New Roman" w:cs="Times New Roman"/>
          <w:sz w:val="24"/>
          <w:szCs w:val="24"/>
          <w:lang w:val="en-US"/>
        </w:rPr>
        <w:t>, 9(1), 13-</w:t>
      </w:r>
      <w:proofErr w:type="gramStart"/>
      <w:r w:rsidRPr="008353E6">
        <w:rPr>
          <w:rFonts w:ascii="Times New Roman" w:hAnsi="Times New Roman" w:cs="Times New Roman"/>
          <w:sz w:val="24"/>
          <w:szCs w:val="24"/>
          <w:lang w:val="en-US"/>
        </w:rPr>
        <w:t>27 .</w:t>
      </w:r>
      <w:proofErr w:type="gramEnd"/>
      <w:r w:rsidRPr="008353E6">
        <w:rPr>
          <w:rFonts w:ascii="Times New Roman" w:hAnsi="Times New Roman" w:cs="Times New Roman"/>
          <w:sz w:val="24"/>
          <w:szCs w:val="24"/>
          <w:lang w:val="en-US"/>
        </w:rPr>
        <w:t xml:space="preserve"> DOI: </w:t>
      </w:r>
      <w:r w:rsidR="00FE701E">
        <w:fldChar w:fldCharType="begin"/>
      </w:r>
      <w:r w:rsidR="00FE701E">
        <w:instrText xml:space="preserve"> HYPERLINK "http://dx.doi.org/10.15332/s1794-9998.2013.0001.01" </w:instrText>
      </w:r>
      <w:r w:rsidR="00FE701E">
        <w:fldChar w:fldCharType="separate"/>
      </w:r>
      <w:del w:id="801" w:author="CAYCHO" w:date="2017-05-07T12:43:00Z">
        <w:r w:rsidRPr="008353E6" w:rsidDel="000610A1">
          <w:rPr>
            <w:rStyle w:val="Hipervnculo"/>
            <w:rFonts w:ascii="Times New Roman" w:hAnsi="Times New Roman" w:cs="Times New Roman"/>
            <w:sz w:val="24"/>
            <w:szCs w:val="24"/>
            <w:lang w:val="en-US"/>
          </w:rPr>
          <w:delText>http://dx.doi.org/</w:delText>
        </w:r>
      </w:del>
      <w:r w:rsidRPr="008353E6">
        <w:rPr>
          <w:rStyle w:val="Hipervnculo"/>
          <w:rFonts w:ascii="Times New Roman" w:hAnsi="Times New Roman" w:cs="Times New Roman"/>
          <w:sz w:val="24"/>
          <w:szCs w:val="24"/>
          <w:lang w:val="en-US"/>
        </w:rPr>
        <w:t>10.15332/s1794-9998.2013.0001.01</w:t>
      </w:r>
      <w:r w:rsidR="00FE701E">
        <w:rPr>
          <w:rStyle w:val="Hipervnculo"/>
          <w:rFonts w:ascii="Times New Roman" w:hAnsi="Times New Roman" w:cs="Times New Roman"/>
          <w:sz w:val="24"/>
          <w:szCs w:val="24"/>
          <w:lang w:val="en-US"/>
        </w:rPr>
        <w:fldChar w:fldCharType="end"/>
      </w:r>
    </w:p>
    <w:p w:rsidR="00E249BC" w:rsidRPr="008353E6" w:rsidRDefault="00E249BC" w:rsidP="00BB3640">
      <w:pPr>
        <w:ind w:left="709" w:hanging="709"/>
        <w:rPr>
          <w:rFonts w:ascii="Times New Roman" w:hAnsi="Times New Roman" w:cs="Times New Roman"/>
          <w:sz w:val="24"/>
          <w:szCs w:val="24"/>
          <w:lang w:val="en-US"/>
        </w:rPr>
      </w:pPr>
      <w:r w:rsidRPr="008353E6">
        <w:rPr>
          <w:rFonts w:ascii="Times New Roman" w:hAnsi="Times New Roman" w:cs="Times New Roman"/>
          <w:sz w:val="24"/>
          <w:szCs w:val="24"/>
          <w:lang w:val="en-US"/>
        </w:rPr>
        <w:t xml:space="preserve">Keyes, C. (2006). Subjective well-being in mental health and human development research worldwide: An introduction. </w:t>
      </w:r>
      <w:r w:rsidRPr="008353E6">
        <w:rPr>
          <w:rFonts w:ascii="Times New Roman" w:hAnsi="Times New Roman" w:cs="Times New Roman"/>
          <w:i/>
          <w:sz w:val="24"/>
          <w:szCs w:val="24"/>
          <w:lang w:val="en-US"/>
        </w:rPr>
        <w:t>Social Indicators Research</w:t>
      </w:r>
      <w:r w:rsidRPr="008353E6">
        <w:rPr>
          <w:rFonts w:ascii="Times New Roman" w:hAnsi="Times New Roman" w:cs="Times New Roman"/>
          <w:sz w:val="24"/>
          <w:szCs w:val="24"/>
          <w:lang w:val="en-US"/>
        </w:rPr>
        <w:t>, 77, 1-10.</w:t>
      </w:r>
      <w:r w:rsidRPr="008353E6">
        <w:rPr>
          <w:lang w:val="en-US"/>
        </w:rPr>
        <w:t xml:space="preserve"> </w:t>
      </w:r>
      <w:r w:rsidRPr="008353E6">
        <w:rPr>
          <w:rFonts w:ascii="Times New Roman" w:hAnsi="Times New Roman" w:cs="Times New Roman"/>
          <w:sz w:val="24"/>
          <w:szCs w:val="24"/>
          <w:lang w:val="en-US"/>
        </w:rPr>
        <w:t>DOI: 10.1007/s11205-005-5550-3</w:t>
      </w:r>
    </w:p>
    <w:p w:rsidR="00E249BC" w:rsidRDefault="00E249BC" w:rsidP="0058461C">
      <w:pPr>
        <w:ind w:left="709" w:hanging="709"/>
        <w:rPr>
          <w:rFonts w:ascii="Times New Roman" w:hAnsi="Times New Roman" w:cs="Times New Roman"/>
          <w:sz w:val="24"/>
          <w:szCs w:val="24"/>
          <w:lang w:val="en-US"/>
        </w:rPr>
      </w:pPr>
      <w:r w:rsidRPr="00BC5E58">
        <w:rPr>
          <w:rFonts w:ascii="Times New Roman" w:hAnsi="Times New Roman" w:cs="Times New Roman"/>
          <w:sz w:val="24"/>
          <w:szCs w:val="24"/>
          <w:lang w:val="en-US"/>
        </w:rPr>
        <w:t>Keyes, C.</w:t>
      </w:r>
      <w:proofErr w:type="gramStart"/>
      <w:r w:rsidRPr="00BC5E58">
        <w:rPr>
          <w:rFonts w:ascii="Times New Roman" w:hAnsi="Times New Roman" w:cs="Times New Roman"/>
          <w:sz w:val="24"/>
          <w:szCs w:val="24"/>
          <w:lang w:val="en-US"/>
        </w:rPr>
        <w:t xml:space="preserve">,  </w:t>
      </w:r>
      <w:proofErr w:type="spellStart"/>
      <w:r w:rsidRPr="00BC5E58">
        <w:rPr>
          <w:rFonts w:ascii="Times New Roman" w:hAnsi="Times New Roman" w:cs="Times New Roman"/>
          <w:sz w:val="24"/>
          <w:szCs w:val="24"/>
          <w:lang w:val="en-US"/>
        </w:rPr>
        <w:t>Shmotkin</w:t>
      </w:r>
      <w:proofErr w:type="spellEnd"/>
      <w:proofErr w:type="gramEnd"/>
      <w:r w:rsidRPr="00BC5E58">
        <w:rPr>
          <w:rFonts w:ascii="Times New Roman" w:hAnsi="Times New Roman" w:cs="Times New Roman"/>
          <w:sz w:val="24"/>
          <w:szCs w:val="24"/>
          <w:lang w:val="en-US"/>
        </w:rPr>
        <w:t xml:space="preserve">, D. &amp; </w:t>
      </w:r>
      <w:proofErr w:type="spellStart"/>
      <w:r w:rsidRPr="00BC5E58">
        <w:rPr>
          <w:rFonts w:ascii="Times New Roman" w:hAnsi="Times New Roman" w:cs="Times New Roman"/>
          <w:sz w:val="24"/>
          <w:szCs w:val="24"/>
          <w:lang w:val="en-US"/>
        </w:rPr>
        <w:t>Ryff</w:t>
      </w:r>
      <w:proofErr w:type="spellEnd"/>
      <w:r w:rsidRPr="00BC5E58">
        <w:rPr>
          <w:rFonts w:ascii="Times New Roman" w:hAnsi="Times New Roman" w:cs="Times New Roman"/>
          <w:sz w:val="24"/>
          <w:szCs w:val="24"/>
          <w:lang w:val="en-US"/>
        </w:rPr>
        <w:t xml:space="preserve">, C. (2002). </w:t>
      </w:r>
      <w:proofErr w:type="gramStart"/>
      <w:r w:rsidRPr="00BC5E58">
        <w:rPr>
          <w:rFonts w:ascii="Times New Roman" w:hAnsi="Times New Roman" w:cs="Times New Roman"/>
          <w:sz w:val="24"/>
          <w:szCs w:val="24"/>
          <w:lang w:val="en-US"/>
        </w:rPr>
        <w:t>Optimizing well-being: The empirical encounter of two traditions.</w:t>
      </w:r>
      <w:proofErr w:type="gramEnd"/>
      <w:r w:rsidRPr="00BC5E58">
        <w:rPr>
          <w:rFonts w:ascii="Times New Roman" w:hAnsi="Times New Roman" w:cs="Times New Roman"/>
          <w:sz w:val="24"/>
          <w:szCs w:val="24"/>
          <w:lang w:val="en-US"/>
        </w:rPr>
        <w:t xml:space="preserve"> </w:t>
      </w:r>
      <w:r w:rsidRPr="00BC5E58">
        <w:rPr>
          <w:rFonts w:ascii="Times New Roman" w:hAnsi="Times New Roman" w:cs="Times New Roman"/>
          <w:i/>
          <w:sz w:val="24"/>
          <w:szCs w:val="24"/>
          <w:lang w:val="en-US"/>
        </w:rPr>
        <w:t>Journal of Personality and Social Psychology</w:t>
      </w:r>
      <w:r w:rsidRPr="00BC5E58">
        <w:rPr>
          <w:rFonts w:ascii="Times New Roman" w:hAnsi="Times New Roman" w:cs="Times New Roman"/>
          <w:sz w:val="24"/>
          <w:szCs w:val="24"/>
          <w:lang w:val="en-US"/>
        </w:rPr>
        <w:t xml:space="preserve">, 82(6), 1007-1022. DOI: </w:t>
      </w:r>
      <w:r w:rsidR="00FE701E">
        <w:fldChar w:fldCharType="begin"/>
      </w:r>
      <w:r w:rsidR="00FE701E">
        <w:instrText xml:space="preserve"> HYPERLINK "http://dx.doi.org/10.1037/0022-3514.82.6.1007" </w:instrText>
      </w:r>
      <w:r w:rsidR="00FE701E">
        <w:fldChar w:fldCharType="separate"/>
      </w:r>
      <w:del w:id="802" w:author="CAYCHO" w:date="2017-05-07T12:44:00Z">
        <w:r w:rsidRPr="00A22206" w:rsidDel="000610A1">
          <w:rPr>
            <w:rStyle w:val="Hipervnculo"/>
            <w:rFonts w:ascii="Times New Roman" w:hAnsi="Times New Roman" w:cs="Times New Roman"/>
            <w:sz w:val="24"/>
            <w:szCs w:val="24"/>
            <w:lang w:val="en-US"/>
          </w:rPr>
          <w:delText>http://dx.doi.org/</w:delText>
        </w:r>
      </w:del>
      <w:r w:rsidRPr="00A22206">
        <w:rPr>
          <w:rStyle w:val="Hipervnculo"/>
          <w:rFonts w:ascii="Times New Roman" w:hAnsi="Times New Roman" w:cs="Times New Roman"/>
          <w:sz w:val="24"/>
          <w:szCs w:val="24"/>
          <w:lang w:val="en-US"/>
        </w:rPr>
        <w:t>10.1037/0022-3514.82.6.1007</w:t>
      </w:r>
      <w:r w:rsidR="00FE701E">
        <w:rPr>
          <w:rStyle w:val="Hipervnculo"/>
          <w:rFonts w:ascii="Times New Roman" w:hAnsi="Times New Roman" w:cs="Times New Roman"/>
          <w:sz w:val="24"/>
          <w:szCs w:val="24"/>
          <w:lang w:val="en-US"/>
        </w:rPr>
        <w:fldChar w:fldCharType="end"/>
      </w:r>
    </w:p>
    <w:p w:rsidR="00E249BC" w:rsidRPr="00185722" w:rsidRDefault="00E249BC" w:rsidP="0008527B">
      <w:pPr>
        <w:ind w:left="709" w:hanging="709"/>
        <w:rPr>
          <w:rFonts w:ascii="Times New Roman" w:hAnsi="Times New Roman" w:cs="Times New Roman"/>
          <w:sz w:val="24"/>
          <w:szCs w:val="24"/>
          <w:lang w:val="en-US"/>
        </w:rPr>
      </w:pPr>
      <w:proofErr w:type="gramStart"/>
      <w:r w:rsidRPr="00185722">
        <w:rPr>
          <w:rFonts w:ascii="Times New Roman" w:hAnsi="Times New Roman" w:cs="Times New Roman"/>
          <w:sz w:val="24"/>
          <w:szCs w:val="24"/>
          <w:lang w:val="en-US"/>
        </w:rPr>
        <w:t xml:space="preserve">Keyes, C., </w:t>
      </w:r>
      <w:proofErr w:type="spellStart"/>
      <w:r w:rsidRPr="00185722">
        <w:rPr>
          <w:rFonts w:ascii="Times New Roman" w:hAnsi="Times New Roman" w:cs="Times New Roman"/>
          <w:sz w:val="24"/>
          <w:szCs w:val="24"/>
          <w:lang w:val="en-US"/>
        </w:rPr>
        <w:t>Shmotkin</w:t>
      </w:r>
      <w:proofErr w:type="spellEnd"/>
      <w:r w:rsidRPr="00185722">
        <w:rPr>
          <w:rFonts w:ascii="Times New Roman" w:hAnsi="Times New Roman" w:cs="Times New Roman"/>
          <w:sz w:val="24"/>
          <w:szCs w:val="24"/>
          <w:lang w:val="en-US"/>
        </w:rPr>
        <w:t xml:space="preserve">, D. &amp; </w:t>
      </w:r>
      <w:proofErr w:type="spellStart"/>
      <w:r w:rsidRPr="00185722">
        <w:rPr>
          <w:rFonts w:ascii="Times New Roman" w:hAnsi="Times New Roman" w:cs="Times New Roman"/>
          <w:sz w:val="24"/>
          <w:szCs w:val="24"/>
          <w:lang w:val="en-US"/>
        </w:rPr>
        <w:t>Ryff</w:t>
      </w:r>
      <w:proofErr w:type="spellEnd"/>
      <w:r w:rsidRPr="00185722">
        <w:rPr>
          <w:rFonts w:ascii="Times New Roman" w:hAnsi="Times New Roman" w:cs="Times New Roman"/>
          <w:sz w:val="24"/>
          <w:szCs w:val="24"/>
          <w:lang w:val="en-US"/>
        </w:rPr>
        <w:t>, C. (2002).</w:t>
      </w:r>
      <w:proofErr w:type="gramEnd"/>
      <w:r w:rsidRPr="00185722">
        <w:rPr>
          <w:rFonts w:ascii="Times New Roman" w:hAnsi="Times New Roman" w:cs="Times New Roman"/>
          <w:sz w:val="24"/>
          <w:szCs w:val="24"/>
          <w:lang w:val="en-US"/>
        </w:rPr>
        <w:t xml:space="preserve"> </w:t>
      </w:r>
      <w:proofErr w:type="gramStart"/>
      <w:r w:rsidRPr="00185722">
        <w:rPr>
          <w:rFonts w:ascii="Times New Roman" w:hAnsi="Times New Roman" w:cs="Times New Roman"/>
          <w:sz w:val="24"/>
          <w:szCs w:val="24"/>
          <w:lang w:val="en-US"/>
        </w:rPr>
        <w:t>Optimizing well-being: The empirical encounter of two traditions.</w:t>
      </w:r>
      <w:proofErr w:type="gramEnd"/>
      <w:r w:rsidRPr="00185722">
        <w:rPr>
          <w:rFonts w:ascii="Times New Roman" w:hAnsi="Times New Roman" w:cs="Times New Roman"/>
          <w:sz w:val="24"/>
          <w:szCs w:val="24"/>
          <w:lang w:val="en-US"/>
        </w:rPr>
        <w:t xml:space="preserve"> </w:t>
      </w:r>
      <w:r w:rsidRPr="00185722">
        <w:rPr>
          <w:rFonts w:ascii="Times New Roman" w:hAnsi="Times New Roman" w:cs="Times New Roman"/>
          <w:i/>
          <w:sz w:val="24"/>
          <w:szCs w:val="24"/>
          <w:lang w:val="en-US"/>
        </w:rPr>
        <w:t>Journal of Personality and Social Psychology</w:t>
      </w:r>
      <w:r w:rsidRPr="00185722">
        <w:rPr>
          <w:rFonts w:ascii="Times New Roman" w:hAnsi="Times New Roman" w:cs="Times New Roman"/>
          <w:sz w:val="24"/>
          <w:szCs w:val="24"/>
          <w:lang w:val="en-US"/>
        </w:rPr>
        <w:t xml:space="preserve">, 82(6), 1007-1022. DOI:10.1037//0022-3514.82.6.1007 </w:t>
      </w:r>
    </w:p>
    <w:p w:rsidR="00E249BC" w:rsidRPr="0058461C" w:rsidRDefault="00E249BC" w:rsidP="0058461C">
      <w:pPr>
        <w:ind w:left="709" w:hanging="709"/>
        <w:rPr>
          <w:rFonts w:ascii="Times New Roman" w:hAnsi="Times New Roman" w:cs="Times New Roman"/>
          <w:sz w:val="24"/>
          <w:szCs w:val="24"/>
          <w:lang w:val="en-US"/>
        </w:rPr>
      </w:pPr>
      <w:proofErr w:type="gramStart"/>
      <w:r w:rsidRPr="0058461C">
        <w:rPr>
          <w:rFonts w:ascii="Times New Roman" w:hAnsi="Times New Roman" w:cs="Times New Roman"/>
          <w:sz w:val="24"/>
          <w:szCs w:val="24"/>
          <w:lang w:val="en-US"/>
        </w:rPr>
        <w:t xml:space="preserve">Lucas, R. E., </w:t>
      </w:r>
      <w:proofErr w:type="spellStart"/>
      <w:r w:rsidRPr="0058461C">
        <w:rPr>
          <w:rFonts w:ascii="Times New Roman" w:hAnsi="Times New Roman" w:cs="Times New Roman"/>
          <w:sz w:val="24"/>
          <w:szCs w:val="24"/>
          <w:lang w:val="en-US"/>
        </w:rPr>
        <w:t>Dyrenforth</w:t>
      </w:r>
      <w:proofErr w:type="spellEnd"/>
      <w:r w:rsidRPr="0058461C">
        <w:rPr>
          <w:rFonts w:ascii="Times New Roman" w:hAnsi="Times New Roman" w:cs="Times New Roman"/>
          <w:sz w:val="24"/>
          <w:szCs w:val="24"/>
          <w:lang w:val="en-US"/>
        </w:rPr>
        <w:t xml:space="preserve">, P. S., &amp; </w:t>
      </w:r>
      <w:proofErr w:type="spellStart"/>
      <w:r w:rsidRPr="0058461C">
        <w:rPr>
          <w:rFonts w:ascii="Times New Roman" w:hAnsi="Times New Roman" w:cs="Times New Roman"/>
          <w:sz w:val="24"/>
          <w:szCs w:val="24"/>
          <w:lang w:val="en-US"/>
        </w:rPr>
        <w:t>Diener</w:t>
      </w:r>
      <w:proofErr w:type="spellEnd"/>
      <w:r w:rsidRPr="0058461C">
        <w:rPr>
          <w:rFonts w:ascii="Times New Roman" w:hAnsi="Times New Roman" w:cs="Times New Roman"/>
          <w:sz w:val="24"/>
          <w:szCs w:val="24"/>
          <w:lang w:val="en-US"/>
        </w:rPr>
        <w:t>, E. (2008).</w:t>
      </w:r>
      <w:proofErr w:type="gramEnd"/>
      <w:r w:rsidRPr="0058461C">
        <w:rPr>
          <w:rFonts w:ascii="Times New Roman" w:hAnsi="Times New Roman" w:cs="Times New Roman"/>
          <w:sz w:val="24"/>
          <w:szCs w:val="24"/>
          <w:lang w:val="en-US"/>
        </w:rPr>
        <w:t xml:space="preserve"> </w:t>
      </w:r>
      <w:proofErr w:type="gramStart"/>
      <w:r w:rsidRPr="0058461C">
        <w:rPr>
          <w:rFonts w:ascii="Times New Roman" w:hAnsi="Times New Roman" w:cs="Times New Roman"/>
          <w:sz w:val="24"/>
          <w:szCs w:val="24"/>
          <w:lang w:val="en-US"/>
        </w:rPr>
        <w:t>Four myths about subjective well-being.</w:t>
      </w:r>
      <w:proofErr w:type="gramEnd"/>
      <w:r w:rsidRPr="0058461C">
        <w:rPr>
          <w:rFonts w:ascii="Times New Roman" w:hAnsi="Times New Roman" w:cs="Times New Roman"/>
          <w:sz w:val="24"/>
          <w:szCs w:val="24"/>
          <w:lang w:val="en-US"/>
        </w:rPr>
        <w:t xml:space="preserve"> </w:t>
      </w:r>
      <w:r w:rsidRPr="0058461C">
        <w:rPr>
          <w:rFonts w:ascii="Times New Roman" w:hAnsi="Times New Roman" w:cs="Times New Roman"/>
          <w:i/>
          <w:sz w:val="24"/>
          <w:szCs w:val="24"/>
          <w:lang w:val="en-US"/>
        </w:rPr>
        <w:t>Social and Personality Psychology Compass</w:t>
      </w:r>
      <w:r w:rsidRPr="0058461C">
        <w:rPr>
          <w:rFonts w:ascii="Times New Roman" w:hAnsi="Times New Roman" w:cs="Times New Roman"/>
          <w:sz w:val="24"/>
          <w:szCs w:val="24"/>
          <w:lang w:val="en-US"/>
        </w:rPr>
        <w:t>, 2, 2001-2015.</w:t>
      </w:r>
    </w:p>
    <w:p w:rsidR="00E249BC" w:rsidRPr="008353E6" w:rsidRDefault="00E249BC" w:rsidP="00BB3640">
      <w:pPr>
        <w:ind w:left="709" w:hanging="709"/>
        <w:rPr>
          <w:rFonts w:ascii="Times New Roman" w:hAnsi="Times New Roman" w:cs="Times New Roman"/>
          <w:sz w:val="24"/>
          <w:szCs w:val="24"/>
          <w:lang w:val="en-US"/>
        </w:rPr>
      </w:pPr>
      <w:proofErr w:type="spellStart"/>
      <w:proofErr w:type="gramStart"/>
      <w:r w:rsidRPr="008353E6">
        <w:rPr>
          <w:rFonts w:ascii="Times New Roman" w:hAnsi="Times New Roman" w:cs="Times New Roman"/>
          <w:sz w:val="24"/>
          <w:szCs w:val="24"/>
          <w:lang w:val="en-US"/>
        </w:rPr>
        <w:t>Milyavskaya</w:t>
      </w:r>
      <w:proofErr w:type="spellEnd"/>
      <w:r w:rsidRPr="008353E6">
        <w:rPr>
          <w:rFonts w:ascii="Times New Roman" w:hAnsi="Times New Roman" w:cs="Times New Roman"/>
          <w:sz w:val="24"/>
          <w:szCs w:val="24"/>
          <w:lang w:val="en-US"/>
        </w:rPr>
        <w:t xml:space="preserve">, M. &amp; </w:t>
      </w:r>
      <w:proofErr w:type="spellStart"/>
      <w:r w:rsidRPr="008353E6">
        <w:rPr>
          <w:rFonts w:ascii="Times New Roman" w:hAnsi="Times New Roman" w:cs="Times New Roman"/>
          <w:sz w:val="24"/>
          <w:szCs w:val="24"/>
          <w:lang w:val="en-US"/>
        </w:rPr>
        <w:t>Koestner</w:t>
      </w:r>
      <w:proofErr w:type="spellEnd"/>
      <w:r w:rsidRPr="008353E6">
        <w:rPr>
          <w:rFonts w:ascii="Times New Roman" w:hAnsi="Times New Roman" w:cs="Times New Roman"/>
          <w:sz w:val="24"/>
          <w:szCs w:val="24"/>
          <w:lang w:val="en-US"/>
        </w:rPr>
        <w:t>, R. (2011).</w:t>
      </w:r>
      <w:proofErr w:type="gramEnd"/>
      <w:r w:rsidRPr="008353E6">
        <w:rPr>
          <w:rFonts w:ascii="Times New Roman" w:hAnsi="Times New Roman" w:cs="Times New Roman"/>
          <w:sz w:val="24"/>
          <w:szCs w:val="24"/>
          <w:lang w:val="en-US"/>
        </w:rPr>
        <w:t xml:space="preserve"> Psychological needs, motivation, and well-being: A test of self-determination theory across multiple domains</w:t>
      </w:r>
      <w:r w:rsidRPr="008353E6">
        <w:rPr>
          <w:rFonts w:ascii="Times New Roman" w:hAnsi="Times New Roman" w:cs="Times New Roman"/>
          <w:i/>
          <w:sz w:val="24"/>
          <w:szCs w:val="24"/>
          <w:lang w:val="en-US"/>
        </w:rPr>
        <w:t>. Personality and Individual Differences,</w:t>
      </w:r>
      <w:r w:rsidRPr="008353E6">
        <w:rPr>
          <w:rFonts w:ascii="Times New Roman" w:hAnsi="Times New Roman" w:cs="Times New Roman"/>
          <w:sz w:val="24"/>
          <w:szCs w:val="24"/>
          <w:lang w:val="en-US"/>
        </w:rPr>
        <w:t xml:space="preserve"> 50, 387–391. DOI: doi:10.1016/j.paid.2010.10.029</w:t>
      </w:r>
    </w:p>
    <w:p w:rsidR="00E249BC" w:rsidRPr="00F7243D" w:rsidRDefault="00E249BC" w:rsidP="005361E7">
      <w:pPr>
        <w:ind w:left="709" w:hanging="709"/>
        <w:rPr>
          <w:rFonts w:ascii="Times New Roman" w:hAnsi="Times New Roman" w:cs="Times New Roman"/>
          <w:sz w:val="24"/>
          <w:szCs w:val="24"/>
          <w:lang w:val="en-US"/>
        </w:rPr>
      </w:pPr>
      <w:r w:rsidRPr="008353E6">
        <w:rPr>
          <w:rFonts w:ascii="Times New Roman" w:hAnsi="Times New Roman" w:cs="Times New Roman"/>
          <w:sz w:val="24"/>
          <w:szCs w:val="24"/>
          <w:lang w:val="en-US"/>
        </w:rPr>
        <w:t xml:space="preserve">Muñoz, C. (2007). </w:t>
      </w:r>
      <w:r w:rsidRPr="00F7243D">
        <w:rPr>
          <w:rFonts w:ascii="Times New Roman" w:hAnsi="Times New Roman" w:cs="Times New Roman"/>
          <w:sz w:val="24"/>
          <w:szCs w:val="24"/>
        </w:rPr>
        <w:t xml:space="preserve">Perspectiva psicológica del bienestar subjetivo. </w:t>
      </w:r>
      <w:proofErr w:type="spellStart"/>
      <w:r w:rsidRPr="00F7243D">
        <w:rPr>
          <w:rFonts w:ascii="Times New Roman" w:hAnsi="Times New Roman" w:cs="Times New Roman"/>
          <w:i/>
          <w:sz w:val="24"/>
          <w:szCs w:val="24"/>
          <w:lang w:val="en-US"/>
        </w:rPr>
        <w:t>Revista</w:t>
      </w:r>
      <w:proofErr w:type="spellEnd"/>
      <w:r w:rsidRPr="00F7243D">
        <w:rPr>
          <w:rFonts w:ascii="Times New Roman" w:hAnsi="Times New Roman" w:cs="Times New Roman"/>
          <w:i/>
          <w:sz w:val="24"/>
          <w:szCs w:val="24"/>
          <w:lang w:val="en-US"/>
        </w:rPr>
        <w:t xml:space="preserve"> </w:t>
      </w:r>
      <w:proofErr w:type="spellStart"/>
      <w:r w:rsidRPr="00F7243D">
        <w:rPr>
          <w:rFonts w:ascii="Times New Roman" w:hAnsi="Times New Roman" w:cs="Times New Roman"/>
          <w:i/>
          <w:sz w:val="24"/>
          <w:szCs w:val="24"/>
          <w:lang w:val="en-US"/>
        </w:rPr>
        <w:t>psicogente</w:t>
      </w:r>
      <w:proofErr w:type="spellEnd"/>
      <w:r w:rsidRPr="00F7243D">
        <w:rPr>
          <w:rFonts w:ascii="Times New Roman" w:hAnsi="Times New Roman" w:cs="Times New Roman"/>
          <w:sz w:val="24"/>
          <w:szCs w:val="24"/>
          <w:lang w:val="en-US"/>
        </w:rPr>
        <w:t>, 10 (18), 163-173</w:t>
      </w:r>
    </w:p>
    <w:p w:rsidR="00E249BC" w:rsidRPr="0067653C" w:rsidRDefault="00E249BC" w:rsidP="003333BD">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 xml:space="preserve">Myers, J. E., </w:t>
      </w:r>
      <w:proofErr w:type="spellStart"/>
      <w:r w:rsidRPr="00F7243D">
        <w:rPr>
          <w:rFonts w:ascii="Times New Roman" w:hAnsi="Times New Roman" w:cs="Times New Roman"/>
          <w:sz w:val="24"/>
          <w:szCs w:val="24"/>
          <w:lang w:val="en-US"/>
        </w:rPr>
        <w:t>Witmer</w:t>
      </w:r>
      <w:proofErr w:type="spellEnd"/>
      <w:r w:rsidRPr="00F7243D">
        <w:rPr>
          <w:rFonts w:ascii="Times New Roman" w:hAnsi="Times New Roman" w:cs="Times New Roman"/>
          <w:sz w:val="24"/>
          <w:szCs w:val="24"/>
          <w:lang w:val="en-US"/>
        </w:rPr>
        <w:t>, J. M., &amp; Sweeney, T. J. (2000).</w:t>
      </w:r>
      <w:proofErr w:type="gramEnd"/>
      <w:r w:rsidRPr="00F7243D">
        <w:rPr>
          <w:rFonts w:ascii="Times New Roman" w:hAnsi="Times New Roman" w:cs="Times New Roman"/>
          <w:sz w:val="24"/>
          <w:szCs w:val="24"/>
          <w:lang w:val="en-US"/>
        </w:rPr>
        <w:t xml:space="preserve"> The wheel of wellness counseling for wellness: A holistic model for treatment planning. </w:t>
      </w:r>
      <w:r w:rsidRPr="00F7243D">
        <w:rPr>
          <w:rFonts w:ascii="Times New Roman" w:hAnsi="Times New Roman" w:cs="Times New Roman"/>
          <w:i/>
          <w:sz w:val="24"/>
          <w:szCs w:val="24"/>
          <w:lang w:val="en-US"/>
        </w:rPr>
        <w:t>Journal of Counseling and Development</w:t>
      </w:r>
      <w:r w:rsidRPr="00F7243D">
        <w:rPr>
          <w:rFonts w:ascii="Times New Roman" w:hAnsi="Times New Roman" w:cs="Times New Roman"/>
          <w:sz w:val="24"/>
          <w:szCs w:val="24"/>
          <w:lang w:val="en-US"/>
        </w:rPr>
        <w:t xml:space="preserve">, 78(3), 251-266. </w:t>
      </w:r>
      <w:r w:rsidRPr="0067653C">
        <w:rPr>
          <w:rFonts w:ascii="Times New Roman" w:hAnsi="Times New Roman" w:cs="Times New Roman"/>
          <w:sz w:val="24"/>
          <w:szCs w:val="24"/>
          <w:lang w:val="en-US"/>
        </w:rPr>
        <w:t xml:space="preserve">DOI: </w:t>
      </w:r>
      <w:r w:rsidR="00FE701E">
        <w:fldChar w:fldCharType="begin"/>
      </w:r>
      <w:r w:rsidR="00FE701E">
        <w:instrText xml:space="preserve"> HYPERLINK "http://dx.doi.org/10.1002/j.1556-6676.2000.tb01906.x" </w:instrText>
      </w:r>
      <w:r w:rsidR="00FE701E">
        <w:fldChar w:fldCharType="separate"/>
      </w:r>
      <w:del w:id="803" w:author="CAYCHO" w:date="2017-05-07T12:44:00Z">
        <w:r w:rsidRPr="0067653C" w:rsidDel="000610A1">
          <w:rPr>
            <w:rStyle w:val="Hipervnculo"/>
            <w:rFonts w:ascii="Times New Roman" w:hAnsi="Times New Roman" w:cs="Times New Roman"/>
            <w:sz w:val="24"/>
            <w:szCs w:val="24"/>
            <w:lang w:val="en-US"/>
          </w:rPr>
          <w:delText>http://dx.doi.org/</w:delText>
        </w:r>
      </w:del>
      <w:r w:rsidRPr="0067653C">
        <w:rPr>
          <w:rStyle w:val="Hipervnculo"/>
          <w:rFonts w:ascii="Times New Roman" w:hAnsi="Times New Roman" w:cs="Times New Roman"/>
          <w:sz w:val="24"/>
          <w:szCs w:val="24"/>
          <w:lang w:val="en-US"/>
        </w:rPr>
        <w:t>10.1002/j.1556-6676.2000.tb01906.x</w:t>
      </w:r>
      <w:r w:rsidR="00FE701E">
        <w:rPr>
          <w:rStyle w:val="Hipervnculo"/>
          <w:rFonts w:ascii="Times New Roman" w:hAnsi="Times New Roman" w:cs="Times New Roman"/>
          <w:sz w:val="24"/>
          <w:szCs w:val="24"/>
          <w:lang w:val="en-US"/>
        </w:rPr>
        <w:fldChar w:fldCharType="end"/>
      </w:r>
    </w:p>
    <w:p w:rsidR="00E249BC" w:rsidRPr="00F7243D" w:rsidRDefault="00E249BC" w:rsidP="002539B7">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lastRenderedPageBreak/>
        <w:t xml:space="preserve">Myers, J., </w:t>
      </w:r>
      <w:proofErr w:type="spellStart"/>
      <w:r w:rsidRPr="00F7243D">
        <w:rPr>
          <w:rFonts w:ascii="Times New Roman" w:hAnsi="Times New Roman" w:cs="Times New Roman"/>
          <w:sz w:val="24"/>
          <w:szCs w:val="24"/>
          <w:lang w:val="en-US"/>
        </w:rPr>
        <w:t>Willse</w:t>
      </w:r>
      <w:proofErr w:type="spellEnd"/>
      <w:r w:rsidRPr="00F7243D">
        <w:rPr>
          <w:rFonts w:ascii="Times New Roman" w:hAnsi="Times New Roman" w:cs="Times New Roman"/>
          <w:sz w:val="24"/>
          <w:szCs w:val="24"/>
          <w:lang w:val="en-US"/>
        </w:rPr>
        <w:t xml:space="preserve">, J. &amp; </w:t>
      </w:r>
      <w:proofErr w:type="spellStart"/>
      <w:r w:rsidRPr="00F7243D">
        <w:rPr>
          <w:rFonts w:ascii="Times New Roman" w:hAnsi="Times New Roman" w:cs="Times New Roman"/>
          <w:sz w:val="24"/>
          <w:szCs w:val="24"/>
          <w:lang w:val="en-US"/>
        </w:rPr>
        <w:t>Villalba</w:t>
      </w:r>
      <w:proofErr w:type="spellEnd"/>
      <w:r w:rsidRPr="00F7243D">
        <w:rPr>
          <w:rFonts w:ascii="Times New Roman" w:hAnsi="Times New Roman" w:cs="Times New Roman"/>
          <w:sz w:val="24"/>
          <w:szCs w:val="24"/>
          <w:lang w:val="en-US"/>
        </w:rPr>
        <w:t>, J. (2011).</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Promoting self-esteem in adolescents: The influence of wellness factors.</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Journal of Counseling and Development</w:t>
      </w:r>
      <w:r w:rsidRPr="00F7243D">
        <w:rPr>
          <w:rFonts w:ascii="Times New Roman" w:hAnsi="Times New Roman" w:cs="Times New Roman"/>
          <w:sz w:val="24"/>
          <w:szCs w:val="24"/>
          <w:lang w:val="en-US"/>
        </w:rPr>
        <w:t xml:space="preserve">, 89(1), 28-36. DOI: </w:t>
      </w:r>
      <w:del w:id="804" w:author="CAYCHO" w:date="2017-05-07T12:44:00Z">
        <w:r w:rsidRPr="00F7243D" w:rsidDel="000610A1">
          <w:rPr>
            <w:rFonts w:ascii="Times New Roman" w:hAnsi="Times New Roman" w:cs="Times New Roman"/>
            <w:sz w:val="24"/>
            <w:szCs w:val="24"/>
            <w:lang w:val="en-US"/>
          </w:rPr>
          <w:delText>http://dx.doi.org/</w:delText>
        </w:r>
      </w:del>
      <w:r w:rsidRPr="00F7243D">
        <w:rPr>
          <w:rFonts w:ascii="Times New Roman" w:hAnsi="Times New Roman" w:cs="Times New Roman"/>
          <w:sz w:val="24"/>
          <w:szCs w:val="24"/>
          <w:lang w:val="en-US"/>
        </w:rPr>
        <w:t>10.1002/j.1556-6678.2011.tb00058.x</w:t>
      </w:r>
    </w:p>
    <w:p w:rsidR="00E249BC" w:rsidRPr="00F7243D" w:rsidRDefault="00E249BC" w:rsidP="003333BD">
      <w:pPr>
        <w:ind w:left="709" w:hanging="709"/>
        <w:rPr>
          <w:rFonts w:ascii="Times New Roman" w:hAnsi="Times New Roman" w:cs="Times New Roman"/>
          <w:sz w:val="24"/>
          <w:szCs w:val="24"/>
          <w:lang w:val="en-US"/>
        </w:rPr>
      </w:pPr>
      <w:r w:rsidRPr="003F2624">
        <w:rPr>
          <w:rFonts w:ascii="Times New Roman" w:hAnsi="Times New Roman" w:cs="Times New Roman"/>
          <w:sz w:val="24"/>
          <w:szCs w:val="24"/>
        </w:rPr>
        <w:t xml:space="preserve">Omar, A., Paris, L., Aguiar, M., Almeida, S. &amp; Del Pino, R. (2009). Validación del inventario de bienestar subjetivo con muestras de jóvenes y adolescentes argentinos, brasileros y mexicanos. </w:t>
      </w:r>
      <w:r w:rsidRPr="003F2624">
        <w:rPr>
          <w:rFonts w:ascii="Times New Roman" w:hAnsi="Times New Roman" w:cs="Times New Roman"/>
          <w:i/>
          <w:sz w:val="24"/>
          <w:szCs w:val="24"/>
          <w:lang w:val="en-US"/>
        </w:rPr>
        <w:t xml:space="preserve">Suma </w:t>
      </w:r>
      <w:proofErr w:type="spellStart"/>
      <w:r w:rsidRPr="003F2624">
        <w:rPr>
          <w:rFonts w:ascii="Times New Roman" w:hAnsi="Times New Roman" w:cs="Times New Roman"/>
          <w:i/>
          <w:sz w:val="24"/>
          <w:szCs w:val="24"/>
          <w:lang w:val="en-US"/>
        </w:rPr>
        <w:t>psicológica</w:t>
      </w:r>
      <w:proofErr w:type="spellEnd"/>
      <w:r w:rsidRPr="003F2624">
        <w:rPr>
          <w:rFonts w:ascii="Times New Roman" w:hAnsi="Times New Roman" w:cs="Times New Roman"/>
          <w:sz w:val="24"/>
          <w:szCs w:val="24"/>
          <w:lang w:val="en-US"/>
        </w:rPr>
        <w:t>, 16(2), 69-84</w:t>
      </w:r>
    </w:p>
    <w:p w:rsidR="00E249BC" w:rsidRPr="0067653C" w:rsidRDefault="00E249BC" w:rsidP="00645668">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Pavot</w:t>
      </w:r>
      <w:proofErr w:type="spellEnd"/>
      <w:r w:rsidRPr="00F7243D">
        <w:rPr>
          <w:rFonts w:ascii="Times New Roman" w:hAnsi="Times New Roman" w:cs="Times New Roman"/>
          <w:sz w:val="24"/>
          <w:szCs w:val="24"/>
          <w:lang w:val="en-US"/>
        </w:rPr>
        <w:t xml:space="preserve">, W. &amp; </w:t>
      </w:r>
      <w:proofErr w:type="spellStart"/>
      <w:r w:rsidRPr="00F7243D">
        <w:rPr>
          <w:rFonts w:ascii="Times New Roman" w:hAnsi="Times New Roman" w:cs="Times New Roman"/>
          <w:sz w:val="24"/>
          <w:szCs w:val="24"/>
          <w:lang w:val="en-US"/>
        </w:rPr>
        <w:t>Diener</w:t>
      </w:r>
      <w:proofErr w:type="spellEnd"/>
      <w:r w:rsidRPr="00F7243D">
        <w:rPr>
          <w:rFonts w:ascii="Times New Roman" w:hAnsi="Times New Roman" w:cs="Times New Roman"/>
          <w:sz w:val="24"/>
          <w:szCs w:val="24"/>
          <w:lang w:val="en-US"/>
        </w:rPr>
        <w:t>, E. (1993).</w:t>
      </w:r>
      <w:proofErr w:type="gramEnd"/>
      <w:r w:rsidRPr="00F7243D">
        <w:rPr>
          <w:rFonts w:ascii="Times New Roman" w:hAnsi="Times New Roman" w:cs="Times New Roman"/>
          <w:sz w:val="24"/>
          <w:szCs w:val="24"/>
          <w:lang w:val="en-US"/>
        </w:rPr>
        <w:t xml:space="preserve"> Review of the satisfaction with Life Scale. </w:t>
      </w:r>
      <w:r w:rsidRPr="0067653C">
        <w:rPr>
          <w:rFonts w:ascii="Times New Roman" w:hAnsi="Times New Roman" w:cs="Times New Roman"/>
          <w:i/>
          <w:sz w:val="24"/>
          <w:szCs w:val="24"/>
          <w:lang w:val="en-US"/>
        </w:rPr>
        <w:t>Psychological Assessment,</w:t>
      </w:r>
      <w:r w:rsidRPr="0067653C">
        <w:rPr>
          <w:rFonts w:ascii="Times New Roman" w:hAnsi="Times New Roman" w:cs="Times New Roman"/>
          <w:sz w:val="24"/>
          <w:szCs w:val="24"/>
          <w:lang w:val="en-US"/>
        </w:rPr>
        <w:t xml:space="preserve"> 5(2), 164-172. DOI 10.1007/978-90-481-2354-4 5</w:t>
      </w:r>
    </w:p>
    <w:p w:rsidR="00E249BC" w:rsidRPr="0067653C" w:rsidRDefault="00E249BC" w:rsidP="00F7243D">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Proctor, C. &amp; Linley, P. A. (2014).</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Life satisfaction in youth.</w:t>
      </w:r>
      <w:proofErr w:type="gramEnd"/>
      <w:r w:rsidRPr="00F7243D">
        <w:rPr>
          <w:rFonts w:ascii="Times New Roman" w:hAnsi="Times New Roman" w:cs="Times New Roman"/>
          <w:sz w:val="24"/>
          <w:szCs w:val="24"/>
          <w:lang w:val="en-US"/>
        </w:rPr>
        <w:t xml:space="preserve"> En G. </w:t>
      </w:r>
      <w:proofErr w:type="spellStart"/>
      <w:r w:rsidRPr="00F7243D">
        <w:rPr>
          <w:rFonts w:ascii="Times New Roman" w:hAnsi="Times New Roman" w:cs="Times New Roman"/>
          <w:sz w:val="24"/>
          <w:szCs w:val="24"/>
          <w:lang w:val="en-US"/>
        </w:rPr>
        <w:t>A.Fava</w:t>
      </w:r>
      <w:proofErr w:type="spellEnd"/>
      <w:r w:rsidRPr="00F7243D">
        <w:rPr>
          <w:rFonts w:ascii="Times New Roman" w:hAnsi="Times New Roman" w:cs="Times New Roman"/>
          <w:sz w:val="24"/>
          <w:szCs w:val="24"/>
          <w:lang w:val="en-US"/>
        </w:rPr>
        <w:t xml:space="preserve">, C. </w:t>
      </w:r>
      <w:proofErr w:type="spellStart"/>
      <w:r w:rsidRPr="00F7243D">
        <w:rPr>
          <w:rFonts w:ascii="Times New Roman" w:hAnsi="Times New Roman" w:cs="Times New Roman"/>
          <w:sz w:val="24"/>
          <w:szCs w:val="24"/>
          <w:lang w:val="en-US"/>
        </w:rPr>
        <w:t>Ruini</w:t>
      </w:r>
      <w:proofErr w:type="spellEnd"/>
      <w:r w:rsidRPr="00F7243D">
        <w:rPr>
          <w:rFonts w:ascii="Times New Roman" w:hAnsi="Times New Roman" w:cs="Times New Roman"/>
          <w:sz w:val="24"/>
          <w:szCs w:val="24"/>
          <w:lang w:val="en-US"/>
        </w:rPr>
        <w:t xml:space="preserve">, G. A. Fava, &amp; C. </w:t>
      </w:r>
      <w:proofErr w:type="spellStart"/>
      <w:r w:rsidRPr="00F7243D">
        <w:rPr>
          <w:rFonts w:ascii="Times New Roman" w:hAnsi="Times New Roman" w:cs="Times New Roman"/>
          <w:sz w:val="24"/>
          <w:szCs w:val="24"/>
          <w:lang w:val="en-US"/>
        </w:rPr>
        <w:t>Ruini</w:t>
      </w:r>
      <w:proofErr w:type="spellEnd"/>
      <w:r w:rsidRPr="00F7243D">
        <w:rPr>
          <w:rFonts w:ascii="Times New Roman" w:hAnsi="Times New Roman" w:cs="Times New Roman"/>
          <w:sz w:val="24"/>
          <w:szCs w:val="24"/>
          <w:lang w:val="en-US"/>
        </w:rPr>
        <w:t xml:space="preserve"> (Eds.), </w:t>
      </w:r>
      <w:proofErr w:type="spellStart"/>
      <w:r w:rsidRPr="00F7243D">
        <w:rPr>
          <w:rFonts w:ascii="Times New Roman" w:hAnsi="Times New Roman" w:cs="Times New Roman"/>
          <w:sz w:val="24"/>
          <w:szCs w:val="24"/>
          <w:lang w:val="en-US"/>
        </w:rPr>
        <w:t>IncreasingPsychological</w:t>
      </w:r>
      <w:proofErr w:type="spellEnd"/>
      <w:r w:rsidRPr="00F7243D">
        <w:rPr>
          <w:rFonts w:ascii="Times New Roman" w:hAnsi="Times New Roman" w:cs="Times New Roman"/>
          <w:sz w:val="24"/>
          <w:szCs w:val="24"/>
          <w:lang w:val="en-US"/>
        </w:rPr>
        <w:t xml:space="preserve"> Well-Being in Clinical and Educational </w:t>
      </w:r>
      <w:proofErr w:type="spellStart"/>
      <w:r w:rsidRPr="00F7243D">
        <w:rPr>
          <w:rFonts w:ascii="Times New Roman" w:hAnsi="Times New Roman" w:cs="Times New Roman"/>
          <w:sz w:val="24"/>
          <w:szCs w:val="24"/>
          <w:lang w:val="en-US"/>
        </w:rPr>
        <w:t>Settings:Interventions</w:t>
      </w:r>
      <w:proofErr w:type="spellEnd"/>
      <w:r w:rsidRPr="00F7243D">
        <w:rPr>
          <w:rFonts w:ascii="Times New Roman" w:hAnsi="Times New Roman" w:cs="Times New Roman"/>
          <w:sz w:val="24"/>
          <w:szCs w:val="24"/>
          <w:lang w:val="en-US"/>
        </w:rPr>
        <w:t xml:space="preserve"> and Cultural Contexts (pp. 199–215). </w:t>
      </w:r>
      <w:r w:rsidRPr="0067653C">
        <w:rPr>
          <w:rFonts w:ascii="Times New Roman" w:hAnsi="Times New Roman" w:cs="Times New Roman"/>
          <w:sz w:val="24"/>
          <w:szCs w:val="24"/>
          <w:lang w:val="en-US"/>
        </w:rPr>
        <w:t xml:space="preserve">New York, NY: Springer Science. </w:t>
      </w:r>
      <w:r w:rsidR="00FE701E">
        <w:fldChar w:fldCharType="begin"/>
      </w:r>
      <w:r w:rsidR="00FE701E">
        <w:instrText xml:space="preserve"> HYPERLINK "http://dx.doi.org/10.1007/978-94-017-8669-013" </w:instrText>
      </w:r>
      <w:r w:rsidR="00FE701E">
        <w:fldChar w:fldCharType="separate"/>
      </w:r>
      <w:del w:id="805" w:author="CAYCHO" w:date="2017-05-07T12:44:00Z">
        <w:r w:rsidRPr="0067653C" w:rsidDel="000610A1">
          <w:rPr>
            <w:rStyle w:val="Hipervnculo"/>
            <w:rFonts w:ascii="Times New Roman" w:hAnsi="Times New Roman" w:cs="Times New Roman"/>
            <w:sz w:val="24"/>
            <w:szCs w:val="24"/>
            <w:lang w:val="en-US"/>
          </w:rPr>
          <w:delText>http://dx.doi.org/</w:delText>
        </w:r>
      </w:del>
      <w:r w:rsidRPr="0067653C">
        <w:rPr>
          <w:rStyle w:val="Hipervnculo"/>
          <w:rFonts w:ascii="Times New Roman" w:hAnsi="Times New Roman" w:cs="Times New Roman"/>
          <w:sz w:val="24"/>
          <w:szCs w:val="24"/>
          <w:lang w:val="en-US"/>
        </w:rPr>
        <w:t>10.1007/978-94-017-8669-013</w:t>
      </w:r>
      <w:r w:rsidR="00FE701E">
        <w:rPr>
          <w:rStyle w:val="Hipervnculo"/>
          <w:rFonts w:ascii="Times New Roman" w:hAnsi="Times New Roman" w:cs="Times New Roman"/>
          <w:sz w:val="24"/>
          <w:szCs w:val="24"/>
          <w:lang w:val="en-US"/>
        </w:rPr>
        <w:fldChar w:fldCharType="end"/>
      </w:r>
    </w:p>
    <w:p w:rsidR="00E249BC" w:rsidRDefault="00E249BC" w:rsidP="00A64FB9">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Raboteg-Saric</w:t>
      </w:r>
      <w:proofErr w:type="spellEnd"/>
      <w:r w:rsidRPr="00F7243D">
        <w:rPr>
          <w:rFonts w:ascii="Times New Roman" w:hAnsi="Times New Roman" w:cs="Times New Roman"/>
          <w:sz w:val="24"/>
          <w:szCs w:val="24"/>
          <w:lang w:val="en-US"/>
        </w:rPr>
        <w:t xml:space="preserve">, Z. &amp; </w:t>
      </w:r>
      <w:proofErr w:type="spellStart"/>
      <w:r w:rsidRPr="00F7243D">
        <w:rPr>
          <w:rFonts w:ascii="Times New Roman" w:hAnsi="Times New Roman" w:cs="Times New Roman"/>
          <w:sz w:val="24"/>
          <w:szCs w:val="24"/>
          <w:lang w:val="en-US"/>
        </w:rPr>
        <w:t>Sakic</w:t>
      </w:r>
      <w:proofErr w:type="spellEnd"/>
      <w:r w:rsidRPr="00F7243D">
        <w:rPr>
          <w:rFonts w:ascii="Times New Roman" w:hAnsi="Times New Roman" w:cs="Times New Roman"/>
          <w:sz w:val="24"/>
          <w:szCs w:val="24"/>
          <w:lang w:val="en-US"/>
        </w:rPr>
        <w:t>, M. (2014).</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 xml:space="preserve">Relations of parenting </w:t>
      </w:r>
      <w:proofErr w:type="spellStart"/>
      <w:r w:rsidRPr="00F7243D">
        <w:rPr>
          <w:rFonts w:ascii="Times New Roman" w:hAnsi="Times New Roman" w:cs="Times New Roman"/>
          <w:sz w:val="24"/>
          <w:szCs w:val="24"/>
          <w:lang w:val="en-US"/>
        </w:rPr>
        <w:t>stylesand</w:t>
      </w:r>
      <w:proofErr w:type="spellEnd"/>
      <w:r w:rsidRPr="00F7243D">
        <w:rPr>
          <w:rFonts w:ascii="Times New Roman" w:hAnsi="Times New Roman" w:cs="Times New Roman"/>
          <w:sz w:val="24"/>
          <w:szCs w:val="24"/>
          <w:lang w:val="en-US"/>
        </w:rPr>
        <w:t xml:space="preserve"> friendship quality to self-esteem, life satisfaction </w:t>
      </w:r>
      <w:proofErr w:type="spellStart"/>
      <w:r w:rsidRPr="00F7243D">
        <w:rPr>
          <w:rFonts w:ascii="Times New Roman" w:hAnsi="Times New Roman" w:cs="Times New Roman"/>
          <w:sz w:val="24"/>
          <w:szCs w:val="24"/>
          <w:lang w:val="en-US"/>
        </w:rPr>
        <w:t>andhappiness</w:t>
      </w:r>
      <w:proofErr w:type="spellEnd"/>
      <w:r w:rsidRPr="00F7243D">
        <w:rPr>
          <w:rFonts w:ascii="Times New Roman" w:hAnsi="Times New Roman" w:cs="Times New Roman"/>
          <w:sz w:val="24"/>
          <w:szCs w:val="24"/>
          <w:lang w:val="en-US"/>
        </w:rPr>
        <w:t xml:space="preserve"> in adolescents.</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i/>
          <w:sz w:val="24"/>
          <w:szCs w:val="24"/>
          <w:lang w:val="en-US"/>
        </w:rPr>
        <w:t>Applied Research in Quality of Life</w:t>
      </w:r>
      <w:r w:rsidRPr="00F7243D">
        <w:rPr>
          <w:rFonts w:ascii="Times New Roman" w:hAnsi="Times New Roman" w:cs="Times New Roman"/>
          <w:sz w:val="24"/>
          <w:szCs w:val="24"/>
          <w:lang w:val="en-US"/>
        </w:rPr>
        <w:t>, 9(3), 749–765.</w:t>
      </w:r>
      <w:proofErr w:type="gramEnd"/>
      <w:r w:rsidRPr="00F7243D">
        <w:rPr>
          <w:rFonts w:ascii="Times New Roman" w:hAnsi="Times New Roman" w:cs="Times New Roman"/>
          <w:sz w:val="24"/>
          <w:szCs w:val="24"/>
          <w:lang w:val="en-US"/>
        </w:rPr>
        <w:t xml:space="preserve"> DOI: </w:t>
      </w:r>
      <w:r w:rsidR="00FE701E">
        <w:fldChar w:fldCharType="begin"/>
      </w:r>
      <w:r w:rsidR="00FE701E">
        <w:instrText xml:space="preserve"> HYPERLINK "http://dx.doi.org/10.1007/s11482-013-9268-0" </w:instrText>
      </w:r>
      <w:r w:rsidR="00FE701E">
        <w:fldChar w:fldCharType="separate"/>
      </w:r>
      <w:del w:id="806" w:author="CAYCHO" w:date="2017-05-07T12:44:00Z">
        <w:r w:rsidRPr="00D523B0" w:rsidDel="000610A1">
          <w:rPr>
            <w:rStyle w:val="Hipervnculo"/>
            <w:rFonts w:ascii="Times New Roman" w:hAnsi="Times New Roman" w:cs="Times New Roman"/>
            <w:sz w:val="24"/>
            <w:szCs w:val="24"/>
            <w:lang w:val="en-US"/>
          </w:rPr>
          <w:delText>http://dx.doi.org/</w:delText>
        </w:r>
      </w:del>
      <w:r w:rsidRPr="00D523B0">
        <w:rPr>
          <w:rStyle w:val="Hipervnculo"/>
          <w:rFonts w:ascii="Times New Roman" w:hAnsi="Times New Roman" w:cs="Times New Roman"/>
          <w:sz w:val="24"/>
          <w:szCs w:val="24"/>
          <w:lang w:val="en-US"/>
        </w:rPr>
        <w:t>10.1007/s11482-013-9268-0</w:t>
      </w:r>
      <w:r w:rsidR="00FE701E">
        <w:rPr>
          <w:rStyle w:val="Hipervnculo"/>
          <w:rFonts w:ascii="Times New Roman" w:hAnsi="Times New Roman" w:cs="Times New Roman"/>
          <w:sz w:val="24"/>
          <w:szCs w:val="24"/>
          <w:lang w:val="en-US"/>
        </w:rPr>
        <w:fldChar w:fldCharType="end"/>
      </w:r>
    </w:p>
    <w:p w:rsidR="00E249BC" w:rsidRPr="008353E6" w:rsidRDefault="00E249BC" w:rsidP="00F24630">
      <w:pPr>
        <w:ind w:left="709" w:hanging="709"/>
        <w:rPr>
          <w:rFonts w:ascii="Times New Roman" w:hAnsi="Times New Roman" w:cs="Times New Roman"/>
          <w:sz w:val="24"/>
          <w:szCs w:val="24"/>
          <w:lang w:val="en-US"/>
        </w:rPr>
      </w:pPr>
      <w:proofErr w:type="spellStart"/>
      <w:r w:rsidRPr="00F7243D">
        <w:rPr>
          <w:rFonts w:ascii="Times New Roman" w:hAnsi="Times New Roman" w:cs="Times New Roman"/>
          <w:sz w:val="24"/>
          <w:szCs w:val="24"/>
          <w:lang w:val="en-US"/>
        </w:rPr>
        <w:t>Rachele</w:t>
      </w:r>
      <w:proofErr w:type="spellEnd"/>
      <w:r w:rsidRPr="00F7243D">
        <w:rPr>
          <w:rFonts w:ascii="Times New Roman" w:hAnsi="Times New Roman" w:cs="Times New Roman"/>
          <w:sz w:val="24"/>
          <w:szCs w:val="24"/>
          <w:lang w:val="en-US"/>
        </w:rPr>
        <w:t xml:space="preserve">, J., Washington, T., </w:t>
      </w:r>
      <w:proofErr w:type="spellStart"/>
      <w:r w:rsidRPr="00F7243D">
        <w:rPr>
          <w:rFonts w:ascii="Times New Roman" w:hAnsi="Times New Roman" w:cs="Times New Roman"/>
          <w:sz w:val="24"/>
          <w:szCs w:val="24"/>
          <w:lang w:val="en-US"/>
        </w:rPr>
        <w:t>Cuddihy</w:t>
      </w:r>
      <w:proofErr w:type="spellEnd"/>
      <w:r w:rsidRPr="00F7243D">
        <w:rPr>
          <w:rFonts w:ascii="Times New Roman" w:hAnsi="Times New Roman" w:cs="Times New Roman"/>
          <w:sz w:val="24"/>
          <w:szCs w:val="24"/>
          <w:lang w:val="en-US"/>
        </w:rPr>
        <w:t xml:space="preserve">, T., </w:t>
      </w:r>
      <w:proofErr w:type="spellStart"/>
      <w:r w:rsidRPr="00F7243D">
        <w:rPr>
          <w:rFonts w:ascii="Times New Roman" w:hAnsi="Times New Roman" w:cs="Times New Roman"/>
          <w:sz w:val="24"/>
          <w:szCs w:val="24"/>
          <w:lang w:val="en-US"/>
        </w:rPr>
        <w:t>Barwais</w:t>
      </w:r>
      <w:proofErr w:type="spellEnd"/>
      <w:r w:rsidRPr="00F7243D">
        <w:rPr>
          <w:rFonts w:ascii="Times New Roman" w:hAnsi="Times New Roman" w:cs="Times New Roman"/>
          <w:sz w:val="24"/>
          <w:szCs w:val="24"/>
          <w:lang w:val="en-US"/>
        </w:rPr>
        <w:t xml:space="preserve">, F. &amp; McPhail, S. (2013). Valid and reliable assessment of wellness among adolescents: Do you know what you’re measuring? </w:t>
      </w:r>
      <w:r w:rsidRPr="008353E6">
        <w:rPr>
          <w:rFonts w:ascii="Times New Roman" w:hAnsi="Times New Roman" w:cs="Times New Roman"/>
          <w:i/>
          <w:sz w:val="24"/>
          <w:szCs w:val="24"/>
          <w:lang w:val="en-US"/>
        </w:rPr>
        <w:t>International Journal of Wellbeing</w:t>
      </w:r>
      <w:r w:rsidRPr="008353E6">
        <w:rPr>
          <w:rFonts w:ascii="Times New Roman" w:hAnsi="Times New Roman" w:cs="Times New Roman"/>
          <w:sz w:val="24"/>
          <w:szCs w:val="24"/>
          <w:lang w:val="en-US"/>
        </w:rPr>
        <w:t>, 3(2), 162-172. DOI:10.5502/ijw.v3i2.3</w:t>
      </w:r>
    </w:p>
    <w:p w:rsidR="00FE58D4" w:rsidRPr="00FE58D4" w:rsidRDefault="00E249BC" w:rsidP="00FE58D4">
      <w:pPr>
        <w:ind w:left="709" w:hanging="709"/>
        <w:rPr>
          <w:rFonts w:ascii="Times New Roman" w:hAnsi="Times New Roman" w:cs="Times New Roman"/>
          <w:sz w:val="24"/>
          <w:szCs w:val="24"/>
        </w:rPr>
      </w:pPr>
      <w:proofErr w:type="gramStart"/>
      <w:r w:rsidRPr="008353E6">
        <w:rPr>
          <w:rFonts w:ascii="Times New Roman" w:hAnsi="Times New Roman" w:cs="Times New Roman"/>
          <w:sz w:val="24"/>
          <w:szCs w:val="24"/>
          <w:lang w:val="en-US"/>
        </w:rPr>
        <w:t>Reis, H. T., Sheldon, K. M., Gable, S. L., Roscoe, J., &amp; Ryan, R. M. (2000).</w:t>
      </w:r>
      <w:proofErr w:type="gramEnd"/>
      <w:r w:rsidRPr="008353E6">
        <w:rPr>
          <w:rFonts w:ascii="Times New Roman" w:hAnsi="Times New Roman" w:cs="Times New Roman"/>
          <w:sz w:val="24"/>
          <w:szCs w:val="24"/>
          <w:lang w:val="en-US"/>
        </w:rPr>
        <w:t xml:space="preserve"> Daily wellbeing: The role of autonomy, competence, and relatedness. </w:t>
      </w:r>
      <w:r w:rsidRPr="008353E6">
        <w:rPr>
          <w:rFonts w:ascii="Times New Roman" w:hAnsi="Times New Roman" w:cs="Times New Roman"/>
          <w:i/>
          <w:sz w:val="24"/>
          <w:szCs w:val="24"/>
          <w:lang w:val="en-US"/>
        </w:rPr>
        <w:t xml:space="preserve">Personality and </w:t>
      </w:r>
      <w:r w:rsidRPr="00FE58D4">
        <w:rPr>
          <w:rFonts w:ascii="Times New Roman" w:hAnsi="Times New Roman" w:cs="Times New Roman"/>
          <w:i/>
          <w:sz w:val="24"/>
          <w:szCs w:val="24"/>
          <w:lang w:val="en-US"/>
        </w:rPr>
        <w:t>Social Psychology Bulletin</w:t>
      </w:r>
      <w:r w:rsidRPr="00FE58D4">
        <w:rPr>
          <w:rFonts w:ascii="Times New Roman" w:hAnsi="Times New Roman" w:cs="Times New Roman"/>
          <w:sz w:val="24"/>
          <w:szCs w:val="24"/>
          <w:lang w:val="en-US"/>
        </w:rPr>
        <w:t xml:space="preserve">, 26, 419–435. </w:t>
      </w:r>
      <w:r w:rsidRPr="00FE58D4">
        <w:rPr>
          <w:rFonts w:ascii="Times New Roman" w:hAnsi="Times New Roman" w:cs="Times New Roman"/>
          <w:sz w:val="24"/>
          <w:szCs w:val="24"/>
        </w:rPr>
        <w:t>DOI: 10.1177/0146167200266002</w:t>
      </w:r>
    </w:p>
    <w:p w:rsidR="00FE58D4" w:rsidRPr="00FE58D4" w:rsidRDefault="00FE58D4" w:rsidP="00B54A1E">
      <w:pPr>
        <w:ind w:left="709" w:hanging="709"/>
        <w:rPr>
          <w:rFonts w:ascii="Times New Roman" w:hAnsi="Times New Roman" w:cs="Times New Roman"/>
          <w:sz w:val="24"/>
          <w:szCs w:val="24"/>
        </w:rPr>
      </w:pPr>
      <w:proofErr w:type="spellStart"/>
      <w:proofErr w:type="gramStart"/>
      <w:r w:rsidRPr="00FE58D4">
        <w:rPr>
          <w:rFonts w:ascii="Times New Roman" w:hAnsi="Times New Roman" w:cs="Times New Roman"/>
          <w:sz w:val="24"/>
          <w:szCs w:val="24"/>
          <w:lang w:val="en-US"/>
        </w:rPr>
        <w:t>Rothbart</w:t>
      </w:r>
      <w:proofErr w:type="spellEnd"/>
      <w:r w:rsidRPr="00FE58D4">
        <w:rPr>
          <w:rFonts w:ascii="Times New Roman" w:hAnsi="Times New Roman" w:cs="Times New Roman"/>
          <w:sz w:val="24"/>
          <w:szCs w:val="24"/>
          <w:lang w:val="en-US"/>
        </w:rPr>
        <w:t xml:space="preserve">, M. &amp; </w:t>
      </w:r>
      <w:proofErr w:type="spellStart"/>
      <w:r w:rsidRPr="00FE58D4">
        <w:rPr>
          <w:rFonts w:ascii="Times New Roman" w:hAnsi="Times New Roman" w:cs="Times New Roman"/>
          <w:sz w:val="24"/>
          <w:szCs w:val="24"/>
          <w:lang w:val="en-US"/>
        </w:rPr>
        <w:t>Sheese</w:t>
      </w:r>
      <w:proofErr w:type="spellEnd"/>
      <w:r w:rsidRPr="00FE58D4">
        <w:rPr>
          <w:rFonts w:ascii="Times New Roman" w:hAnsi="Times New Roman" w:cs="Times New Roman"/>
          <w:sz w:val="24"/>
          <w:szCs w:val="24"/>
          <w:lang w:val="en-US"/>
        </w:rPr>
        <w:t>, B. (2007).</w:t>
      </w:r>
      <w:proofErr w:type="gramEnd"/>
      <w:r w:rsidRPr="00FE58D4">
        <w:rPr>
          <w:rFonts w:ascii="Times New Roman" w:hAnsi="Times New Roman" w:cs="Times New Roman"/>
          <w:sz w:val="24"/>
          <w:szCs w:val="24"/>
          <w:lang w:val="en-US"/>
        </w:rPr>
        <w:t xml:space="preserve"> </w:t>
      </w:r>
      <w:proofErr w:type="gramStart"/>
      <w:r w:rsidRPr="00FE58D4">
        <w:rPr>
          <w:rFonts w:ascii="Times New Roman" w:hAnsi="Times New Roman" w:cs="Times New Roman"/>
          <w:sz w:val="24"/>
          <w:szCs w:val="24"/>
          <w:lang w:val="en-US"/>
        </w:rPr>
        <w:t>Temperament and emotion regulation.</w:t>
      </w:r>
      <w:proofErr w:type="gramEnd"/>
      <w:r w:rsidRPr="00FE58D4">
        <w:rPr>
          <w:rFonts w:ascii="Times New Roman" w:hAnsi="Times New Roman" w:cs="Times New Roman"/>
          <w:sz w:val="24"/>
          <w:szCs w:val="24"/>
          <w:lang w:val="en-US"/>
        </w:rPr>
        <w:t xml:space="preserve"> En J.J. Gross (Ed.): Handbook of emotion regulation (pp. 331-350). </w:t>
      </w:r>
      <w:r w:rsidRPr="00FE58D4">
        <w:rPr>
          <w:rFonts w:ascii="Times New Roman" w:hAnsi="Times New Roman" w:cs="Times New Roman"/>
          <w:sz w:val="24"/>
          <w:szCs w:val="24"/>
        </w:rPr>
        <w:t xml:space="preserve">New York: </w:t>
      </w:r>
      <w:proofErr w:type="spellStart"/>
      <w:r w:rsidRPr="00FE58D4">
        <w:rPr>
          <w:rFonts w:ascii="Times New Roman" w:hAnsi="Times New Roman" w:cs="Times New Roman"/>
          <w:sz w:val="24"/>
          <w:szCs w:val="24"/>
        </w:rPr>
        <w:t>Guilford</w:t>
      </w:r>
      <w:proofErr w:type="spellEnd"/>
      <w:r w:rsidRPr="00FE58D4">
        <w:rPr>
          <w:rFonts w:ascii="Times New Roman" w:hAnsi="Times New Roman" w:cs="Times New Roman"/>
          <w:sz w:val="24"/>
          <w:szCs w:val="24"/>
        </w:rPr>
        <w:t xml:space="preserve"> </w:t>
      </w:r>
      <w:proofErr w:type="spellStart"/>
      <w:r w:rsidRPr="00FE58D4">
        <w:rPr>
          <w:rFonts w:ascii="Times New Roman" w:hAnsi="Times New Roman" w:cs="Times New Roman"/>
          <w:sz w:val="24"/>
          <w:szCs w:val="24"/>
        </w:rPr>
        <w:t>Press</w:t>
      </w:r>
      <w:proofErr w:type="spellEnd"/>
      <w:r w:rsidRPr="00FE58D4">
        <w:rPr>
          <w:rFonts w:ascii="Times New Roman" w:hAnsi="Times New Roman" w:cs="Times New Roman"/>
          <w:sz w:val="24"/>
          <w:szCs w:val="24"/>
        </w:rPr>
        <w:t>.</w:t>
      </w:r>
    </w:p>
    <w:p w:rsidR="00E249BC" w:rsidRDefault="00E249BC" w:rsidP="00F7243D">
      <w:pPr>
        <w:ind w:left="709" w:hanging="709"/>
        <w:rPr>
          <w:rFonts w:ascii="Times New Roman" w:hAnsi="Times New Roman" w:cs="Times New Roman"/>
          <w:sz w:val="24"/>
          <w:szCs w:val="24"/>
        </w:rPr>
      </w:pPr>
      <w:r w:rsidRPr="00FE58D4">
        <w:rPr>
          <w:rFonts w:ascii="Times New Roman" w:hAnsi="Times New Roman" w:cs="Times New Roman"/>
          <w:sz w:val="24"/>
          <w:szCs w:val="24"/>
        </w:rPr>
        <w:t>Rodríguez-Fernández, A., Ramos-Díaz, E., Ros, I., Fernández-Zabala</w:t>
      </w:r>
      <w:r w:rsidRPr="00F7243D">
        <w:rPr>
          <w:rFonts w:ascii="Times New Roman" w:hAnsi="Times New Roman" w:cs="Times New Roman"/>
          <w:sz w:val="24"/>
          <w:szCs w:val="24"/>
        </w:rPr>
        <w:t xml:space="preserve">, A. &amp; Revuelta, L. (2016). Bienestar subjetivo en la adolescencia: el papel de la resiliencia, el </w:t>
      </w:r>
      <w:proofErr w:type="spellStart"/>
      <w:r w:rsidRPr="00F7243D">
        <w:rPr>
          <w:rFonts w:ascii="Times New Roman" w:hAnsi="Times New Roman" w:cs="Times New Roman"/>
          <w:sz w:val="24"/>
          <w:szCs w:val="24"/>
        </w:rPr>
        <w:t>autoconcepto</w:t>
      </w:r>
      <w:proofErr w:type="spellEnd"/>
      <w:r w:rsidRPr="00F7243D">
        <w:rPr>
          <w:rFonts w:ascii="Times New Roman" w:hAnsi="Times New Roman" w:cs="Times New Roman"/>
          <w:sz w:val="24"/>
          <w:szCs w:val="24"/>
        </w:rPr>
        <w:t xml:space="preserve"> y el apoyo social percibido. </w:t>
      </w:r>
      <w:r w:rsidRPr="00F7243D">
        <w:rPr>
          <w:rFonts w:ascii="Times New Roman" w:hAnsi="Times New Roman" w:cs="Times New Roman"/>
          <w:i/>
          <w:sz w:val="24"/>
          <w:szCs w:val="24"/>
        </w:rPr>
        <w:t>Suma Psicológica</w:t>
      </w:r>
      <w:r w:rsidRPr="00F7243D">
        <w:rPr>
          <w:rFonts w:ascii="Times New Roman" w:hAnsi="Times New Roman" w:cs="Times New Roman"/>
          <w:sz w:val="24"/>
          <w:szCs w:val="24"/>
        </w:rPr>
        <w:t>, 23, 60-69.</w:t>
      </w:r>
    </w:p>
    <w:p w:rsidR="00E249BC" w:rsidRDefault="00E249BC" w:rsidP="00B90ED5">
      <w:pPr>
        <w:ind w:left="709" w:hanging="709"/>
        <w:rPr>
          <w:rFonts w:ascii="Times New Roman" w:hAnsi="Times New Roman" w:cs="Times New Roman"/>
          <w:sz w:val="24"/>
          <w:szCs w:val="24"/>
          <w:lang w:val="en-US"/>
        </w:rPr>
      </w:pPr>
      <w:r w:rsidRPr="009F75D3">
        <w:rPr>
          <w:rFonts w:ascii="Times New Roman" w:hAnsi="Times New Roman" w:cs="Times New Roman"/>
          <w:sz w:val="24"/>
          <w:szCs w:val="24"/>
        </w:rPr>
        <w:t xml:space="preserve">Romero, A., García-Mas, A. &amp; </w:t>
      </w:r>
      <w:proofErr w:type="spellStart"/>
      <w:r w:rsidRPr="009F75D3">
        <w:rPr>
          <w:rFonts w:ascii="Times New Roman" w:hAnsi="Times New Roman" w:cs="Times New Roman"/>
          <w:sz w:val="24"/>
          <w:szCs w:val="24"/>
        </w:rPr>
        <w:t>Brustad</w:t>
      </w:r>
      <w:proofErr w:type="spellEnd"/>
      <w:r w:rsidRPr="009F75D3">
        <w:rPr>
          <w:rFonts w:ascii="Times New Roman" w:hAnsi="Times New Roman" w:cs="Times New Roman"/>
          <w:sz w:val="24"/>
          <w:szCs w:val="24"/>
        </w:rPr>
        <w:t xml:space="preserve">, R. (2009). Estado del arte, y perspectiva actual del concepto de bienestar psicológico en psicología del deporte. </w:t>
      </w:r>
      <w:proofErr w:type="spellStart"/>
      <w:r w:rsidRPr="009F75D3">
        <w:rPr>
          <w:rFonts w:ascii="Times New Roman" w:hAnsi="Times New Roman" w:cs="Times New Roman"/>
          <w:i/>
          <w:sz w:val="24"/>
          <w:szCs w:val="24"/>
          <w:lang w:val="en-US"/>
        </w:rPr>
        <w:t>Revista</w:t>
      </w:r>
      <w:proofErr w:type="spellEnd"/>
      <w:r w:rsidRPr="009F75D3">
        <w:rPr>
          <w:rFonts w:ascii="Times New Roman" w:hAnsi="Times New Roman" w:cs="Times New Roman"/>
          <w:i/>
          <w:sz w:val="24"/>
          <w:szCs w:val="24"/>
          <w:lang w:val="en-US"/>
        </w:rPr>
        <w:t xml:space="preserve"> </w:t>
      </w:r>
      <w:proofErr w:type="spellStart"/>
      <w:r w:rsidRPr="009F75D3">
        <w:rPr>
          <w:rFonts w:ascii="Times New Roman" w:hAnsi="Times New Roman" w:cs="Times New Roman"/>
          <w:i/>
          <w:sz w:val="24"/>
          <w:szCs w:val="24"/>
          <w:lang w:val="en-US"/>
        </w:rPr>
        <w:t>Latinoamericana</w:t>
      </w:r>
      <w:proofErr w:type="spellEnd"/>
      <w:r w:rsidRPr="009F75D3">
        <w:rPr>
          <w:rFonts w:ascii="Times New Roman" w:hAnsi="Times New Roman" w:cs="Times New Roman"/>
          <w:i/>
          <w:sz w:val="24"/>
          <w:szCs w:val="24"/>
          <w:lang w:val="en-US"/>
        </w:rPr>
        <w:t xml:space="preserve"> de </w:t>
      </w:r>
      <w:proofErr w:type="spellStart"/>
      <w:r w:rsidRPr="009F75D3">
        <w:rPr>
          <w:rFonts w:ascii="Times New Roman" w:hAnsi="Times New Roman" w:cs="Times New Roman"/>
          <w:i/>
          <w:sz w:val="24"/>
          <w:szCs w:val="24"/>
          <w:lang w:val="en-US"/>
        </w:rPr>
        <w:t>Psicología</w:t>
      </w:r>
      <w:proofErr w:type="spellEnd"/>
      <w:r w:rsidRPr="009F75D3">
        <w:rPr>
          <w:rFonts w:ascii="Times New Roman" w:hAnsi="Times New Roman" w:cs="Times New Roman"/>
          <w:sz w:val="24"/>
          <w:szCs w:val="24"/>
          <w:lang w:val="en-US"/>
        </w:rPr>
        <w:t>, 41(2), 335-347</w:t>
      </w:r>
    </w:p>
    <w:p w:rsidR="00E249BC" w:rsidRPr="008353E6" w:rsidRDefault="00E249BC" w:rsidP="00606AC7">
      <w:pPr>
        <w:ind w:left="709" w:hanging="709"/>
        <w:rPr>
          <w:rFonts w:ascii="Times New Roman" w:hAnsi="Times New Roman" w:cs="Times New Roman"/>
          <w:sz w:val="24"/>
          <w:szCs w:val="24"/>
          <w:lang w:val="en-US"/>
        </w:rPr>
      </w:pPr>
      <w:proofErr w:type="gramStart"/>
      <w:r w:rsidRPr="008353E6">
        <w:rPr>
          <w:rFonts w:ascii="Times New Roman" w:hAnsi="Times New Roman" w:cs="Times New Roman"/>
          <w:sz w:val="24"/>
          <w:szCs w:val="24"/>
          <w:lang w:val="en-US"/>
        </w:rPr>
        <w:t>Ryan, R. &amp; Deci, E. (2000).</w:t>
      </w:r>
      <w:proofErr w:type="gramEnd"/>
      <w:r w:rsidRPr="008353E6">
        <w:rPr>
          <w:rFonts w:ascii="Times New Roman" w:hAnsi="Times New Roman" w:cs="Times New Roman"/>
          <w:sz w:val="24"/>
          <w:szCs w:val="24"/>
          <w:lang w:val="en-US"/>
        </w:rPr>
        <w:t xml:space="preserve"> </w:t>
      </w:r>
      <w:proofErr w:type="gramStart"/>
      <w:r w:rsidRPr="008353E6">
        <w:rPr>
          <w:rFonts w:ascii="Times New Roman" w:hAnsi="Times New Roman" w:cs="Times New Roman"/>
          <w:sz w:val="24"/>
          <w:szCs w:val="24"/>
          <w:lang w:val="en-US"/>
        </w:rPr>
        <w:t>Self-Determination Theory and the Facilitation of Intrinsic Motivation, Social Development, and Well-Being.</w:t>
      </w:r>
      <w:proofErr w:type="gramEnd"/>
      <w:r w:rsidRPr="008353E6">
        <w:rPr>
          <w:rFonts w:ascii="Times New Roman" w:hAnsi="Times New Roman" w:cs="Times New Roman"/>
          <w:sz w:val="24"/>
          <w:szCs w:val="24"/>
          <w:lang w:val="en-US"/>
        </w:rPr>
        <w:t xml:space="preserve"> </w:t>
      </w:r>
      <w:r w:rsidRPr="008353E6">
        <w:rPr>
          <w:rFonts w:ascii="Times New Roman" w:hAnsi="Times New Roman" w:cs="Times New Roman"/>
          <w:i/>
          <w:sz w:val="24"/>
          <w:szCs w:val="24"/>
          <w:lang w:val="en-US"/>
        </w:rPr>
        <w:t>American Psychological Association</w:t>
      </w:r>
      <w:r w:rsidRPr="008353E6">
        <w:rPr>
          <w:rFonts w:ascii="Times New Roman" w:hAnsi="Times New Roman" w:cs="Times New Roman"/>
          <w:sz w:val="24"/>
          <w:szCs w:val="24"/>
          <w:lang w:val="en-US"/>
        </w:rPr>
        <w:t xml:space="preserve">, 55 (1), 68-78.  DOI: 10.1037110003-066X.55.1.68 </w:t>
      </w:r>
    </w:p>
    <w:p w:rsidR="00E249BC" w:rsidRPr="008353E6" w:rsidRDefault="00E249BC" w:rsidP="00BB3640">
      <w:pPr>
        <w:ind w:left="709" w:hanging="709"/>
        <w:rPr>
          <w:rFonts w:ascii="Times New Roman" w:hAnsi="Times New Roman" w:cs="Times New Roman"/>
          <w:sz w:val="24"/>
          <w:szCs w:val="24"/>
          <w:lang w:val="en-US"/>
        </w:rPr>
      </w:pPr>
      <w:proofErr w:type="gramStart"/>
      <w:r w:rsidRPr="008353E6">
        <w:rPr>
          <w:rFonts w:ascii="Times New Roman" w:hAnsi="Times New Roman" w:cs="Times New Roman"/>
          <w:sz w:val="24"/>
          <w:szCs w:val="24"/>
          <w:lang w:val="en-US"/>
        </w:rPr>
        <w:t>Ryan, R. &amp; Deci, E. (2001).</w:t>
      </w:r>
      <w:proofErr w:type="gramEnd"/>
      <w:r w:rsidRPr="008353E6">
        <w:rPr>
          <w:rFonts w:ascii="Times New Roman" w:hAnsi="Times New Roman" w:cs="Times New Roman"/>
          <w:sz w:val="24"/>
          <w:szCs w:val="24"/>
          <w:lang w:val="en-US"/>
        </w:rPr>
        <w:t xml:space="preserve"> On happiness and human potentials: A review of research on hedonic and </w:t>
      </w:r>
      <w:proofErr w:type="spellStart"/>
      <w:r w:rsidRPr="008353E6">
        <w:rPr>
          <w:rFonts w:ascii="Times New Roman" w:hAnsi="Times New Roman" w:cs="Times New Roman"/>
          <w:sz w:val="24"/>
          <w:szCs w:val="24"/>
          <w:lang w:val="en-US"/>
        </w:rPr>
        <w:t>eudaimonic</w:t>
      </w:r>
      <w:proofErr w:type="spellEnd"/>
      <w:r w:rsidRPr="008353E6">
        <w:rPr>
          <w:rFonts w:ascii="Times New Roman" w:hAnsi="Times New Roman" w:cs="Times New Roman"/>
          <w:sz w:val="24"/>
          <w:szCs w:val="24"/>
          <w:lang w:val="en-US"/>
        </w:rPr>
        <w:t xml:space="preserve"> well-being. </w:t>
      </w:r>
      <w:r w:rsidRPr="008353E6">
        <w:rPr>
          <w:rFonts w:ascii="Times New Roman" w:hAnsi="Times New Roman" w:cs="Times New Roman"/>
          <w:i/>
          <w:sz w:val="24"/>
          <w:szCs w:val="24"/>
          <w:lang w:val="en-US"/>
        </w:rPr>
        <w:t>Annual Review of Psychology</w:t>
      </w:r>
      <w:r w:rsidRPr="008353E6">
        <w:rPr>
          <w:rFonts w:ascii="Times New Roman" w:hAnsi="Times New Roman" w:cs="Times New Roman"/>
          <w:sz w:val="24"/>
          <w:szCs w:val="24"/>
          <w:lang w:val="en-US"/>
        </w:rPr>
        <w:t>, 52, 141–166.</w:t>
      </w:r>
      <w:r w:rsidRPr="008353E6">
        <w:rPr>
          <w:lang w:val="en-US"/>
        </w:rPr>
        <w:t xml:space="preserve"> </w:t>
      </w:r>
      <w:r w:rsidRPr="008353E6">
        <w:rPr>
          <w:rFonts w:ascii="Times New Roman" w:hAnsi="Times New Roman" w:cs="Times New Roman"/>
          <w:sz w:val="24"/>
          <w:szCs w:val="24"/>
          <w:lang w:val="en-US"/>
        </w:rPr>
        <w:t>DOI: 10.1146/annurev.psych.52.1.141</w:t>
      </w:r>
    </w:p>
    <w:p w:rsidR="00E249BC" w:rsidRPr="0067653C" w:rsidRDefault="00E249BC" w:rsidP="002B539B">
      <w:pPr>
        <w:ind w:left="709" w:hanging="709"/>
        <w:rPr>
          <w:rFonts w:ascii="Times New Roman" w:hAnsi="Times New Roman" w:cs="Times New Roman"/>
          <w:lang w:val="en-US"/>
        </w:rPr>
      </w:pPr>
      <w:proofErr w:type="spellStart"/>
      <w:proofErr w:type="gramStart"/>
      <w:r w:rsidRPr="009F75D3">
        <w:rPr>
          <w:rFonts w:ascii="Times New Roman" w:hAnsi="Times New Roman" w:cs="Times New Roman"/>
          <w:lang w:val="en-US"/>
        </w:rPr>
        <w:lastRenderedPageBreak/>
        <w:t>Ryff</w:t>
      </w:r>
      <w:proofErr w:type="spellEnd"/>
      <w:r w:rsidRPr="009F75D3">
        <w:rPr>
          <w:rFonts w:ascii="Times New Roman" w:hAnsi="Times New Roman" w:cs="Times New Roman"/>
          <w:lang w:val="en-US"/>
        </w:rPr>
        <w:t>, C. &amp; Singer, B. (1998).</w:t>
      </w:r>
      <w:proofErr w:type="gramEnd"/>
      <w:r w:rsidRPr="009F75D3">
        <w:rPr>
          <w:rFonts w:ascii="Times New Roman" w:hAnsi="Times New Roman" w:cs="Times New Roman"/>
          <w:lang w:val="en-US"/>
        </w:rPr>
        <w:t xml:space="preserve"> </w:t>
      </w:r>
      <w:proofErr w:type="gramStart"/>
      <w:r w:rsidRPr="009F75D3">
        <w:rPr>
          <w:rFonts w:ascii="Times New Roman" w:hAnsi="Times New Roman" w:cs="Times New Roman"/>
          <w:lang w:val="en-US"/>
        </w:rPr>
        <w:t>The Contours of Positive Human Health.</w:t>
      </w:r>
      <w:proofErr w:type="gramEnd"/>
      <w:r w:rsidRPr="009F75D3">
        <w:rPr>
          <w:rFonts w:ascii="Times New Roman" w:hAnsi="Times New Roman" w:cs="Times New Roman"/>
          <w:lang w:val="en-US"/>
        </w:rPr>
        <w:t xml:space="preserve"> </w:t>
      </w:r>
      <w:r w:rsidRPr="009F75D3">
        <w:rPr>
          <w:rFonts w:ascii="Times New Roman" w:hAnsi="Times New Roman" w:cs="Times New Roman"/>
          <w:i/>
          <w:lang w:val="en-US"/>
        </w:rPr>
        <w:t>Psychological Inquiry: An International Journal for the Advancement of Psychological Theory</w:t>
      </w:r>
      <w:r w:rsidRPr="009F75D3">
        <w:rPr>
          <w:rFonts w:ascii="Times New Roman" w:hAnsi="Times New Roman" w:cs="Times New Roman"/>
          <w:lang w:val="en-US"/>
        </w:rPr>
        <w:t xml:space="preserve">, 9(1), 1-28. </w:t>
      </w:r>
      <w:r w:rsidRPr="0067653C">
        <w:rPr>
          <w:rFonts w:ascii="Times New Roman" w:hAnsi="Times New Roman" w:cs="Times New Roman"/>
          <w:lang w:val="en-US"/>
        </w:rPr>
        <w:t xml:space="preserve">DOI: </w:t>
      </w:r>
      <w:del w:id="807" w:author="CAYCHO" w:date="2017-05-07T12:44:00Z">
        <w:r w:rsidRPr="0067653C" w:rsidDel="001F7EA4">
          <w:rPr>
            <w:rFonts w:ascii="Times New Roman" w:hAnsi="Times New Roman" w:cs="Times New Roman"/>
            <w:lang w:val="en-US"/>
          </w:rPr>
          <w:delText>http://dx.doi.org/</w:delText>
        </w:r>
      </w:del>
      <w:r w:rsidRPr="0067653C">
        <w:rPr>
          <w:rFonts w:ascii="Times New Roman" w:hAnsi="Times New Roman" w:cs="Times New Roman"/>
          <w:lang w:val="en-US"/>
        </w:rPr>
        <w:t>10.1207/s15327965pli0901_1</w:t>
      </w:r>
    </w:p>
    <w:p w:rsidR="00E249BC" w:rsidRPr="00185722" w:rsidRDefault="00E249BC" w:rsidP="0008527B">
      <w:pPr>
        <w:ind w:left="709" w:hanging="709"/>
        <w:rPr>
          <w:rFonts w:ascii="Times New Roman" w:hAnsi="Times New Roman" w:cs="Times New Roman"/>
          <w:sz w:val="24"/>
          <w:szCs w:val="24"/>
          <w:lang w:val="en-US"/>
        </w:rPr>
      </w:pPr>
      <w:proofErr w:type="spellStart"/>
      <w:proofErr w:type="gramStart"/>
      <w:r w:rsidRPr="00185722">
        <w:rPr>
          <w:rFonts w:ascii="Times New Roman" w:hAnsi="Times New Roman" w:cs="Times New Roman"/>
          <w:sz w:val="24"/>
          <w:szCs w:val="24"/>
          <w:lang w:val="en-US"/>
        </w:rPr>
        <w:t>Ryff</w:t>
      </w:r>
      <w:proofErr w:type="spellEnd"/>
      <w:r w:rsidRPr="00185722">
        <w:rPr>
          <w:rFonts w:ascii="Times New Roman" w:hAnsi="Times New Roman" w:cs="Times New Roman"/>
          <w:sz w:val="24"/>
          <w:szCs w:val="24"/>
          <w:lang w:val="en-US"/>
        </w:rPr>
        <w:t>, C. &amp; Singer, B. (2008).</w:t>
      </w:r>
      <w:proofErr w:type="gramEnd"/>
      <w:r w:rsidRPr="00185722">
        <w:rPr>
          <w:rFonts w:ascii="Times New Roman" w:hAnsi="Times New Roman" w:cs="Times New Roman"/>
          <w:sz w:val="24"/>
          <w:szCs w:val="24"/>
          <w:lang w:val="en-US"/>
        </w:rPr>
        <w:t xml:space="preserve"> Know Thyself and Become What You Are: A</w:t>
      </w:r>
    </w:p>
    <w:p w:rsidR="00E249BC" w:rsidRPr="00185722" w:rsidRDefault="00E249BC" w:rsidP="0008527B">
      <w:pPr>
        <w:ind w:left="709" w:hanging="709"/>
        <w:rPr>
          <w:rFonts w:ascii="Times New Roman" w:hAnsi="Times New Roman" w:cs="Times New Roman"/>
          <w:sz w:val="24"/>
          <w:szCs w:val="24"/>
          <w:lang w:val="en-US"/>
        </w:rPr>
      </w:pPr>
      <w:proofErr w:type="spellStart"/>
      <w:r w:rsidRPr="00185722">
        <w:rPr>
          <w:rFonts w:ascii="Times New Roman" w:hAnsi="Times New Roman" w:cs="Times New Roman"/>
          <w:sz w:val="24"/>
          <w:szCs w:val="24"/>
          <w:lang w:val="en-US"/>
        </w:rPr>
        <w:t>Ryff</w:t>
      </w:r>
      <w:proofErr w:type="spellEnd"/>
      <w:r w:rsidRPr="00185722">
        <w:rPr>
          <w:rFonts w:ascii="Times New Roman" w:hAnsi="Times New Roman" w:cs="Times New Roman"/>
          <w:sz w:val="24"/>
          <w:szCs w:val="24"/>
          <w:lang w:val="en-US"/>
        </w:rPr>
        <w:t xml:space="preserve">, C. (1989). Happiness is </w:t>
      </w:r>
      <w:proofErr w:type="gramStart"/>
      <w:r w:rsidRPr="00185722">
        <w:rPr>
          <w:rFonts w:ascii="Times New Roman" w:hAnsi="Times New Roman" w:cs="Times New Roman"/>
          <w:sz w:val="24"/>
          <w:szCs w:val="24"/>
          <w:lang w:val="en-US"/>
        </w:rPr>
        <w:t>Everything</w:t>
      </w:r>
      <w:proofErr w:type="gramEnd"/>
      <w:r w:rsidRPr="00185722">
        <w:rPr>
          <w:rFonts w:ascii="Times New Roman" w:hAnsi="Times New Roman" w:cs="Times New Roman"/>
          <w:sz w:val="24"/>
          <w:szCs w:val="24"/>
          <w:lang w:val="en-US"/>
        </w:rPr>
        <w:t xml:space="preserve">, or is It? </w:t>
      </w:r>
      <w:proofErr w:type="gramStart"/>
      <w:r w:rsidRPr="00185722">
        <w:rPr>
          <w:rFonts w:ascii="Times New Roman" w:hAnsi="Times New Roman" w:cs="Times New Roman"/>
          <w:sz w:val="24"/>
          <w:szCs w:val="24"/>
          <w:lang w:val="en-US"/>
        </w:rPr>
        <w:t>Explorations on the Meaning of Psychological Well-Being.</w:t>
      </w:r>
      <w:proofErr w:type="gramEnd"/>
      <w:r w:rsidRPr="00185722">
        <w:rPr>
          <w:rFonts w:ascii="Times New Roman" w:hAnsi="Times New Roman" w:cs="Times New Roman"/>
          <w:sz w:val="24"/>
          <w:szCs w:val="24"/>
          <w:lang w:val="en-US"/>
        </w:rPr>
        <w:t xml:space="preserve"> </w:t>
      </w:r>
      <w:r w:rsidRPr="00185722">
        <w:rPr>
          <w:rFonts w:ascii="Times New Roman" w:hAnsi="Times New Roman" w:cs="Times New Roman"/>
          <w:i/>
          <w:sz w:val="24"/>
          <w:szCs w:val="24"/>
          <w:lang w:val="en-US"/>
        </w:rPr>
        <w:t>Journal of Personality and Social Psychology</w:t>
      </w:r>
      <w:r w:rsidRPr="00185722">
        <w:rPr>
          <w:rFonts w:ascii="Times New Roman" w:hAnsi="Times New Roman" w:cs="Times New Roman"/>
          <w:sz w:val="24"/>
          <w:szCs w:val="24"/>
          <w:lang w:val="en-US"/>
        </w:rPr>
        <w:t>, 57, 1069-1081. DOI:10.1037//0022-3514.57.6.1069</w:t>
      </w:r>
    </w:p>
    <w:p w:rsidR="00E249BC" w:rsidRPr="00F7243D" w:rsidRDefault="00E249BC" w:rsidP="002539B7">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Schembri</w:t>
      </w:r>
      <w:proofErr w:type="spellEnd"/>
      <w:r w:rsidRPr="00F7243D">
        <w:rPr>
          <w:rFonts w:ascii="Times New Roman" w:hAnsi="Times New Roman" w:cs="Times New Roman"/>
          <w:sz w:val="24"/>
          <w:szCs w:val="24"/>
          <w:lang w:val="en-US"/>
        </w:rPr>
        <w:t>, A., Reece, J. &amp; Wade, E. (2006).</w:t>
      </w:r>
      <w:proofErr w:type="gramEnd"/>
      <w:r w:rsidRPr="00F7243D">
        <w:rPr>
          <w:rFonts w:ascii="Times New Roman" w:hAnsi="Times New Roman" w:cs="Times New Roman"/>
          <w:sz w:val="24"/>
          <w:szCs w:val="24"/>
          <w:lang w:val="en-US"/>
        </w:rPr>
        <w:t xml:space="preserve"> Bully </w:t>
      </w:r>
      <w:proofErr w:type="spellStart"/>
      <w:r w:rsidRPr="00F7243D">
        <w:rPr>
          <w:rFonts w:ascii="Times New Roman" w:hAnsi="Times New Roman" w:cs="Times New Roman"/>
          <w:sz w:val="24"/>
          <w:szCs w:val="24"/>
          <w:lang w:val="en-US"/>
        </w:rPr>
        <w:t>victimisation</w:t>
      </w:r>
      <w:proofErr w:type="spellEnd"/>
      <w:r w:rsidRPr="00F7243D">
        <w:rPr>
          <w:rFonts w:ascii="Times New Roman" w:hAnsi="Times New Roman" w:cs="Times New Roman"/>
          <w:sz w:val="24"/>
          <w:szCs w:val="24"/>
          <w:lang w:val="en-US"/>
        </w:rPr>
        <w:t xml:space="preserve"> and psychosocial health in adolescents: Gender differences in depression, anxiety, social problems, and perceived wellness. </w:t>
      </w:r>
      <w:r w:rsidRPr="00F7243D">
        <w:rPr>
          <w:rFonts w:ascii="Times New Roman" w:hAnsi="Times New Roman" w:cs="Times New Roman"/>
          <w:i/>
          <w:sz w:val="24"/>
          <w:szCs w:val="24"/>
          <w:lang w:val="en-US"/>
        </w:rPr>
        <w:t>Australian Journal of Educational Developmental Psychologist</w:t>
      </w:r>
      <w:r w:rsidRPr="00F7243D">
        <w:rPr>
          <w:rFonts w:ascii="Times New Roman" w:hAnsi="Times New Roman" w:cs="Times New Roman"/>
          <w:sz w:val="24"/>
          <w:szCs w:val="24"/>
          <w:lang w:val="en-US"/>
        </w:rPr>
        <w:t>, 23(2), 17-34.</w:t>
      </w:r>
    </w:p>
    <w:p w:rsidR="00E249BC" w:rsidRPr="00F7243D" w:rsidRDefault="00E249BC" w:rsidP="00645668">
      <w:pPr>
        <w:ind w:left="709" w:hanging="709"/>
        <w:rPr>
          <w:rFonts w:ascii="Times New Roman" w:hAnsi="Times New Roman" w:cs="Times New Roman"/>
          <w:sz w:val="24"/>
          <w:szCs w:val="24"/>
          <w:lang w:val="en-US"/>
        </w:rPr>
      </w:pPr>
      <w:proofErr w:type="spellStart"/>
      <w:r w:rsidRPr="00E249BC">
        <w:rPr>
          <w:rFonts w:ascii="Times New Roman" w:hAnsi="Times New Roman" w:cs="Times New Roman"/>
          <w:sz w:val="24"/>
          <w:szCs w:val="24"/>
        </w:rPr>
        <w:t>Seligson</w:t>
      </w:r>
      <w:proofErr w:type="spellEnd"/>
      <w:r w:rsidRPr="00E249BC">
        <w:rPr>
          <w:rFonts w:ascii="Times New Roman" w:hAnsi="Times New Roman" w:cs="Times New Roman"/>
          <w:sz w:val="24"/>
          <w:szCs w:val="24"/>
        </w:rPr>
        <w:t xml:space="preserve">, J., </w:t>
      </w:r>
      <w:proofErr w:type="spellStart"/>
      <w:r w:rsidRPr="00E249BC">
        <w:rPr>
          <w:rFonts w:ascii="Times New Roman" w:hAnsi="Times New Roman" w:cs="Times New Roman"/>
          <w:sz w:val="24"/>
          <w:szCs w:val="24"/>
        </w:rPr>
        <w:t>Huebner</w:t>
      </w:r>
      <w:proofErr w:type="spellEnd"/>
      <w:r w:rsidRPr="00E249BC">
        <w:rPr>
          <w:rFonts w:ascii="Times New Roman" w:hAnsi="Times New Roman" w:cs="Times New Roman"/>
          <w:sz w:val="24"/>
          <w:szCs w:val="24"/>
        </w:rPr>
        <w:t xml:space="preserve">, E. &amp; </w:t>
      </w:r>
      <w:proofErr w:type="spellStart"/>
      <w:r w:rsidRPr="00E249BC">
        <w:rPr>
          <w:rFonts w:ascii="Times New Roman" w:hAnsi="Times New Roman" w:cs="Times New Roman"/>
          <w:sz w:val="24"/>
          <w:szCs w:val="24"/>
        </w:rPr>
        <w:t>Valois</w:t>
      </w:r>
      <w:proofErr w:type="spellEnd"/>
      <w:r w:rsidRPr="00E249BC">
        <w:rPr>
          <w:rFonts w:ascii="Times New Roman" w:hAnsi="Times New Roman" w:cs="Times New Roman"/>
          <w:sz w:val="24"/>
          <w:szCs w:val="24"/>
        </w:rPr>
        <w:t xml:space="preserve">, R. (2003). </w:t>
      </w:r>
      <w:proofErr w:type="gramStart"/>
      <w:r w:rsidRPr="00F7243D">
        <w:rPr>
          <w:rFonts w:ascii="Times New Roman" w:hAnsi="Times New Roman" w:cs="Times New Roman"/>
          <w:sz w:val="24"/>
          <w:szCs w:val="24"/>
          <w:lang w:val="en-US"/>
        </w:rPr>
        <w:t>Preliminary validation of the Brief Multidimensional Students' Life Satisfaction Scale (BMSLSS).</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61,121-145.</w:t>
      </w:r>
      <w:proofErr w:type="gramEnd"/>
      <w:r w:rsidRPr="00F7243D">
        <w:rPr>
          <w:rFonts w:ascii="Times New Roman" w:hAnsi="Times New Roman" w:cs="Times New Roman"/>
          <w:sz w:val="24"/>
          <w:szCs w:val="24"/>
          <w:lang w:val="en-US"/>
        </w:rPr>
        <w:t xml:space="preserve"> DOI</w:t>
      </w:r>
      <w:proofErr w:type="gramStart"/>
      <w:r w:rsidRPr="00F7243D">
        <w:rPr>
          <w:rFonts w:ascii="Times New Roman" w:hAnsi="Times New Roman" w:cs="Times New Roman"/>
          <w:sz w:val="24"/>
          <w:szCs w:val="24"/>
          <w:lang w:val="en-US"/>
        </w:rPr>
        <w:t>:10.1023</w:t>
      </w:r>
      <w:proofErr w:type="gramEnd"/>
      <w:r w:rsidRPr="00F7243D">
        <w:rPr>
          <w:rFonts w:ascii="Times New Roman" w:hAnsi="Times New Roman" w:cs="Times New Roman"/>
          <w:sz w:val="24"/>
          <w:szCs w:val="24"/>
          <w:lang w:val="en-US"/>
        </w:rPr>
        <w:t>/A:1021326822957</w:t>
      </w:r>
    </w:p>
    <w:p w:rsidR="00E249BC" w:rsidRPr="00F7243D" w:rsidRDefault="00E249BC" w:rsidP="008C4F5B">
      <w:pPr>
        <w:ind w:left="709" w:hanging="709"/>
        <w:rPr>
          <w:rFonts w:ascii="Times New Roman" w:hAnsi="Times New Roman" w:cs="Times New Roman"/>
          <w:sz w:val="24"/>
          <w:szCs w:val="24"/>
          <w:lang w:val="en-US"/>
        </w:rPr>
      </w:pPr>
      <w:proofErr w:type="spellStart"/>
      <w:proofErr w:type="gramStart"/>
      <w:r w:rsidRPr="00581F3F">
        <w:rPr>
          <w:rFonts w:ascii="Times New Roman" w:hAnsi="Times New Roman" w:cs="Times New Roman"/>
          <w:sz w:val="24"/>
          <w:szCs w:val="24"/>
          <w:lang w:val="en-US"/>
        </w:rPr>
        <w:t>Seligson</w:t>
      </w:r>
      <w:proofErr w:type="spellEnd"/>
      <w:r w:rsidRPr="00581F3F">
        <w:rPr>
          <w:rFonts w:ascii="Times New Roman" w:hAnsi="Times New Roman" w:cs="Times New Roman"/>
          <w:sz w:val="24"/>
          <w:szCs w:val="24"/>
          <w:lang w:val="en-US"/>
        </w:rPr>
        <w:t>, J., Huebner, E. &amp; Valois, R. (2005).</w:t>
      </w:r>
      <w:proofErr w:type="gramEnd"/>
      <w:r w:rsidRPr="00581F3F">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An investigation of a Brief Life Satisfaction Scale with elementary school children.</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73, 355-374. </w:t>
      </w:r>
      <w:proofErr w:type="gramStart"/>
      <w:r w:rsidRPr="00F7243D">
        <w:rPr>
          <w:rFonts w:ascii="Times New Roman" w:hAnsi="Times New Roman" w:cs="Times New Roman"/>
          <w:sz w:val="24"/>
          <w:szCs w:val="24"/>
          <w:lang w:val="en-US"/>
        </w:rPr>
        <w:t>doi:</w:t>
      </w:r>
      <w:proofErr w:type="gramEnd"/>
      <w:r w:rsidRPr="00F7243D">
        <w:rPr>
          <w:rFonts w:ascii="Times New Roman" w:hAnsi="Times New Roman" w:cs="Times New Roman"/>
          <w:sz w:val="24"/>
          <w:szCs w:val="24"/>
          <w:lang w:val="en-US"/>
        </w:rPr>
        <w:t>10.1007/s11205-004-2011-3</w:t>
      </w:r>
    </w:p>
    <w:p w:rsidR="00E249BC" w:rsidRPr="00F7243D" w:rsidRDefault="00E249BC" w:rsidP="005361E7">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Seligson</w:t>
      </w:r>
      <w:proofErr w:type="spellEnd"/>
      <w:r w:rsidRPr="00F7243D">
        <w:rPr>
          <w:rFonts w:ascii="Times New Roman" w:hAnsi="Times New Roman" w:cs="Times New Roman"/>
          <w:sz w:val="24"/>
          <w:szCs w:val="24"/>
          <w:lang w:val="en-US"/>
        </w:rPr>
        <w:t>, J.L., Huebner, E.S. &amp; Valois, R.F. (2003).</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Preliminary validation of the Brief Multidimensional Students' Life Satisfaction Scale (BMSLSS).</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61, 121-145. DOI: 10.1023/A</w:t>
      </w:r>
      <w:proofErr w:type="gramStart"/>
      <w:r w:rsidRPr="00F7243D">
        <w:rPr>
          <w:rFonts w:ascii="Times New Roman" w:hAnsi="Times New Roman" w:cs="Times New Roman"/>
          <w:sz w:val="24"/>
          <w:szCs w:val="24"/>
          <w:lang w:val="en-US"/>
        </w:rPr>
        <w:t>:1021326822957</w:t>
      </w:r>
      <w:proofErr w:type="gramEnd"/>
    </w:p>
    <w:p w:rsidR="00E249BC" w:rsidRPr="00F7243D" w:rsidRDefault="00E249BC" w:rsidP="005361E7">
      <w:pPr>
        <w:ind w:left="709" w:hanging="709"/>
        <w:rPr>
          <w:rFonts w:ascii="Times New Roman" w:hAnsi="Times New Roman" w:cs="Times New Roman"/>
          <w:sz w:val="24"/>
          <w:szCs w:val="24"/>
          <w:highlight w:val="yellow"/>
          <w:lang w:val="en-US"/>
        </w:rPr>
      </w:pPr>
      <w:proofErr w:type="spellStart"/>
      <w:proofErr w:type="gramStart"/>
      <w:r w:rsidRPr="00F7243D">
        <w:rPr>
          <w:rFonts w:ascii="Times New Roman" w:hAnsi="Times New Roman" w:cs="Times New Roman"/>
          <w:sz w:val="24"/>
          <w:szCs w:val="24"/>
          <w:lang w:val="en-US"/>
        </w:rPr>
        <w:t>Seligson</w:t>
      </w:r>
      <w:proofErr w:type="spellEnd"/>
      <w:r w:rsidRPr="00F7243D">
        <w:rPr>
          <w:rFonts w:ascii="Times New Roman" w:hAnsi="Times New Roman" w:cs="Times New Roman"/>
          <w:sz w:val="24"/>
          <w:szCs w:val="24"/>
          <w:lang w:val="en-US"/>
        </w:rPr>
        <w:t>, J.L., Huebner, E.S. &amp; Valois, R.F. (2005).</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An investigation of a Brief Life Satisfaction Scale with elementary school children.</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73, 355-374. DOI: 10.1007/s11205-004-2011-3</w:t>
      </w:r>
    </w:p>
    <w:p w:rsidR="00E249BC" w:rsidRPr="00F7243D" w:rsidRDefault="00E249BC" w:rsidP="005361E7">
      <w:pPr>
        <w:ind w:left="709" w:hanging="709"/>
        <w:rPr>
          <w:rFonts w:ascii="Times New Roman" w:hAnsi="Times New Roman" w:cs="Times New Roman"/>
          <w:sz w:val="24"/>
          <w:szCs w:val="24"/>
          <w:lang w:val="en-US"/>
        </w:rPr>
      </w:pPr>
      <w:proofErr w:type="spellStart"/>
      <w:r w:rsidRPr="00E249BC">
        <w:rPr>
          <w:rFonts w:ascii="Times New Roman" w:hAnsi="Times New Roman" w:cs="Times New Roman"/>
          <w:sz w:val="24"/>
          <w:szCs w:val="24"/>
        </w:rPr>
        <w:t>Siyez</w:t>
      </w:r>
      <w:proofErr w:type="spellEnd"/>
      <w:r w:rsidRPr="00E249BC">
        <w:rPr>
          <w:rFonts w:ascii="Times New Roman" w:hAnsi="Times New Roman" w:cs="Times New Roman"/>
          <w:sz w:val="24"/>
          <w:szCs w:val="24"/>
        </w:rPr>
        <w:t xml:space="preserve">, D.M. &amp; </w:t>
      </w:r>
      <w:proofErr w:type="spellStart"/>
      <w:r w:rsidRPr="00E249BC">
        <w:rPr>
          <w:rFonts w:ascii="Times New Roman" w:hAnsi="Times New Roman" w:cs="Times New Roman"/>
          <w:sz w:val="24"/>
          <w:szCs w:val="24"/>
        </w:rPr>
        <w:t>Kaya</w:t>
      </w:r>
      <w:proofErr w:type="spellEnd"/>
      <w:r w:rsidRPr="00E249BC">
        <w:rPr>
          <w:rFonts w:ascii="Times New Roman" w:hAnsi="Times New Roman" w:cs="Times New Roman"/>
          <w:sz w:val="24"/>
          <w:szCs w:val="24"/>
        </w:rPr>
        <w:t xml:space="preserve">, A. (2008). </w:t>
      </w:r>
      <w:proofErr w:type="gramStart"/>
      <w:r w:rsidRPr="00F7243D">
        <w:rPr>
          <w:rFonts w:ascii="Times New Roman" w:hAnsi="Times New Roman" w:cs="Times New Roman"/>
          <w:sz w:val="24"/>
          <w:szCs w:val="24"/>
          <w:lang w:val="en-US"/>
        </w:rPr>
        <w:t>With Turkish children validity and reliability of the Brief Multidimensional Students' Life Satisfaction Scale.</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Journal of Psychoeducational Assessment</w:t>
      </w:r>
      <w:proofErr w:type="gramStart"/>
      <w:r w:rsidRPr="00F7243D">
        <w:rPr>
          <w:rFonts w:ascii="Times New Roman" w:hAnsi="Times New Roman" w:cs="Times New Roman"/>
          <w:i/>
          <w:sz w:val="24"/>
          <w:szCs w:val="24"/>
          <w:lang w:val="en-US"/>
        </w:rPr>
        <w:t xml:space="preserve">,  </w:t>
      </w:r>
      <w:r w:rsidRPr="00F7243D">
        <w:rPr>
          <w:rFonts w:ascii="Times New Roman" w:hAnsi="Times New Roman" w:cs="Times New Roman"/>
          <w:sz w:val="24"/>
          <w:szCs w:val="24"/>
          <w:lang w:val="en-US"/>
        </w:rPr>
        <w:t>26</w:t>
      </w:r>
      <w:proofErr w:type="gramEnd"/>
      <w:r w:rsidRPr="00F7243D">
        <w:rPr>
          <w:rFonts w:ascii="Times New Roman" w:hAnsi="Times New Roman" w:cs="Times New Roman"/>
          <w:sz w:val="24"/>
          <w:szCs w:val="24"/>
          <w:lang w:val="en-US"/>
        </w:rPr>
        <w:t>(2),139-147. DOI: 10.1177/0734282907307802</w:t>
      </w:r>
    </w:p>
    <w:p w:rsidR="00E249BC" w:rsidRPr="00BC5E58" w:rsidRDefault="00E249BC" w:rsidP="00BC5E58">
      <w:pPr>
        <w:ind w:left="709" w:hanging="709"/>
        <w:rPr>
          <w:rFonts w:ascii="Times New Roman" w:hAnsi="Times New Roman" w:cs="Times New Roman"/>
          <w:sz w:val="24"/>
          <w:szCs w:val="24"/>
        </w:rPr>
      </w:pPr>
      <w:proofErr w:type="spellStart"/>
      <w:r w:rsidRPr="00BC5E58">
        <w:rPr>
          <w:rFonts w:ascii="Times New Roman" w:hAnsi="Times New Roman" w:cs="Times New Roman"/>
          <w:sz w:val="24"/>
          <w:szCs w:val="24"/>
          <w:lang w:val="en-US"/>
        </w:rPr>
        <w:t>Stanik</w:t>
      </w:r>
      <w:proofErr w:type="spellEnd"/>
      <w:r w:rsidRPr="00BC5E58">
        <w:rPr>
          <w:rFonts w:ascii="Times New Roman" w:hAnsi="Times New Roman" w:cs="Times New Roman"/>
          <w:sz w:val="24"/>
          <w:szCs w:val="24"/>
          <w:lang w:val="en-US"/>
        </w:rPr>
        <w:t xml:space="preserve">, J.M. (1998). </w:t>
      </w:r>
      <w:proofErr w:type="spellStart"/>
      <w:r w:rsidRPr="00BC5E58">
        <w:rPr>
          <w:rFonts w:ascii="Times New Roman" w:hAnsi="Times New Roman" w:cs="Times New Roman"/>
          <w:sz w:val="24"/>
          <w:szCs w:val="24"/>
          <w:lang w:val="en-US"/>
        </w:rPr>
        <w:t>Skala</w:t>
      </w:r>
      <w:proofErr w:type="spellEnd"/>
      <w:r w:rsidRPr="00BC5E58">
        <w:rPr>
          <w:rFonts w:ascii="Times New Roman" w:hAnsi="Times New Roman" w:cs="Times New Roman"/>
          <w:sz w:val="24"/>
          <w:szCs w:val="24"/>
          <w:lang w:val="en-US"/>
        </w:rPr>
        <w:t xml:space="preserve"> </w:t>
      </w:r>
      <w:proofErr w:type="spellStart"/>
      <w:r w:rsidRPr="00BC5E58">
        <w:rPr>
          <w:rFonts w:ascii="Times New Roman" w:hAnsi="Times New Roman" w:cs="Times New Roman"/>
          <w:sz w:val="24"/>
          <w:szCs w:val="24"/>
          <w:lang w:val="en-US"/>
        </w:rPr>
        <w:t>Ustosunkowań</w:t>
      </w:r>
      <w:proofErr w:type="spellEnd"/>
      <w:r w:rsidRPr="00BC5E58">
        <w:rPr>
          <w:rFonts w:ascii="Times New Roman" w:hAnsi="Times New Roman" w:cs="Times New Roman"/>
          <w:sz w:val="24"/>
          <w:szCs w:val="24"/>
          <w:lang w:val="en-US"/>
        </w:rPr>
        <w:t xml:space="preserve"> </w:t>
      </w:r>
      <w:proofErr w:type="spellStart"/>
      <w:r w:rsidRPr="00BC5E58">
        <w:rPr>
          <w:rFonts w:ascii="Times New Roman" w:hAnsi="Times New Roman" w:cs="Times New Roman"/>
          <w:sz w:val="24"/>
          <w:szCs w:val="24"/>
          <w:lang w:val="en-US"/>
        </w:rPr>
        <w:t>Interpersonalnych</w:t>
      </w:r>
      <w:proofErr w:type="spellEnd"/>
      <w:r w:rsidRPr="00BC5E58">
        <w:rPr>
          <w:rFonts w:ascii="Times New Roman" w:hAnsi="Times New Roman" w:cs="Times New Roman"/>
          <w:sz w:val="24"/>
          <w:szCs w:val="24"/>
          <w:lang w:val="en-US"/>
        </w:rPr>
        <w:t xml:space="preserve">. [Interpersonal Relation-­ships Scale]. </w:t>
      </w:r>
      <w:r w:rsidRPr="00581F3F">
        <w:rPr>
          <w:rFonts w:ascii="Times New Roman" w:hAnsi="Times New Roman" w:cs="Times New Roman"/>
          <w:sz w:val="24"/>
          <w:szCs w:val="24"/>
          <w:lang w:val="en-US"/>
        </w:rPr>
        <w:t xml:space="preserve">Kielce: </w:t>
      </w:r>
      <w:proofErr w:type="spellStart"/>
      <w:r w:rsidRPr="00581F3F">
        <w:rPr>
          <w:rFonts w:ascii="Times New Roman" w:hAnsi="Times New Roman" w:cs="Times New Roman"/>
          <w:sz w:val="24"/>
          <w:szCs w:val="24"/>
          <w:lang w:val="en-US"/>
        </w:rPr>
        <w:t>Wyd</w:t>
      </w:r>
      <w:proofErr w:type="spellEnd"/>
      <w:r w:rsidRPr="00581F3F">
        <w:rPr>
          <w:rFonts w:ascii="Times New Roman" w:hAnsi="Times New Roman" w:cs="Times New Roman"/>
          <w:sz w:val="24"/>
          <w:szCs w:val="24"/>
          <w:lang w:val="en-US"/>
        </w:rPr>
        <w:t xml:space="preserve">. </w:t>
      </w:r>
      <w:proofErr w:type="spellStart"/>
      <w:r w:rsidRPr="00BC5E58">
        <w:rPr>
          <w:rFonts w:ascii="Times New Roman" w:hAnsi="Times New Roman" w:cs="Times New Roman"/>
          <w:sz w:val="24"/>
          <w:szCs w:val="24"/>
        </w:rPr>
        <w:t>Szumacher</w:t>
      </w:r>
      <w:proofErr w:type="spellEnd"/>
    </w:p>
    <w:p w:rsidR="00E249BC" w:rsidRPr="00185722" w:rsidRDefault="00E249BC" w:rsidP="0008527B">
      <w:pPr>
        <w:spacing w:line="360" w:lineRule="auto"/>
        <w:ind w:firstLine="709"/>
        <w:rPr>
          <w:rFonts w:ascii="Times New Roman" w:hAnsi="Times New Roman" w:cs="Times New Roman"/>
          <w:sz w:val="24"/>
          <w:szCs w:val="24"/>
          <w:lang w:val="en-US"/>
        </w:rPr>
      </w:pPr>
      <w:r w:rsidRPr="00185722">
        <w:rPr>
          <w:rFonts w:ascii="Times New Roman" w:hAnsi="Times New Roman" w:cs="Times New Roman"/>
          <w:i/>
          <w:sz w:val="24"/>
          <w:szCs w:val="24"/>
          <w:lang w:val="en-US"/>
        </w:rPr>
        <w:t>Studies</w:t>
      </w:r>
      <w:r w:rsidRPr="00185722">
        <w:rPr>
          <w:rFonts w:ascii="Times New Roman" w:hAnsi="Times New Roman" w:cs="Times New Roman"/>
          <w:sz w:val="24"/>
          <w:szCs w:val="24"/>
          <w:lang w:val="en-US"/>
        </w:rPr>
        <w:t>, 9(1), 13-39.</w:t>
      </w:r>
    </w:p>
    <w:p w:rsidR="00E249BC" w:rsidRDefault="00E249BC" w:rsidP="00F7243D">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Tatar, M. &amp; Myers, J. (2010).</w:t>
      </w:r>
      <w:proofErr w:type="gramEnd"/>
      <w:r w:rsidRPr="00F7243D">
        <w:rPr>
          <w:rFonts w:ascii="Times New Roman" w:hAnsi="Times New Roman" w:cs="Times New Roman"/>
          <w:sz w:val="24"/>
          <w:szCs w:val="24"/>
          <w:lang w:val="en-US"/>
        </w:rPr>
        <w:t xml:space="preserve"> Wellness of children in Israel and the United States: A preliminary examination of culture and well-being. </w:t>
      </w:r>
      <w:proofErr w:type="gramStart"/>
      <w:r w:rsidRPr="00F7243D">
        <w:rPr>
          <w:rFonts w:ascii="Times New Roman" w:hAnsi="Times New Roman" w:cs="Times New Roman"/>
          <w:i/>
          <w:sz w:val="24"/>
          <w:szCs w:val="24"/>
          <w:lang w:val="en-US"/>
        </w:rPr>
        <w:t>Counselling Psychology Quarterly</w:t>
      </w:r>
      <w:r w:rsidRPr="00F7243D">
        <w:rPr>
          <w:rFonts w:ascii="Times New Roman" w:hAnsi="Times New Roman" w:cs="Times New Roman"/>
          <w:sz w:val="24"/>
          <w:szCs w:val="24"/>
          <w:lang w:val="en-US"/>
        </w:rPr>
        <w:t>, 23(1), 17-33.</w:t>
      </w:r>
      <w:proofErr w:type="gramEnd"/>
      <w:r w:rsidRPr="00F7243D">
        <w:rPr>
          <w:rFonts w:ascii="Times New Roman" w:hAnsi="Times New Roman" w:cs="Times New Roman"/>
          <w:sz w:val="24"/>
          <w:szCs w:val="24"/>
          <w:lang w:val="en-US"/>
        </w:rPr>
        <w:t xml:space="preserve"> DOI:  </w:t>
      </w:r>
      <w:r w:rsidR="00FE701E">
        <w:fldChar w:fldCharType="begin"/>
      </w:r>
      <w:r w:rsidR="00FE701E">
        <w:instrText xml:space="preserve"> HYPERLINK "http://dx.doi.org/10.1080/09515071003718384" </w:instrText>
      </w:r>
      <w:r w:rsidR="00FE701E">
        <w:fldChar w:fldCharType="separate"/>
      </w:r>
      <w:del w:id="808" w:author="CAYCHO" w:date="2017-05-07T12:44:00Z">
        <w:r w:rsidRPr="00D523B0" w:rsidDel="001F7EA4">
          <w:rPr>
            <w:rStyle w:val="Hipervnculo"/>
            <w:rFonts w:ascii="Times New Roman" w:hAnsi="Times New Roman" w:cs="Times New Roman"/>
            <w:sz w:val="24"/>
            <w:szCs w:val="24"/>
            <w:lang w:val="en-US"/>
          </w:rPr>
          <w:delText>http://dx.doi.org/</w:delText>
        </w:r>
      </w:del>
      <w:r w:rsidRPr="00D523B0">
        <w:rPr>
          <w:rStyle w:val="Hipervnculo"/>
          <w:rFonts w:ascii="Times New Roman" w:hAnsi="Times New Roman" w:cs="Times New Roman"/>
          <w:sz w:val="24"/>
          <w:szCs w:val="24"/>
          <w:lang w:val="en-US"/>
        </w:rPr>
        <w:t>10.1080/09515071003718384</w:t>
      </w:r>
      <w:r w:rsidR="00FE701E">
        <w:rPr>
          <w:rStyle w:val="Hipervnculo"/>
          <w:rFonts w:ascii="Times New Roman" w:hAnsi="Times New Roman" w:cs="Times New Roman"/>
          <w:sz w:val="24"/>
          <w:szCs w:val="24"/>
          <w:lang w:val="en-US"/>
        </w:rPr>
        <w:fldChar w:fldCharType="end"/>
      </w:r>
    </w:p>
    <w:p w:rsidR="00E249BC" w:rsidRPr="00F7243D" w:rsidRDefault="00E249BC" w:rsidP="005361E7">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Tiliouine</w:t>
      </w:r>
      <w:proofErr w:type="spellEnd"/>
      <w:r w:rsidRPr="00F7243D">
        <w:rPr>
          <w:rFonts w:ascii="Times New Roman" w:hAnsi="Times New Roman" w:cs="Times New Roman"/>
          <w:sz w:val="24"/>
          <w:szCs w:val="24"/>
          <w:lang w:val="en-US"/>
        </w:rPr>
        <w:t xml:space="preserve">, H., Cummins, R. &amp; </w:t>
      </w:r>
      <w:proofErr w:type="spellStart"/>
      <w:r w:rsidRPr="00F7243D">
        <w:rPr>
          <w:rFonts w:ascii="Times New Roman" w:hAnsi="Times New Roman" w:cs="Times New Roman"/>
          <w:sz w:val="24"/>
          <w:szCs w:val="24"/>
          <w:lang w:val="en-US"/>
        </w:rPr>
        <w:t>Davern</w:t>
      </w:r>
      <w:proofErr w:type="spellEnd"/>
      <w:r w:rsidRPr="00F7243D">
        <w:rPr>
          <w:rFonts w:ascii="Times New Roman" w:hAnsi="Times New Roman" w:cs="Times New Roman"/>
          <w:sz w:val="24"/>
          <w:szCs w:val="24"/>
          <w:lang w:val="en-US"/>
        </w:rPr>
        <w:t>, M. (2006).</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Measuring wellbeing in developing countries: the case of Algeria.</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 xml:space="preserve">Social Indicators </w:t>
      </w:r>
      <w:proofErr w:type="gramStart"/>
      <w:r w:rsidRPr="00F7243D">
        <w:rPr>
          <w:rFonts w:ascii="Times New Roman" w:hAnsi="Times New Roman" w:cs="Times New Roman"/>
          <w:i/>
          <w:sz w:val="24"/>
          <w:szCs w:val="24"/>
          <w:lang w:val="en-US"/>
        </w:rPr>
        <w:t>Research</w:t>
      </w:r>
      <w:r w:rsidRPr="00F7243D">
        <w:rPr>
          <w:rFonts w:ascii="Times New Roman" w:hAnsi="Times New Roman" w:cs="Times New Roman"/>
          <w:sz w:val="24"/>
          <w:szCs w:val="24"/>
          <w:lang w:val="en-US"/>
        </w:rPr>
        <w:t xml:space="preserve"> ,</w:t>
      </w:r>
      <w:proofErr w:type="gramEnd"/>
      <w:r w:rsidRPr="00F7243D">
        <w:rPr>
          <w:rFonts w:ascii="Times New Roman" w:hAnsi="Times New Roman" w:cs="Times New Roman"/>
          <w:sz w:val="24"/>
          <w:szCs w:val="24"/>
          <w:lang w:val="en-US"/>
        </w:rPr>
        <w:t xml:space="preserve"> 75, 1-30. DOI: 10.1007/s11205-004-2012-2</w:t>
      </w:r>
    </w:p>
    <w:p w:rsidR="00E249BC" w:rsidRPr="00F7243D" w:rsidRDefault="00E249BC" w:rsidP="005361E7">
      <w:pPr>
        <w:ind w:left="709" w:hanging="709"/>
        <w:rPr>
          <w:rFonts w:ascii="Times New Roman" w:hAnsi="Times New Roman" w:cs="Times New Roman"/>
          <w:sz w:val="24"/>
          <w:szCs w:val="24"/>
        </w:rPr>
      </w:pPr>
      <w:proofErr w:type="spellStart"/>
      <w:proofErr w:type="gramStart"/>
      <w:r w:rsidRPr="00F7243D">
        <w:rPr>
          <w:rFonts w:ascii="Times New Roman" w:hAnsi="Times New Roman" w:cs="Times New Roman"/>
          <w:sz w:val="24"/>
          <w:szCs w:val="24"/>
          <w:lang w:val="en-US"/>
        </w:rPr>
        <w:lastRenderedPageBreak/>
        <w:t>Tomyn</w:t>
      </w:r>
      <w:proofErr w:type="spellEnd"/>
      <w:r w:rsidRPr="00F7243D">
        <w:rPr>
          <w:rFonts w:ascii="Times New Roman" w:hAnsi="Times New Roman" w:cs="Times New Roman"/>
          <w:sz w:val="24"/>
          <w:szCs w:val="24"/>
          <w:lang w:val="en-US"/>
        </w:rPr>
        <w:t>, A.J. &amp; Cummins, R.A. (2011).</w:t>
      </w:r>
      <w:proofErr w:type="gramEnd"/>
      <w:r w:rsidRPr="00F7243D">
        <w:rPr>
          <w:rFonts w:ascii="Times New Roman" w:hAnsi="Times New Roman" w:cs="Times New Roman"/>
          <w:sz w:val="24"/>
          <w:szCs w:val="24"/>
          <w:lang w:val="en-US"/>
        </w:rPr>
        <w:t xml:space="preserve"> The subjective well-being of high-school students: validating the Personal Wellbeing Index School Children. </w:t>
      </w:r>
      <w:r w:rsidRPr="00F7243D">
        <w:rPr>
          <w:rFonts w:ascii="Times New Roman" w:hAnsi="Times New Roman" w:cs="Times New Roman"/>
          <w:i/>
          <w:sz w:val="24"/>
          <w:szCs w:val="24"/>
        </w:rPr>
        <w:t xml:space="preserve">Social </w:t>
      </w:r>
      <w:proofErr w:type="spellStart"/>
      <w:r w:rsidRPr="00F7243D">
        <w:rPr>
          <w:rFonts w:ascii="Times New Roman" w:hAnsi="Times New Roman" w:cs="Times New Roman"/>
          <w:i/>
          <w:sz w:val="24"/>
          <w:szCs w:val="24"/>
        </w:rPr>
        <w:t>Indicators</w:t>
      </w:r>
      <w:proofErr w:type="spellEnd"/>
      <w:r w:rsidRPr="00F7243D">
        <w:rPr>
          <w:rFonts w:ascii="Times New Roman" w:hAnsi="Times New Roman" w:cs="Times New Roman"/>
          <w:i/>
          <w:sz w:val="24"/>
          <w:szCs w:val="24"/>
        </w:rPr>
        <w:t xml:space="preserve"> </w:t>
      </w:r>
      <w:proofErr w:type="spellStart"/>
      <w:r w:rsidRPr="00F7243D">
        <w:rPr>
          <w:rFonts w:ascii="Times New Roman" w:hAnsi="Times New Roman" w:cs="Times New Roman"/>
          <w:i/>
          <w:sz w:val="24"/>
          <w:szCs w:val="24"/>
        </w:rPr>
        <w:t>Research</w:t>
      </w:r>
      <w:proofErr w:type="spellEnd"/>
      <w:r w:rsidRPr="00F7243D">
        <w:rPr>
          <w:rFonts w:ascii="Times New Roman" w:hAnsi="Times New Roman" w:cs="Times New Roman"/>
          <w:sz w:val="24"/>
          <w:szCs w:val="24"/>
        </w:rPr>
        <w:t>, 101, 405-418. DOI: 10.1007/s11205-011-9970-y</w:t>
      </w:r>
    </w:p>
    <w:p w:rsidR="00E249BC" w:rsidRPr="00F7243D" w:rsidRDefault="00E249BC" w:rsidP="00645668">
      <w:pPr>
        <w:ind w:left="709" w:hanging="709"/>
        <w:rPr>
          <w:rFonts w:ascii="Times New Roman" w:hAnsi="Times New Roman" w:cs="Times New Roman"/>
          <w:sz w:val="24"/>
          <w:szCs w:val="24"/>
          <w:lang w:val="en-US"/>
        </w:rPr>
      </w:pPr>
      <w:proofErr w:type="spellStart"/>
      <w:r w:rsidRPr="00F7243D">
        <w:rPr>
          <w:rFonts w:ascii="Times New Roman" w:hAnsi="Times New Roman" w:cs="Times New Roman"/>
          <w:sz w:val="24"/>
          <w:szCs w:val="24"/>
        </w:rPr>
        <w:t>Veenhoven</w:t>
      </w:r>
      <w:proofErr w:type="spellEnd"/>
      <w:r w:rsidRPr="00F7243D">
        <w:rPr>
          <w:rFonts w:ascii="Times New Roman" w:hAnsi="Times New Roman" w:cs="Times New Roman"/>
          <w:sz w:val="24"/>
          <w:szCs w:val="24"/>
        </w:rPr>
        <w:t xml:space="preserve">, R. (1994). El estudio de la satisfacción con la vida. </w:t>
      </w:r>
      <w:proofErr w:type="spellStart"/>
      <w:r w:rsidRPr="00F7243D">
        <w:rPr>
          <w:rFonts w:ascii="Times New Roman" w:hAnsi="Times New Roman" w:cs="Times New Roman"/>
          <w:i/>
          <w:sz w:val="24"/>
          <w:szCs w:val="24"/>
          <w:lang w:val="en-US"/>
        </w:rPr>
        <w:t>Intervención</w:t>
      </w:r>
      <w:proofErr w:type="spellEnd"/>
      <w:r w:rsidRPr="00F7243D">
        <w:rPr>
          <w:rFonts w:ascii="Times New Roman" w:hAnsi="Times New Roman" w:cs="Times New Roman"/>
          <w:i/>
          <w:sz w:val="24"/>
          <w:szCs w:val="24"/>
          <w:lang w:val="en-US"/>
        </w:rPr>
        <w:t xml:space="preserve"> </w:t>
      </w:r>
      <w:proofErr w:type="spellStart"/>
      <w:r w:rsidRPr="00F7243D">
        <w:rPr>
          <w:rFonts w:ascii="Times New Roman" w:hAnsi="Times New Roman" w:cs="Times New Roman"/>
          <w:i/>
          <w:sz w:val="24"/>
          <w:szCs w:val="24"/>
          <w:lang w:val="en-US"/>
        </w:rPr>
        <w:t>Psicosocial</w:t>
      </w:r>
      <w:proofErr w:type="spellEnd"/>
      <w:r w:rsidRPr="00F7243D">
        <w:rPr>
          <w:rFonts w:ascii="Times New Roman" w:hAnsi="Times New Roman" w:cs="Times New Roman"/>
          <w:sz w:val="24"/>
          <w:szCs w:val="24"/>
          <w:lang w:val="en-US"/>
        </w:rPr>
        <w:t>, 3(9), 87-116</w:t>
      </w:r>
    </w:p>
    <w:p w:rsidR="00E249BC" w:rsidRDefault="00E249BC" w:rsidP="0008527B">
      <w:pPr>
        <w:ind w:left="709" w:hanging="709"/>
        <w:rPr>
          <w:rFonts w:ascii="Times New Roman" w:hAnsi="Times New Roman" w:cs="Times New Roman"/>
          <w:sz w:val="24"/>
          <w:szCs w:val="24"/>
          <w:lang w:val="en-US"/>
        </w:rPr>
      </w:pPr>
      <w:proofErr w:type="spellStart"/>
      <w:proofErr w:type="gramStart"/>
      <w:r w:rsidRPr="0058461C">
        <w:rPr>
          <w:rFonts w:ascii="Times New Roman" w:hAnsi="Times New Roman" w:cs="Times New Roman"/>
          <w:sz w:val="24"/>
          <w:szCs w:val="24"/>
          <w:lang w:val="en-US"/>
        </w:rPr>
        <w:t>Walen</w:t>
      </w:r>
      <w:proofErr w:type="spellEnd"/>
      <w:r w:rsidRPr="0058461C">
        <w:rPr>
          <w:rFonts w:ascii="Times New Roman" w:hAnsi="Times New Roman" w:cs="Times New Roman"/>
          <w:sz w:val="24"/>
          <w:szCs w:val="24"/>
          <w:lang w:val="en-US"/>
        </w:rPr>
        <w:t>, H. &amp; Lachman, M. (2000).</w:t>
      </w:r>
      <w:proofErr w:type="gramEnd"/>
      <w:r w:rsidRPr="0058461C">
        <w:rPr>
          <w:rFonts w:ascii="Times New Roman" w:hAnsi="Times New Roman" w:cs="Times New Roman"/>
          <w:sz w:val="24"/>
          <w:szCs w:val="24"/>
          <w:lang w:val="en-US"/>
        </w:rPr>
        <w:t xml:space="preserve"> Social support and strain from partner, family, and friends: Costs and benefits for men and women in adulthood.</w:t>
      </w:r>
      <w:r w:rsidRPr="0058461C">
        <w:rPr>
          <w:rFonts w:ascii="Times New Roman" w:hAnsi="Times New Roman" w:cs="Times New Roman"/>
          <w:i/>
          <w:sz w:val="24"/>
          <w:szCs w:val="24"/>
          <w:lang w:val="en-US"/>
        </w:rPr>
        <w:t xml:space="preserve"> Journal of social personal relationships</w:t>
      </w:r>
      <w:r w:rsidRPr="0058461C">
        <w:rPr>
          <w:rFonts w:ascii="Times New Roman" w:hAnsi="Times New Roman" w:cs="Times New Roman"/>
          <w:sz w:val="24"/>
          <w:szCs w:val="24"/>
          <w:lang w:val="en-US"/>
        </w:rPr>
        <w:t>, 17(1), 5-30</w:t>
      </w:r>
    </w:p>
    <w:p w:rsidR="00E249BC" w:rsidRPr="00606AC7" w:rsidRDefault="00E249BC" w:rsidP="008D1209">
      <w:pPr>
        <w:ind w:left="709" w:hanging="709"/>
        <w:rPr>
          <w:rFonts w:ascii="Times New Roman" w:hAnsi="Times New Roman" w:cs="Times New Roman"/>
          <w:sz w:val="24"/>
          <w:szCs w:val="24"/>
          <w:lang w:val="en-US"/>
        </w:rPr>
      </w:pPr>
      <w:r w:rsidRPr="00F7243D">
        <w:rPr>
          <w:rFonts w:ascii="Times New Roman" w:hAnsi="Times New Roman" w:cs="Times New Roman"/>
          <w:sz w:val="24"/>
          <w:szCs w:val="24"/>
          <w:lang w:val="en-US"/>
        </w:rPr>
        <w:t xml:space="preserve">Webb, D. (2009). Subjective wellbeing on the Tibetan Plateau: an exploratory investigation. </w:t>
      </w:r>
      <w:r w:rsidRPr="00F7243D">
        <w:rPr>
          <w:rFonts w:ascii="Times New Roman" w:hAnsi="Times New Roman" w:cs="Times New Roman"/>
          <w:i/>
          <w:sz w:val="24"/>
          <w:szCs w:val="24"/>
          <w:lang w:val="en-US"/>
        </w:rPr>
        <w:t>Journal of Happiness Studies</w:t>
      </w:r>
      <w:proofErr w:type="gramStart"/>
      <w:r w:rsidRPr="00F7243D">
        <w:rPr>
          <w:rFonts w:ascii="Times New Roman" w:hAnsi="Times New Roman" w:cs="Times New Roman"/>
          <w:sz w:val="24"/>
          <w:szCs w:val="24"/>
          <w:lang w:val="en-US"/>
        </w:rPr>
        <w:t>,  10</w:t>
      </w:r>
      <w:proofErr w:type="gramEnd"/>
      <w:r w:rsidRPr="00F7243D">
        <w:rPr>
          <w:rFonts w:ascii="Times New Roman" w:hAnsi="Times New Roman" w:cs="Times New Roman"/>
          <w:sz w:val="24"/>
          <w:szCs w:val="24"/>
          <w:lang w:val="en-US"/>
        </w:rPr>
        <w:t>, 753-768. DOI: 10.1007/s10902-</w:t>
      </w:r>
      <w:r w:rsidRPr="00606AC7">
        <w:rPr>
          <w:rFonts w:ascii="Times New Roman" w:hAnsi="Times New Roman" w:cs="Times New Roman"/>
          <w:sz w:val="24"/>
          <w:szCs w:val="24"/>
          <w:lang w:val="en-US"/>
        </w:rPr>
        <w:t>008-9120-7</w:t>
      </w:r>
    </w:p>
    <w:p w:rsidR="00E249BC" w:rsidRPr="00BC5E58" w:rsidRDefault="00E249BC" w:rsidP="00BC5E58">
      <w:pPr>
        <w:ind w:left="709" w:hanging="709"/>
        <w:rPr>
          <w:rStyle w:val="Hipervnculo"/>
          <w:rFonts w:ascii="Times New Roman" w:hAnsi="Times New Roman" w:cs="Times New Roman"/>
          <w:color w:val="auto"/>
          <w:sz w:val="24"/>
          <w:szCs w:val="24"/>
          <w:lang w:val="en-US"/>
        </w:rPr>
      </w:pPr>
      <w:proofErr w:type="spellStart"/>
      <w:proofErr w:type="gramStart"/>
      <w:r w:rsidRPr="00BC5E58">
        <w:rPr>
          <w:rFonts w:ascii="Times New Roman" w:hAnsi="Times New Roman" w:cs="Times New Roman"/>
          <w:sz w:val="24"/>
          <w:szCs w:val="24"/>
          <w:lang w:val="en-US"/>
        </w:rPr>
        <w:t>Yarcheski</w:t>
      </w:r>
      <w:proofErr w:type="spellEnd"/>
      <w:r w:rsidRPr="00BC5E58">
        <w:rPr>
          <w:rFonts w:ascii="Times New Roman" w:hAnsi="Times New Roman" w:cs="Times New Roman"/>
          <w:sz w:val="24"/>
          <w:szCs w:val="24"/>
          <w:lang w:val="en-US"/>
        </w:rPr>
        <w:t xml:space="preserve">, T., Mahon, E., </w:t>
      </w:r>
      <w:proofErr w:type="spellStart"/>
      <w:r w:rsidRPr="00BC5E58">
        <w:rPr>
          <w:rFonts w:ascii="Times New Roman" w:hAnsi="Times New Roman" w:cs="Times New Roman"/>
          <w:sz w:val="24"/>
          <w:szCs w:val="24"/>
          <w:lang w:val="en-US"/>
        </w:rPr>
        <w:t>Yarcheski</w:t>
      </w:r>
      <w:proofErr w:type="spellEnd"/>
      <w:r w:rsidRPr="00BC5E58">
        <w:rPr>
          <w:rFonts w:ascii="Times New Roman" w:hAnsi="Times New Roman" w:cs="Times New Roman"/>
          <w:sz w:val="24"/>
          <w:szCs w:val="24"/>
          <w:lang w:val="en-US"/>
        </w:rPr>
        <w:t>, A. &amp; Hanks, M. (2010).</w:t>
      </w:r>
      <w:proofErr w:type="gramEnd"/>
      <w:r w:rsidRPr="00BC5E58">
        <w:rPr>
          <w:rFonts w:ascii="Times New Roman" w:hAnsi="Times New Roman" w:cs="Times New Roman"/>
          <w:sz w:val="24"/>
          <w:szCs w:val="24"/>
          <w:lang w:val="en-US"/>
        </w:rPr>
        <w:t xml:space="preserve"> </w:t>
      </w:r>
      <w:proofErr w:type="gramStart"/>
      <w:r w:rsidRPr="00BC5E58">
        <w:rPr>
          <w:rFonts w:ascii="Times New Roman" w:hAnsi="Times New Roman" w:cs="Times New Roman"/>
          <w:sz w:val="24"/>
          <w:szCs w:val="24"/>
          <w:lang w:val="en-US"/>
        </w:rPr>
        <w:t xml:space="preserve">Perceived stress and wellness in early adolescents using the </w:t>
      </w:r>
      <w:proofErr w:type="spellStart"/>
      <w:r w:rsidRPr="00BC5E58">
        <w:rPr>
          <w:rFonts w:ascii="Times New Roman" w:hAnsi="Times New Roman" w:cs="Times New Roman"/>
          <w:sz w:val="24"/>
          <w:szCs w:val="24"/>
          <w:lang w:val="en-US"/>
        </w:rPr>
        <w:t>Neuman</w:t>
      </w:r>
      <w:proofErr w:type="spellEnd"/>
      <w:r w:rsidRPr="00BC5E58">
        <w:rPr>
          <w:rFonts w:ascii="Times New Roman" w:hAnsi="Times New Roman" w:cs="Times New Roman"/>
          <w:sz w:val="24"/>
          <w:szCs w:val="24"/>
          <w:lang w:val="en-US"/>
        </w:rPr>
        <w:t xml:space="preserve"> Systems Model.</w:t>
      </w:r>
      <w:proofErr w:type="gramEnd"/>
      <w:r w:rsidRPr="00BC5E58">
        <w:rPr>
          <w:rFonts w:ascii="Times New Roman" w:hAnsi="Times New Roman" w:cs="Times New Roman"/>
          <w:sz w:val="24"/>
          <w:szCs w:val="24"/>
          <w:lang w:val="en-US"/>
        </w:rPr>
        <w:t xml:space="preserve"> </w:t>
      </w:r>
      <w:r w:rsidRPr="00BC5E58">
        <w:rPr>
          <w:rFonts w:ascii="Times New Roman" w:hAnsi="Times New Roman" w:cs="Times New Roman"/>
          <w:i/>
          <w:sz w:val="24"/>
          <w:szCs w:val="24"/>
          <w:lang w:val="en-US"/>
        </w:rPr>
        <w:t>Journal of School Nursing</w:t>
      </w:r>
      <w:r w:rsidRPr="00BC5E58">
        <w:rPr>
          <w:rFonts w:ascii="Times New Roman" w:hAnsi="Times New Roman" w:cs="Times New Roman"/>
          <w:sz w:val="24"/>
          <w:szCs w:val="24"/>
          <w:lang w:val="en-US"/>
        </w:rPr>
        <w:t xml:space="preserve">, 26(3), 230-237. DOI:  </w:t>
      </w:r>
      <w:r w:rsidR="00FE701E">
        <w:fldChar w:fldCharType="begin"/>
      </w:r>
      <w:r w:rsidR="00FE701E">
        <w:instrText xml:space="preserve"> HYPERLINK "http://dx.doi.org/10.1177/1059840509358073" </w:instrText>
      </w:r>
      <w:r w:rsidR="00FE701E">
        <w:fldChar w:fldCharType="separate"/>
      </w:r>
      <w:del w:id="809" w:author="CAYCHO" w:date="2017-05-07T12:44:00Z">
        <w:r w:rsidRPr="00BC5E58" w:rsidDel="001F7EA4">
          <w:rPr>
            <w:rStyle w:val="Hipervnculo"/>
            <w:rFonts w:ascii="Times New Roman" w:hAnsi="Times New Roman" w:cs="Times New Roman"/>
            <w:color w:val="auto"/>
            <w:sz w:val="24"/>
            <w:szCs w:val="24"/>
            <w:lang w:val="en-US"/>
          </w:rPr>
          <w:delText>http://dx.doi.org/</w:delText>
        </w:r>
      </w:del>
      <w:r w:rsidRPr="00BC5E58">
        <w:rPr>
          <w:rStyle w:val="Hipervnculo"/>
          <w:rFonts w:ascii="Times New Roman" w:hAnsi="Times New Roman" w:cs="Times New Roman"/>
          <w:color w:val="auto"/>
          <w:sz w:val="24"/>
          <w:szCs w:val="24"/>
          <w:lang w:val="en-US"/>
        </w:rPr>
        <w:t>10.1177/1059840509358073</w:t>
      </w:r>
      <w:r w:rsidR="00FE701E">
        <w:rPr>
          <w:rStyle w:val="Hipervnculo"/>
          <w:rFonts w:ascii="Times New Roman" w:hAnsi="Times New Roman" w:cs="Times New Roman"/>
          <w:color w:val="auto"/>
          <w:sz w:val="24"/>
          <w:szCs w:val="24"/>
          <w:lang w:val="en-US"/>
        </w:rPr>
        <w:fldChar w:fldCharType="end"/>
      </w:r>
    </w:p>
    <w:p w:rsidR="0058461C" w:rsidRDefault="0058461C" w:rsidP="0058461C">
      <w:pPr>
        <w:spacing w:line="360" w:lineRule="auto"/>
        <w:ind w:firstLine="709"/>
        <w:rPr>
          <w:rFonts w:ascii="Times New Roman" w:hAnsi="Times New Roman" w:cs="Times New Roman"/>
          <w:color w:val="FF0000"/>
          <w:sz w:val="24"/>
          <w:szCs w:val="24"/>
          <w:lang w:val="en-US"/>
        </w:rPr>
      </w:pPr>
    </w:p>
    <w:p w:rsidR="0058461C" w:rsidRPr="00BC5E58" w:rsidRDefault="0058461C" w:rsidP="00BC5E58">
      <w:pPr>
        <w:ind w:left="709" w:hanging="709"/>
        <w:rPr>
          <w:rFonts w:ascii="Times New Roman" w:hAnsi="Times New Roman" w:cs="Times New Roman"/>
          <w:sz w:val="24"/>
          <w:szCs w:val="24"/>
          <w:lang w:val="en-US"/>
        </w:rPr>
      </w:pPr>
    </w:p>
    <w:p w:rsidR="00BC5E58" w:rsidRPr="00606AC7" w:rsidRDefault="00BC5E58" w:rsidP="00197E17">
      <w:pPr>
        <w:ind w:left="709" w:hanging="709"/>
        <w:rPr>
          <w:rStyle w:val="Hipervnculo"/>
          <w:rFonts w:ascii="Times New Roman" w:hAnsi="Times New Roman" w:cs="Times New Roman"/>
          <w:color w:val="auto"/>
          <w:sz w:val="24"/>
          <w:szCs w:val="24"/>
          <w:lang w:val="en-US"/>
        </w:rPr>
      </w:pPr>
    </w:p>
    <w:p w:rsidR="00B54A1E" w:rsidRPr="00BC5E58" w:rsidRDefault="00B54A1E" w:rsidP="00BB3640">
      <w:pPr>
        <w:ind w:left="709" w:hanging="709"/>
        <w:rPr>
          <w:rFonts w:ascii="Times New Roman" w:hAnsi="Times New Roman" w:cs="Times New Roman"/>
          <w:sz w:val="24"/>
          <w:szCs w:val="24"/>
          <w:lang w:val="en-US"/>
        </w:rPr>
      </w:pPr>
    </w:p>
    <w:p w:rsidR="000E0A01" w:rsidRPr="00BC5E58" w:rsidRDefault="000E0A01" w:rsidP="00EE4306">
      <w:pPr>
        <w:ind w:left="709" w:hanging="709"/>
        <w:rPr>
          <w:rFonts w:ascii="Times New Roman" w:hAnsi="Times New Roman" w:cs="Times New Roman"/>
          <w:lang w:val="en-US"/>
        </w:rPr>
      </w:pPr>
    </w:p>
    <w:p w:rsidR="000E0A01" w:rsidRPr="00BC5E58" w:rsidRDefault="000E0A01" w:rsidP="00EE4306">
      <w:pPr>
        <w:ind w:left="709" w:hanging="709"/>
        <w:rPr>
          <w:rFonts w:ascii="Times New Roman" w:hAnsi="Times New Roman" w:cs="Times New Roman"/>
          <w:lang w:val="en-US"/>
        </w:rPr>
      </w:pPr>
    </w:p>
    <w:p w:rsidR="000E0A01" w:rsidRPr="00BC5E58" w:rsidRDefault="000E0A01" w:rsidP="00EE4306">
      <w:pPr>
        <w:ind w:left="709" w:hanging="709"/>
        <w:rPr>
          <w:rFonts w:ascii="Times New Roman" w:hAnsi="Times New Roman" w:cs="Times New Roman"/>
          <w:lang w:val="en-US"/>
        </w:rPr>
      </w:pPr>
    </w:p>
    <w:p w:rsidR="000E0A01" w:rsidRPr="00BC5E58" w:rsidRDefault="000E0A01" w:rsidP="00EE4306">
      <w:pPr>
        <w:ind w:left="709" w:hanging="709"/>
        <w:rPr>
          <w:rFonts w:ascii="Times New Roman" w:hAnsi="Times New Roman" w:cs="Times New Roman"/>
          <w:lang w:val="en-US"/>
        </w:rPr>
      </w:pPr>
    </w:p>
    <w:p w:rsidR="0033440D" w:rsidRPr="00BC5E58" w:rsidRDefault="0033440D" w:rsidP="00EE4306">
      <w:pPr>
        <w:ind w:left="709" w:hanging="709"/>
        <w:rPr>
          <w:rFonts w:ascii="Times New Roman" w:hAnsi="Times New Roman" w:cs="Times New Roman"/>
          <w:lang w:val="en-US"/>
        </w:rPr>
      </w:pPr>
    </w:p>
    <w:tbl>
      <w:tblPr>
        <w:tblStyle w:val="Tablaconcuadrcula"/>
        <w:tblW w:w="9356" w:type="dxa"/>
        <w:tblInd w:w="108" w:type="dxa"/>
        <w:tblLook w:val="04A0" w:firstRow="1" w:lastRow="0" w:firstColumn="1" w:lastColumn="0" w:noHBand="0" w:noVBand="1"/>
      </w:tblPr>
      <w:tblGrid>
        <w:gridCol w:w="583"/>
        <w:gridCol w:w="6930"/>
        <w:gridCol w:w="1843"/>
      </w:tblGrid>
      <w:tr w:rsidR="000E0A01" w:rsidRPr="001A4B0C" w:rsidTr="000E0A01">
        <w:trPr>
          <w:trHeight w:val="382"/>
        </w:trPr>
        <w:tc>
          <w:tcPr>
            <w:tcW w:w="583" w:type="dxa"/>
            <w:tcBorders>
              <w:top w:val="single" w:sz="4" w:space="0" w:color="auto"/>
              <w:left w:val="single" w:sz="4" w:space="0" w:color="auto"/>
              <w:bottom w:val="single" w:sz="4" w:space="0" w:color="auto"/>
              <w:right w:val="nil"/>
            </w:tcBorders>
          </w:tcPr>
          <w:p w:rsidR="000E0A01" w:rsidRPr="00BC5E58" w:rsidRDefault="000E0A01" w:rsidP="002A4AD1">
            <w:pPr>
              <w:rPr>
                <w:rFonts w:ascii="Times New Roman" w:hAnsi="Times New Roman" w:cs="Times New Roman"/>
                <w:sz w:val="20"/>
                <w:szCs w:val="20"/>
                <w:lang w:val="en-US"/>
              </w:rPr>
            </w:pPr>
          </w:p>
        </w:tc>
        <w:tc>
          <w:tcPr>
            <w:tcW w:w="8773" w:type="dxa"/>
            <w:gridSpan w:val="2"/>
            <w:tcBorders>
              <w:top w:val="single" w:sz="4" w:space="0" w:color="auto"/>
              <w:left w:val="nil"/>
              <w:bottom w:val="single" w:sz="4" w:space="0" w:color="auto"/>
              <w:right w:val="single" w:sz="4" w:space="0" w:color="auto"/>
            </w:tcBorders>
          </w:tcPr>
          <w:p w:rsidR="000E0A01" w:rsidRPr="000E0A01" w:rsidRDefault="000E0A01" w:rsidP="000E0A01">
            <w:pPr>
              <w:ind w:left="709" w:hanging="709"/>
              <w:jc w:val="center"/>
              <w:rPr>
                <w:rFonts w:ascii="Times New Roman" w:hAnsi="Times New Roman" w:cs="Times New Roman"/>
                <w:sz w:val="24"/>
                <w:szCs w:val="24"/>
              </w:rPr>
            </w:pPr>
            <w:r w:rsidRPr="000E0A01">
              <w:rPr>
                <w:rFonts w:ascii="Times New Roman" w:hAnsi="Times New Roman" w:cs="Times New Roman"/>
                <w:sz w:val="24"/>
                <w:szCs w:val="24"/>
              </w:rPr>
              <w:t>Apéndice</w:t>
            </w:r>
            <w:r w:rsidRPr="000E0A01">
              <w:rPr>
                <w:rFonts w:ascii="Times New Roman" w:hAnsi="Times New Roman" w:cs="Times New Roman"/>
                <w:i/>
                <w:sz w:val="24"/>
                <w:szCs w:val="24"/>
              </w:rPr>
              <w:t>. Escala de bienestar psicológico BIPSI</w:t>
            </w:r>
          </w:p>
          <w:p w:rsidR="000E0A01" w:rsidRPr="001A4B0C" w:rsidRDefault="000E0A01" w:rsidP="002A4AD1">
            <w:pPr>
              <w:rPr>
                <w:rFonts w:ascii="Times New Roman" w:hAnsi="Times New Roman" w:cs="Times New Roman"/>
                <w:sz w:val="20"/>
                <w:szCs w:val="20"/>
              </w:rPr>
            </w:pPr>
          </w:p>
        </w:tc>
      </w:tr>
      <w:tr w:rsidR="000E0A01" w:rsidRPr="001A4B0C" w:rsidTr="000E0A01">
        <w:trPr>
          <w:trHeight w:val="382"/>
        </w:trPr>
        <w:tc>
          <w:tcPr>
            <w:tcW w:w="583" w:type="dxa"/>
            <w:tcBorders>
              <w:top w:val="single" w:sz="4" w:space="0" w:color="auto"/>
              <w:left w:val="single" w:sz="4" w:space="0" w:color="auto"/>
              <w:bottom w:val="single" w:sz="4" w:space="0" w:color="auto"/>
              <w:right w:val="nil"/>
            </w:tcBorders>
          </w:tcPr>
          <w:p w:rsidR="000E0A01" w:rsidRPr="001A4B0C" w:rsidRDefault="000E0A01" w:rsidP="002A4AD1">
            <w:pPr>
              <w:rPr>
                <w:rFonts w:ascii="Times New Roman" w:hAnsi="Times New Roman" w:cs="Times New Roman"/>
                <w:sz w:val="20"/>
                <w:szCs w:val="20"/>
              </w:rPr>
            </w:pPr>
            <w:r w:rsidRPr="001A4B0C">
              <w:rPr>
                <w:rFonts w:ascii="Times New Roman" w:hAnsi="Times New Roman" w:cs="Times New Roman"/>
                <w:sz w:val="20"/>
                <w:szCs w:val="20"/>
              </w:rPr>
              <w:t>Ítem</w:t>
            </w:r>
          </w:p>
        </w:tc>
        <w:tc>
          <w:tcPr>
            <w:tcW w:w="6930" w:type="dxa"/>
            <w:tcBorders>
              <w:top w:val="single" w:sz="4" w:space="0" w:color="auto"/>
              <w:left w:val="nil"/>
              <w:bottom w:val="single" w:sz="4" w:space="0" w:color="auto"/>
              <w:right w:val="nil"/>
            </w:tcBorders>
          </w:tcPr>
          <w:p w:rsidR="000E0A01" w:rsidRPr="001A4B0C" w:rsidRDefault="000E0A01" w:rsidP="002A4AD1">
            <w:pPr>
              <w:rPr>
                <w:rFonts w:ascii="Times New Roman" w:hAnsi="Times New Roman" w:cs="Times New Roman"/>
                <w:sz w:val="20"/>
                <w:szCs w:val="20"/>
              </w:rPr>
            </w:pPr>
            <w:r w:rsidRPr="001A4B0C">
              <w:rPr>
                <w:rFonts w:ascii="Times New Roman" w:hAnsi="Times New Roman" w:cs="Times New Roman"/>
                <w:sz w:val="20"/>
                <w:szCs w:val="20"/>
              </w:rPr>
              <w:t>Redacción</w:t>
            </w:r>
          </w:p>
        </w:tc>
        <w:tc>
          <w:tcPr>
            <w:tcW w:w="1843" w:type="dxa"/>
            <w:tcBorders>
              <w:top w:val="single" w:sz="4" w:space="0" w:color="auto"/>
              <w:left w:val="nil"/>
              <w:bottom w:val="single" w:sz="4" w:space="0" w:color="auto"/>
              <w:right w:val="single" w:sz="4" w:space="0" w:color="auto"/>
            </w:tcBorders>
          </w:tcPr>
          <w:p w:rsidR="000E0A01" w:rsidRPr="001A4B0C" w:rsidRDefault="000E0A01" w:rsidP="002A4AD1">
            <w:pPr>
              <w:rPr>
                <w:rFonts w:ascii="Times New Roman" w:hAnsi="Times New Roman" w:cs="Times New Roman"/>
                <w:sz w:val="20"/>
                <w:szCs w:val="20"/>
              </w:rPr>
            </w:pPr>
            <w:r w:rsidRPr="001A4B0C">
              <w:rPr>
                <w:rFonts w:ascii="Times New Roman" w:hAnsi="Times New Roman" w:cs="Times New Roman"/>
                <w:sz w:val="20"/>
                <w:szCs w:val="20"/>
              </w:rPr>
              <w:t>Factor</w:t>
            </w:r>
          </w:p>
        </w:tc>
      </w:tr>
      <w:tr w:rsidR="000E0A01" w:rsidRPr="000E0A01" w:rsidTr="000E0A01">
        <w:trPr>
          <w:trHeight w:val="1670"/>
        </w:trPr>
        <w:tc>
          <w:tcPr>
            <w:tcW w:w="583" w:type="dxa"/>
            <w:vMerge w:val="restart"/>
            <w:tcBorders>
              <w:top w:val="single" w:sz="4" w:space="0" w:color="auto"/>
              <w:left w:val="single" w:sz="4" w:space="0" w:color="auto"/>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1</w:t>
            </w:r>
          </w:p>
          <w:p w:rsidR="000E0A01" w:rsidRPr="000E0A01" w:rsidRDefault="000E0A01" w:rsidP="002A4AD1">
            <w:pPr>
              <w:rPr>
                <w:rFonts w:ascii="Times New Roman" w:hAnsi="Times New Roman" w:cs="Times New Roman"/>
                <w:sz w:val="20"/>
                <w:szCs w:val="20"/>
              </w:rPr>
            </w:pP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2</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3</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4</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5</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6</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7</w:t>
            </w:r>
          </w:p>
          <w:p w:rsidR="000E0A01" w:rsidRPr="000E0A01" w:rsidRDefault="000E0A01" w:rsidP="002A4AD1">
            <w:pPr>
              <w:rPr>
                <w:rFonts w:ascii="Times New Roman" w:hAnsi="Times New Roman" w:cs="Times New Roman"/>
                <w:sz w:val="20"/>
                <w:szCs w:val="20"/>
              </w:rPr>
            </w:pP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Aprovecho la situación cuando tengo la oportunidad de aprender y mejorar</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Pongo todo mi empeño si se trata de desarrollar mi potencial</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Tengo claro lo que quiero para mi vida</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Me pongo objetivos claros y hago todo lo posible para cumplirlos</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Cuando pienso en mi futuro es claro lo que deseo</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Trabajo para cumplir mis metas</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Lo que he logrado hasta ahora, me motiva para seguir adelante</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Tengo objetivos que me inspiran a ser mejor cada día.</w:t>
            </w:r>
          </w:p>
        </w:tc>
        <w:tc>
          <w:tcPr>
            <w:tcW w:w="1843" w:type="dxa"/>
            <w:tcBorders>
              <w:top w:val="single" w:sz="4" w:space="0" w:color="auto"/>
              <w:left w:val="nil"/>
              <w:bottom w:val="nil"/>
              <w:right w:val="single" w:sz="4" w:space="0" w:color="auto"/>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Autodeterminación</w:t>
            </w:r>
          </w:p>
        </w:tc>
      </w:tr>
      <w:tr w:rsidR="000E0A01" w:rsidRPr="000E0A01" w:rsidTr="000E0A01">
        <w:trPr>
          <w:trHeight w:val="70"/>
        </w:trPr>
        <w:tc>
          <w:tcPr>
            <w:tcW w:w="583" w:type="dxa"/>
            <w:vMerge/>
            <w:tcBorders>
              <w:left w:val="single" w:sz="4" w:space="0" w:color="auto"/>
              <w:bottom w:val="single" w:sz="4" w:space="0" w:color="auto"/>
              <w:right w:val="nil"/>
            </w:tcBorders>
          </w:tcPr>
          <w:p w:rsidR="000E0A01" w:rsidRPr="000E0A01" w:rsidRDefault="000E0A01" w:rsidP="002A4AD1">
            <w:pPr>
              <w:rPr>
                <w:rFonts w:ascii="Times New Roman" w:hAnsi="Times New Roman" w:cs="Times New Roman"/>
                <w:sz w:val="20"/>
                <w:szCs w:val="20"/>
              </w:rPr>
            </w:pPr>
          </w:p>
        </w:tc>
        <w:tc>
          <w:tcPr>
            <w:tcW w:w="6930" w:type="dxa"/>
            <w:tcBorders>
              <w:top w:val="nil"/>
              <w:left w:val="nil"/>
              <w:bottom w:val="single" w:sz="4" w:space="0" w:color="auto"/>
              <w:right w:val="nil"/>
            </w:tcBorders>
          </w:tcPr>
          <w:p w:rsidR="000E0A01" w:rsidRPr="000E0A01" w:rsidRDefault="000E0A01" w:rsidP="002A4AD1">
            <w:pPr>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single" w:sz="4" w:space="0" w:color="auto"/>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9</w:t>
            </w: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Me siento conforme con lo que soy </w:t>
            </w:r>
          </w:p>
        </w:tc>
        <w:tc>
          <w:tcPr>
            <w:tcW w:w="1843" w:type="dxa"/>
            <w:vMerge w:val="restart"/>
            <w:tcBorders>
              <w:top w:val="single" w:sz="4" w:space="0" w:color="auto"/>
              <w:left w:val="nil"/>
              <w:right w:val="single" w:sz="4" w:space="0" w:color="auto"/>
            </w:tcBorders>
          </w:tcPr>
          <w:p w:rsidR="000E0A01" w:rsidRPr="00DD69CC" w:rsidRDefault="002608CF" w:rsidP="002608CF">
            <w:pPr>
              <w:rPr>
                <w:rFonts w:ascii="Times New Roman" w:hAnsi="Times New Roman" w:cs="Times New Roman"/>
                <w:sz w:val="20"/>
                <w:szCs w:val="20"/>
              </w:rPr>
            </w:pPr>
            <w:proofErr w:type="spellStart"/>
            <w:r>
              <w:rPr>
                <w:rFonts w:ascii="Times New Roman" w:hAnsi="Times New Roman" w:cs="Times New Roman"/>
                <w:sz w:val="20"/>
                <w:szCs w:val="20"/>
              </w:rPr>
              <w:t>Autoaceptación</w:t>
            </w:r>
            <w:proofErr w:type="spellEnd"/>
            <w:r>
              <w:rPr>
                <w:rFonts w:ascii="Times New Roman" w:hAnsi="Times New Roman" w:cs="Times New Roman"/>
                <w:sz w:val="20"/>
                <w:szCs w:val="20"/>
              </w:rPr>
              <w:t xml:space="preserve"> </w:t>
            </w:r>
            <w:r w:rsidR="007A55C5">
              <w:rPr>
                <w:rFonts w:ascii="Times New Roman" w:hAnsi="Times New Roman" w:cs="Times New Roman"/>
                <w:sz w:val="20"/>
                <w:szCs w:val="20"/>
              </w:rPr>
              <w:t xml:space="preserve"> </w:t>
            </w: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10</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Creo que en general mi vida ha sido satisfactoria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11</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Si tuviera la oportunidad de cambiar lo que soy, no cambiaría nada</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lastRenderedPageBreak/>
              <w:t>12</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Me siento a gusto con lo que he logrado hasta ahora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13</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Es fácil para mí, identificar mis fortalezas y aspectos positivos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single" w:sz="4" w:space="0" w:color="auto"/>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14</w:t>
            </w:r>
          </w:p>
        </w:tc>
        <w:tc>
          <w:tcPr>
            <w:tcW w:w="6930" w:type="dxa"/>
            <w:tcBorders>
              <w:top w:val="nil"/>
              <w:left w:val="nil"/>
              <w:bottom w:val="single" w:sz="4" w:space="0" w:color="auto"/>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Confío en mis capacidades y habilidades la mayor parte del tiempo</w:t>
            </w:r>
          </w:p>
        </w:tc>
        <w:tc>
          <w:tcPr>
            <w:tcW w:w="1843" w:type="dxa"/>
            <w:vMerge/>
            <w:tcBorders>
              <w:left w:val="nil"/>
              <w:bottom w:val="single" w:sz="4" w:space="0" w:color="auto"/>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single" w:sz="4" w:space="0" w:color="auto"/>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15</w:t>
            </w: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Es fácil para mi tener amigos en quienes pueda confiar </w:t>
            </w:r>
          </w:p>
        </w:tc>
        <w:tc>
          <w:tcPr>
            <w:tcW w:w="1843" w:type="dxa"/>
            <w:vMerge w:val="restart"/>
            <w:tcBorders>
              <w:top w:val="single" w:sz="4" w:space="0" w:color="auto"/>
              <w:left w:val="nil"/>
              <w:right w:val="single" w:sz="4" w:space="0" w:color="auto"/>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Relaciones personales</w:t>
            </w: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16</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Siento que puedo acudir a mis amigos cuando necesito ayuda</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17</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Conozco personas que me brindan su apoyo si lo necesito</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18</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Las personas con quienes me relaciono aportan constructivamente a mi vida</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19</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Me siento satisfecho(a) de la manera como me tratan mis amigos y personas allegadas</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single" w:sz="4" w:space="0" w:color="auto"/>
              <w:left w:val="single" w:sz="4" w:space="0" w:color="auto"/>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lang w:val="en-US"/>
              </w:rPr>
              <w:t>20</w:t>
            </w: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Creo que tengo potencial en diferentes áreas de mi vida</w:t>
            </w:r>
          </w:p>
        </w:tc>
        <w:tc>
          <w:tcPr>
            <w:tcW w:w="1843" w:type="dxa"/>
            <w:vMerge w:val="restart"/>
            <w:tcBorders>
              <w:top w:val="single" w:sz="4" w:space="0" w:color="auto"/>
              <w:left w:val="nil"/>
              <w:right w:val="single" w:sz="4" w:space="0" w:color="auto"/>
            </w:tcBorders>
          </w:tcPr>
          <w:p w:rsidR="000E0A01" w:rsidRPr="000E0A01" w:rsidRDefault="0089668B" w:rsidP="0089668B">
            <w:pPr>
              <w:rPr>
                <w:rFonts w:ascii="Times New Roman" w:hAnsi="Times New Roman" w:cs="Times New Roman"/>
                <w:sz w:val="20"/>
                <w:szCs w:val="20"/>
              </w:rPr>
            </w:pPr>
            <w:r>
              <w:rPr>
                <w:rFonts w:ascii="Times New Roman" w:hAnsi="Times New Roman" w:cs="Times New Roman"/>
                <w:sz w:val="20"/>
                <w:szCs w:val="20"/>
              </w:rPr>
              <w:t>Crecimiento</w:t>
            </w:r>
            <w:r w:rsidR="00A52106">
              <w:rPr>
                <w:rFonts w:ascii="Times New Roman" w:hAnsi="Times New Roman" w:cs="Times New Roman"/>
                <w:sz w:val="20"/>
                <w:szCs w:val="20"/>
              </w:rPr>
              <w:t xml:space="preserve"> personal</w:t>
            </w: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21</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Considero que todos los días son una oportunidad para mejorar y aprender cosas nuevas</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22</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Tengo posibilidades de llevar al máximo mi potencial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single" w:sz="4" w:space="0" w:color="auto"/>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23</w:t>
            </w:r>
          </w:p>
        </w:tc>
        <w:tc>
          <w:tcPr>
            <w:tcW w:w="6930" w:type="dxa"/>
            <w:tcBorders>
              <w:top w:val="nil"/>
              <w:left w:val="nil"/>
              <w:bottom w:val="single" w:sz="4" w:space="0" w:color="auto"/>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Pienso que hay cosas de mi que pueden ser mejores</w:t>
            </w:r>
          </w:p>
        </w:tc>
        <w:tc>
          <w:tcPr>
            <w:tcW w:w="1843" w:type="dxa"/>
            <w:vMerge/>
            <w:tcBorders>
              <w:left w:val="nil"/>
              <w:bottom w:val="single" w:sz="4" w:space="0" w:color="auto"/>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single" w:sz="4" w:space="0" w:color="auto"/>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24</w:t>
            </w: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Creo que controlo el rumbo de mi vida</w:t>
            </w:r>
          </w:p>
        </w:tc>
        <w:tc>
          <w:tcPr>
            <w:tcW w:w="1843" w:type="dxa"/>
            <w:vMerge w:val="restart"/>
            <w:tcBorders>
              <w:left w:val="nil"/>
              <w:right w:val="single" w:sz="4" w:space="0" w:color="auto"/>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Autorregulación y control </w:t>
            </w: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25</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Fácilmente tomo decisiones y realizo acciones para lograr lo que deseo para mi vida</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26</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Tengo el poder de cambiar lo que deseo sino me encuentro a gusto con mi vida</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27</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Asumo que es necesario tomar el control de mi vida para ser feliz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single" w:sz="4" w:space="0" w:color="auto"/>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28</w:t>
            </w:r>
          </w:p>
        </w:tc>
        <w:tc>
          <w:tcPr>
            <w:tcW w:w="6930" w:type="dxa"/>
            <w:tcBorders>
              <w:top w:val="nil"/>
              <w:left w:val="nil"/>
              <w:bottom w:val="single" w:sz="4" w:space="0" w:color="auto"/>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Lo que me sucede es responsabilidad mía y no del destino, o de otras personas </w:t>
            </w:r>
          </w:p>
        </w:tc>
        <w:tc>
          <w:tcPr>
            <w:tcW w:w="1843" w:type="dxa"/>
            <w:vMerge/>
            <w:tcBorders>
              <w:left w:val="nil"/>
              <w:bottom w:val="single" w:sz="4" w:space="0" w:color="auto"/>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single" w:sz="4" w:space="0" w:color="auto"/>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29</w:t>
            </w: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Tengo facilidad para expresar mi opiniones sin importar lo que otros piensen</w:t>
            </w:r>
          </w:p>
        </w:tc>
        <w:tc>
          <w:tcPr>
            <w:tcW w:w="1843" w:type="dxa"/>
            <w:vMerge w:val="restart"/>
            <w:tcBorders>
              <w:left w:val="nil"/>
              <w:right w:val="single" w:sz="4" w:space="0" w:color="auto"/>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Autonomía</w:t>
            </w: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30</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Mis opiniones son producto de la evaluación que hago sobre las situaciones</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31</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Es difícil que otras personas logren cambiar lo que pienso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32</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Es más importante lo que pienso sobre mi vida y mis decisiones, que la evaluación que otras personas hagan sobre mi</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33</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Defiendo lo que pienso a pesar de que otros no estén de acuerdo</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single" w:sz="4" w:space="0" w:color="auto"/>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34</w:t>
            </w:r>
          </w:p>
        </w:tc>
        <w:tc>
          <w:tcPr>
            <w:tcW w:w="6930" w:type="dxa"/>
            <w:tcBorders>
              <w:top w:val="nil"/>
              <w:left w:val="nil"/>
              <w:bottom w:val="single" w:sz="4" w:space="0" w:color="auto"/>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Prefiero generar debate que dejarme llevar por las opiniones de otras personas</w:t>
            </w:r>
          </w:p>
        </w:tc>
        <w:tc>
          <w:tcPr>
            <w:tcW w:w="1843" w:type="dxa"/>
            <w:vMerge/>
            <w:tcBorders>
              <w:left w:val="nil"/>
              <w:bottom w:val="single" w:sz="4" w:space="0" w:color="auto"/>
              <w:right w:val="single" w:sz="4" w:space="0" w:color="auto"/>
            </w:tcBorders>
          </w:tcPr>
          <w:p w:rsidR="000E0A01" w:rsidRPr="000E0A01" w:rsidRDefault="000E0A01" w:rsidP="002A4AD1">
            <w:pPr>
              <w:rPr>
                <w:rFonts w:ascii="Times New Roman" w:hAnsi="Times New Roman" w:cs="Times New Roman"/>
                <w:sz w:val="20"/>
                <w:szCs w:val="20"/>
              </w:rPr>
            </w:pPr>
          </w:p>
        </w:tc>
      </w:tr>
    </w:tbl>
    <w:p w:rsidR="00C05799" w:rsidRPr="000E0A01" w:rsidRDefault="00C05799" w:rsidP="00C75184">
      <w:pPr>
        <w:ind w:left="709" w:hanging="709"/>
        <w:rPr>
          <w:rFonts w:ascii="Times New Roman" w:hAnsi="Times New Roman" w:cs="Times New Roman"/>
          <w:sz w:val="20"/>
          <w:szCs w:val="20"/>
        </w:rPr>
      </w:pPr>
    </w:p>
    <w:sectPr w:rsidR="00C05799" w:rsidRPr="000E0A01">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CAYCHO" w:date="2017-05-07T12:04:00Z" w:initials="C">
    <w:p w:rsidR="00670FF9" w:rsidRDefault="00670FF9">
      <w:pPr>
        <w:pStyle w:val="Textocomentario"/>
      </w:pPr>
      <w:r>
        <w:rPr>
          <w:rStyle w:val="Refdecomentario"/>
        </w:rPr>
        <w:annotationRef/>
      </w:r>
      <w:r>
        <w:t>Colocar el nombre completo de la escala, luego las iniciales.</w:t>
      </w:r>
    </w:p>
  </w:comment>
  <w:comment w:id="17" w:author="CAYCHO" w:date="2017-05-07T12:04:00Z" w:initials="C">
    <w:p w:rsidR="00670FF9" w:rsidRDefault="00670FF9">
      <w:pPr>
        <w:pStyle w:val="Textocomentario"/>
      </w:pPr>
      <w:r>
        <w:rPr>
          <w:rStyle w:val="Refdecomentario"/>
        </w:rPr>
        <w:annotationRef/>
      </w:r>
      <w:r>
        <w:t>Colocar el nombre completo de la escala, luego las iniciales</w:t>
      </w:r>
    </w:p>
  </w:comment>
  <w:comment w:id="29" w:author="CAYCHO" w:date="2017-05-07T12:07:00Z" w:initials="C">
    <w:p w:rsidR="00606D34" w:rsidRDefault="00606D34">
      <w:pPr>
        <w:pStyle w:val="Textocomentario"/>
      </w:pPr>
      <w:r>
        <w:rPr>
          <w:rStyle w:val="Refdecomentario"/>
        </w:rPr>
        <w:annotationRef/>
      </w:r>
      <w:r w:rsidR="00792AEE">
        <w:t xml:space="preserve">Reportar </w:t>
      </w:r>
      <w:r>
        <w:t>los resultados encontrados en el estudio.</w:t>
      </w:r>
    </w:p>
  </w:comment>
  <w:comment w:id="34" w:author="CAYCHO" w:date="2017-05-07T12:07:00Z" w:initials="C">
    <w:p w:rsidR="00792AEE" w:rsidRDefault="00792AEE" w:rsidP="00792AEE">
      <w:pPr>
        <w:pStyle w:val="Textocomentario"/>
      </w:pPr>
      <w:r>
        <w:rPr>
          <w:rStyle w:val="Refdecomentario"/>
        </w:rPr>
        <w:annotationRef/>
      </w:r>
      <w:r>
        <w:t>Reportar los resultados encontrados en el estudio.</w:t>
      </w:r>
    </w:p>
    <w:p w:rsidR="00792AEE" w:rsidRDefault="00792AEE">
      <w:pPr>
        <w:pStyle w:val="Textocomentario"/>
      </w:pPr>
    </w:p>
  </w:comment>
  <w:comment w:id="41" w:author="CAYCHO" w:date="2017-05-07T12:11:00Z" w:initials="C">
    <w:p w:rsidR="009D2CE1" w:rsidRDefault="009D2CE1">
      <w:pPr>
        <w:pStyle w:val="Textocomentario"/>
      </w:pPr>
      <w:r>
        <w:rPr>
          <w:rStyle w:val="Refdecomentario"/>
        </w:rPr>
        <w:annotationRef/>
      </w:r>
      <w:r>
        <w:t xml:space="preserve">Este procedimiento puede ser muy utilizado pero poco recomendable en la literatura actual. </w:t>
      </w:r>
      <w:r w:rsidRPr="009D2CE1">
        <w:t>Primero, el análisis de componentes principales es un procedimiento de reducción de variable</w:t>
      </w:r>
      <w:r>
        <w:t>s pero no de análisis factorial</w:t>
      </w:r>
      <w:r w:rsidRPr="009D2CE1">
        <w:t>, que tiende a sobreestimar las cargas factoriales. Así, es probable que las cargas factoriales repo</w:t>
      </w:r>
      <w:r>
        <w:t xml:space="preserve">rtadas en el estudio </w:t>
      </w:r>
      <w:r w:rsidRPr="009D2CE1">
        <w:t xml:space="preserve"> pueden ser menores si se emplea otro procedimiento de extracción más acorde, como el método de mínimos cuadrados ponde</w:t>
      </w:r>
      <w:r>
        <w:t>rados o de máxima verosimilitud</w:t>
      </w:r>
      <w:r w:rsidRPr="009D2CE1">
        <w:t xml:space="preserve">. Por otro lado, la regla de </w:t>
      </w:r>
      <w:proofErr w:type="spellStart"/>
      <w:r w:rsidRPr="009D2CE1">
        <w:t>Kaiser</w:t>
      </w:r>
      <w:proofErr w:type="spellEnd"/>
      <w:r w:rsidRPr="009D2CE1">
        <w:t xml:space="preserve"> (</w:t>
      </w:r>
      <w:proofErr w:type="spellStart"/>
      <w:r w:rsidRPr="009D2CE1">
        <w:t>autovalores</w:t>
      </w:r>
      <w:proofErr w:type="spellEnd"/>
      <w:r w:rsidRPr="009D2CE1">
        <w:t xml:space="preserve"> mayores a 1), sobreestima el número de factores elegidos, estando en función del número variables, el tama</w:t>
      </w:r>
      <w:r>
        <w:t xml:space="preserve">ño </w:t>
      </w:r>
      <w:proofErr w:type="spellStart"/>
      <w:r>
        <w:t>muestral</w:t>
      </w:r>
      <w:proofErr w:type="spellEnd"/>
      <w:r>
        <w:t xml:space="preserve"> y las </w:t>
      </w:r>
      <w:proofErr w:type="spellStart"/>
      <w:r>
        <w:t>comunalidades</w:t>
      </w:r>
      <w:proofErr w:type="spellEnd"/>
      <w:r w:rsidRPr="009D2CE1">
        <w:t>, limitando la capacidad de inferencia de las puntuacion</w:t>
      </w:r>
      <w:r>
        <w:t>es obtenidas por el instrumento</w:t>
      </w:r>
      <w:r w:rsidRPr="009D2CE1">
        <w:t xml:space="preserve">. Para una estimación más precisa de la cantidad de factores, diversos autores sugieren el empleo del análisis paralelo (AP) que permite identificar factores comunes con valores mayores a los resultantes por medio del azar. Respecto a la rotación </w:t>
      </w:r>
      <w:proofErr w:type="spellStart"/>
      <w:r w:rsidRPr="009D2CE1">
        <w:t>varimax</w:t>
      </w:r>
      <w:proofErr w:type="spellEnd"/>
      <w:r w:rsidRPr="009D2CE1">
        <w:t>, su aplicación supone una falta de correlación entre los ítems, lo cual es difícil de estimar cuando se trata de elementos de un mismo instrumento; razón por la cual se recomienda asum</w:t>
      </w:r>
      <w:r w:rsidR="00D87BC3">
        <w:t>ir una relación entre los ítems.</w:t>
      </w:r>
    </w:p>
  </w:comment>
  <w:comment w:id="42" w:author="CAYCHO" w:date="2017-05-07T12:13:00Z" w:initials="C">
    <w:p w:rsidR="00D87BC3" w:rsidRDefault="00D87BC3">
      <w:pPr>
        <w:pStyle w:val="Textocomentario"/>
      </w:pPr>
      <w:r>
        <w:rPr>
          <w:rStyle w:val="Refdecomentario"/>
        </w:rPr>
        <w:annotationRef/>
      </w:r>
      <w:r>
        <w:t xml:space="preserve">Se recomienda revisar la pertinencia del uso del coeficiente alfa. </w:t>
      </w:r>
      <w:r w:rsidR="002E1D7A">
        <w:t>P</w:t>
      </w:r>
      <w:r w:rsidRPr="00D87BC3">
        <w:t xml:space="preserve">ara hacer viable el uso del coeficiente alfa de </w:t>
      </w:r>
      <w:proofErr w:type="spellStart"/>
      <w:r w:rsidRPr="00D87BC3">
        <w:t>Cronbach</w:t>
      </w:r>
      <w:proofErr w:type="spellEnd"/>
      <w:r w:rsidRPr="00D87BC3">
        <w:t>, es necesario el cumplimiento de la tau equivalencia, donde la totalidad de ítems evalúan el mismo constructo con el mismo grado de dificultad, y la ause</w:t>
      </w:r>
      <w:r w:rsidR="002E1D7A">
        <w:t>ncia de errores correlacionados</w:t>
      </w:r>
      <w:r w:rsidRPr="00D87BC3">
        <w:t>. Estos principios n</w:t>
      </w:r>
      <w:r w:rsidR="002E1D7A">
        <w:t xml:space="preserve">o son mencionados en el trabajo. </w:t>
      </w:r>
      <w:r w:rsidRPr="00D87BC3">
        <w:t>Además, el coeficiente se ve afectado por la cantidad de ítems y alternativas de respuesta y la proporción de varianza, no siendo recomendado en instrumentos con escala de respuesta tipo Likert</w:t>
      </w:r>
    </w:p>
  </w:comment>
  <w:comment w:id="43" w:author="CAYCHO" w:date="2017-05-07T12:13:00Z" w:initials="C">
    <w:p w:rsidR="002E1D7A" w:rsidRDefault="002E1D7A">
      <w:pPr>
        <w:pStyle w:val="Textocomentario"/>
      </w:pPr>
      <w:r>
        <w:rPr>
          <w:rStyle w:val="Refdecomentario"/>
        </w:rPr>
        <w:annotationRef/>
      </w:r>
      <w:r w:rsidRPr="002E1D7A">
        <w:t>Existen otros coeficientes para la estimación de la fiabilidad como el coeficiente omega, que se basa en las cargas factoriales y no se encuentra afectado por el número de ítems ni por el cumplimiento del principio de tau equivalencia, generando una mayor estabilidad de los cálculos y una mejor estimación de la  fiabilid</w:t>
      </w:r>
      <w:r w:rsidR="0063480D">
        <w:t>ad</w:t>
      </w:r>
    </w:p>
  </w:comment>
  <w:comment w:id="44" w:author="CAYCHO" w:date="2017-05-07T13:05:00Z" w:initials="C">
    <w:p w:rsidR="00896D72" w:rsidRDefault="00896D72">
      <w:pPr>
        <w:pStyle w:val="Textocomentario"/>
      </w:pPr>
      <w:r>
        <w:rPr>
          <w:rStyle w:val="Refdecomentario"/>
        </w:rPr>
        <w:annotationRef/>
      </w:r>
      <w:r>
        <w:t>No se muestran evidencias de validez basada en el contenido ni una cuantificación del mismo. Es necesario reportarlo en estudios de construcción de instrumentos.</w:t>
      </w:r>
    </w:p>
  </w:comment>
  <w:comment w:id="45" w:author="CAYCHO" w:date="2017-05-07T12:16:00Z" w:initials="C">
    <w:p w:rsidR="0063480D" w:rsidRDefault="0063480D">
      <w:pPr>
        <w:pStyle w:val="Textocomentario"/>
      </w:pPr>
      <w:r>
        <w:rPr>
          <w:rStyle w:val="Refdecomentario"/>
        </w:rPr>
        <w:annotationRef/>
      </w:r>
      <w:r>
        <w:t xml:space="preserve">Analizar los estadísticos </w:t>
      </w:r>
      <w:r w:rsidR="00A2011C">
        <w:t xml:space="preserve">de asimetría y </w:t>
      </w:r>
      <w:proofErr w:type="spellStart"/>
      <w:r w:rsidR="00A2011C">
        <w:t>curtosis</w:t>
      </w:r>
      <w:proofErr w:type="spellEnd"/>
      <w:r w:rsidR="00A63D1A">
        <w:t xml:space="preserve"> para ver la distribución de las puntuaciones.</w:t>
      </w:r>
    </w:p>
  </w:comment>
  <w:comment w:id="46" w:author="CAYCHO" w:date="2017-05-07T12:17:00Z" w:initials="C">
    <w:p w:rsidR="00A63D1A" w:rsidRDefault="00A63D1A">
      <w:pPr>
        <w:pStyle w:val="Textocomentario"/>
      </w:pPr>
      <w:r>
        <w:rPr>
          <w:rStyle w:val="Refdecomentario"/>
        </w:rPr>
        <w:annotationRef/>
      </w:r>
      <w:r w:rsidR="00884F3F" w:rsidRPr="00884F3F">
        <w:t xml:space="preserve">el coeficiente alfa debe ser complementado con el cálculo de los intervalos de confianza (IC) que permiten estimar los posibles valores poblacionales del coeficiente en función a un nivel de confianza. </w:t>
      </w:r>
      <w:r w:rsidR="00884F3F">
        <w:t>U</w:t>
      </w:r>
      <w:r w:rsidR="00884F3F" w:rsidRPr="00884F3F">
        <w:t>n límite inferior igual o mayor a .70 permitiría tener una aceptable fiabilidad</w:t>
      </w:r>
    </w:p>
  </w:comment>
  <w:comment w:id="416" w:author="CAYCHO" w:date="2017-05-07T12:27:00Z" w:initials="C">
    <w:p w:rsidR="00FA4D8A" w:rsidRDefault="00FA4D8A">
      <w:pPr>
        <w:pStyle w:val="Textocomentario"/>
      </w:pPr>
      <w:r>
        <w:rPr>
          <w:rStyle w:val="Refdecomentario"/>
        </w:rPr>
        <w:annotationRef/>
      </w:r>
      <w:r w:rsidRPr="00FA4D8A">
        <w:t>el postulad</w:t>
      </w:r>
      <w:r>
        <w:t>o de la validez como una propie</w:t>
      </w:r>
      <w:r w:rsidRPr="00FA4D8A">
        <w:t>dad del instrumento ha perdido vigencia por ser considerado como</w:t>
      </w:r>
      <w:r>
        <w:t xml:space="preserve"> </w:t>
      </w:r>
      <w:r w:rsidRPr="00FA4D8A">
        <w:t>incompleto</w:t>
      </w:r>
      <w:r>
        <w:t xml:space="preserve">. </w:t>
      </w:r>
      <w:r>
        <w:rPr>
          <w:sz w:val="16"/>
          <w:szCs w:val="16"/>
        </w:rPr>
        <w:t>L</w:t>
      </w:r>
      <w:r>
        <w:rPr>
          <w:sz w:val="16"/>
          <w:szCs w:val="16"/>
        </w:rPr>
        <w:t>o que en realidad se vali</w:t>
      </w:r>
      <w:r>
        <w:rPr>
          <w:sz w:val="16"/>
          <w:szCs w:val="16"/>
        </w:rPr>
        <w:t>da es la utilización y la interp</w:t>
      </w:r>
      <w:r>
        <w:rPr>
          <w:sz w:val="16"/>
          <w:szCs w:val="16"/>
        </w:rPr>
        <w:t>retación de las puntuaciones, no el instrumento en sí mismo</w:t>
      </w:r>
      <w:r w:rsidR="00CC13AA">
        <w:rPr>
          <w:sz w:val="16"/>
          <w:szCs w:val="16"/>
        </w:rPr>
        <w:t xml:space="preserve">. Así, </w:t>
      </w:r>
      <w:r w:rsidR="00CC13AA">
        <w:rPr>
          <w:sz w:val="16"/>
          <w:szCs w:val="16"/>
        </w:rPr>
        <w:t>la validez es una serie de afirmaciones y no un simple</w:t>
      </w:r>
      <w:r w:rsidR="00CC13AA">
        <w:rPr>
          <w:sz w:val="16"/>
          <w:szCs w:val="16"/>
        </w:rPr>
        <w:t xml:space="preserve"> </w:t>
      </w:r>
      <w:r w:rsidR="00CC13AA">
        <w:rPr>
          <w:sz w:val="16"/>
          <w:szCs w:val="16"/>
        </w:rPr>
        <w:t>coeficiente</w:t>
      </w:r>
      <w:r w:rsidR="00CC13AA">
        <w:rPr>
          <w:sz w:val="16"/>
          <w:szCs w:val="16"/>
        </w:rPr>
        <w:t xml:space="preserve">. </w:t>
      </w:r>
      <w:r w:rsidR="00CC13AA" w:rsidRPr="00CC13AA">
        <w:rPr>
          <w:sz w:val="16"/>
          <w:szCs w:val="16"/>
        </w:rPr>
        <w:t xml:space="preserve">En este sentido, Michael </w:t>
      </w:r>
      <w:proofErr w:type="spellStart"/>
      <w:r w:rsidR="00CC13AA" w:rsidRPr="00CC13AA">
        <w:rPr>
          <w:sz w:val="16"/>
          <w:szCs w:val="16"/>
        </w:rPr>
        <w:t>Kane</w:t>
      </w:r>
      <w:proofErr w:type="spellEnd"/>
      <w:r w:rsidR="00CC13AA" w:rsidRPr="00CC13AA">
        <w:rPr>
          <w:sz w:val="16"/>
          <w:szCs w:val="16"/>
        </w:rPr>
        <w:t>, experto en educación</w:t>
      </w:r>
      <w:r w:rsidR="00CC13AA">
        <w:rPr>
          <w:sz w:val="16"/>
          <w:szCs w:val="16"/>
        </w:rPr>
        <w:t xml:space="preserve"> </w:t>
      </w:r>
      <w:r w:rsidR="00CC13AA" w:rsidRPr="00CC13AA">
        <w:rPr>
          <w:sz w:val="16"/>
          <w:szCs w:val="16"/>
        </w:rPr>
        <w:t>e investigación, enuncia seis niveles de inf</w:t>
      </w:r>
      <w:r w:rsidR="00CC13AA">
        <w:rPr>
          <w:sz w:val="16"/>
          <w:szCs w:val="16"/>
        </w:rPr>
        <w:t>erencias para la valida</w:t>
      </w:r>
      <w:r w:rsidR="00CC13AA" w:rsidRPr="00CC13AA">
        <w:rPr>
          <w:sz w:val="16"/>
          <w:szCs w:val="16"/>
        </w:rPr>
        <w:t>ción: generalizaciones, predicciones, extrapolaciones, inferencias</w:t>
      </w:r>
      <w:r w:rsidR="00CC13AA">
        <w:rPr>
          <w:sz w:val="16"/>
          <w:szCs w:val="16"/>
        </w:rPr>
        <w:t xml:space="preserve"> </w:t>
      </w:r>
      <w:r w:rsidR="00CC13AA" w:rsidRPr="00CC13AA">
        <w:rPr>
          <w:sz w:val="16"/>
          <w:szCs w:val="16"/>
        </w:rPr>
        <w:t>basadas en la teoría, explicaciones y decisiones obtenidas de las</w:t>
      </w:r>
      <w:r w:rsidR="00CC13AA">
        <w:rPr>
          <w:sz w:val="16"/>
          <w:szCs w:val="16"/>
        </w:rPr>
        <w:t xml:space="preserve"> </w:t>
      </w:r>
      <w:r w:rsidR="00CC13AA" w:rsidRPr="00CC13AA">
        <w:rPr>
          <w:sz w:val="16"/>
          <w:szCs w:val="16"/>
        </w:rPr>
        <w:t>puntuaciones del test</w:t>
      </w:r>
    </w:p>
  </w:comment>
  <w:comment w:id="418" w:author="CAYCHO" w:date="2017-05-07T12:29:00Z" w:initials="C">
    <w:p w:rsidR="00CC13AA" w:rsidRDefault="00CC13AA">
      <w:pPr>
        <w:pStyle w:val="Textocomentario"/>
      </w:pPr>
      <w:r>
        <w:rPr>
          <w:rStyle w:val="Refdecomentario"/>
        </w:rPr>
        <w:annotationRef/>
      </w:r>
      <w:r>
        <w:t>Revisar :</w:t>
      </w:r>
    </w:p>
    <w:p w:rsidR="00CC13AA" w:rsidRDefault="00CC13AA">
      <w:pPr>
        <w:pStyle w:val="Textocomentario"/>
      </w:pPr>
      <w:proofErr w:type="spellStart"/>
      <w:r w:rsidRPr="00CC13AA">
        <w:t>Kane</w:t>
      </w:r>
      <w:proofErr w:type="spellEnd"/>
      <w:r w:rsidRPr="00CC13AA">
        <w:t xml:space="preserve"> MT. </w:t>
      </w:r>
      <w:proofErr w:type="spellStart"/>
      <w:r w:rsidRPr="00CC13AA">
        <w:t>Validating</w:t>
      </w:r>
      <w:proofErr w:type="spellEnd"/>
      <w:r w:rsidRPr="00CC13AA">
        <w:t xml:space="preserve"> the </w:t>
      </w:r>
      <w:proofErr w:type="spellStart"/>
      <w:r w:rsidRPr="00CC13AA">
        <w:t>interpretations</w:t>
      </w:r>
      <w:proofErr w:type="spellEnd"/>
      <w:r w:rsidRPr="00CC13AA">
        <w:t xml:space="preserve"> and uses of test scores. J </w:t>
      </w:r>
      <w:proofErr w:type="spellStart"/>
      <w:r w:rsidRPr="00CC13AA">
        <w:t>Educ</w:t>
      </w:r>
      <w:proofErr w:type="spellEnd"/>
      <w:r w:rsidRPr="00CC13AA">
        <w:t xml:space="preserve"> Meas.2013;50:1–73.</w:t>
      </w:r>
    </w:p>
    <w:p w:rsidR="00A9191E" w:rsidRDefault="00A9191E">
      <w:pPr>
        <w:pStyle w:val="Textocomentario"/>
      </w:pPr>
    </w:p>
    <w:p w:rsidR="00CC13AA" w:rsidRDefault="00CC13AA">
      <w:pPr>
        <w:pStyle w:val="Textocomentario"/>
      </w:pPr>
      <w:proofErr w:type="spellStart"/>
      <w:r w:rsidRPr="00CC13AA">
        <w:t>Sireci</w:t>
      </w:r>
      <w:proofErr w:type="spellEnd"/>
      <w:r w:rsidRPr="00CC13AA">
        <w:t xml:space="preserve"> S, Padilla J. </w:t>
      </w:r>
      <w:proofErr w:type="spellStart"/>
      <w:r w:rsidRPr="00CC13AA">
        <w:t>Validating</w:t>
      </w:r>
      <w:proofErr w:type="spellEnd"/>
      <w:r w:rsidRPr="00CC13AA">
        <w:t xml:space="preserve"> </w:t>
      </w:r>
      <w:proofErr w:type="spellStart"/>
      <w:r w:rsidRPr="00CC13AA">
        <w:t>assessments</w:t>
      </w:r>
      <w:proofErr w:type="spellEnd"/>
      <w:r w:rsidRPr="00CC13AA">
        <w:t xml:space="preserve">: </w:t>
      </w:r>
      <w:proofErr w:type="spellStart"/>
      <w:r w:rsidRPr="00CC13AA">
        <w:t>introduction</w:t>
      </w:r>
      <w:proofErr w:type="spellEnd"/>
      <w:r w:rsidRPr="00CC13AA">
        <w:t xml:space="preserve"> to the </w:t>
      </w:r>
      <w:proofErr w:type="spellStart"/>
      <w:r w:rsidRPr="00CC13AA">
        <w:t>special</w:t>
      </w:r>
      <w:proofErr w:type="spellEnd"/>
      <w:r w:rsidRPr="00CC13AA">
        <w:t xml:space="preserve"> </w:t>
      </w:r>
      <w:proofErr w:type="spellStart"/>
      <w:r w:rsidRPr="00CC13AA">
        <w:t>section.Psicothema</w:t>
      </w:r>
      <w:proofErr w:type="spellEnd"/>
      <w:r w:rsidRPr="00CC13AA">
        <w:t>. 2014;26:97–9.</w:t>
      </w:r>
    </w:p>
    <w:p w:rsidR="00A9191E" w:rsidRDefault="00A9191E">
      <w:pPr>
        <w:pStyle w:val="Textocomentario"/>
      </w:pPr>
    </w:p>
    <w:p w:rsidR="00CC13AA" w:rsidRDefault="00CC13AA">
      <w:pPr>
        <w:pStyle w:val="Textocomentario"/>
      </w:pPr>
      <w:r w:rsidRPr="00CC13AA">
        <w:t xml:space="preserve"> </w:t>
      </w:r>
      <w:proofErr w:type="spellStart"/>
      <w:r w:rsidRPr="00CC13AA">
        <w:t>Mokkink</w:t>
      </w:r>
      <w:proofErr w:type="spellEnd"/>
      <w:r w:rsidRPr="00CC13AA">
        <w:t xml:space="preserve"> LB, </w:t>
      </w:r>
      <w:proofErr w:type="spellStart"/>
      <w:r w:rsidRPr="00CC13AA">
        <w:t>Prinsen</w:t>
      </w:r>
      <w:proofErr w:type="spellEnd"/>
      <w:r w:rsidRPr="00CC13AA">
        <w:t xml:space="preserve"> CAC, </w:t>
      </w:r>
      <w:proofErr w:type="spellStart"/>
      <w:r w:rsidRPr="00CC13AA">
        <w:t>Bouter</w:t>
      </w:r>
      <w:proofErr w:type="spellEnd"/>
      <w:r w:rsidRPr="00CC13AA">
        <w:t xml:space="preserve"> LM, et al. The </w:t>
      </w:r>
      <w:proofErr w:type="spellStart"/>
      <w:r w:rsidRPr="00CC13AA">
        <w:t>consensus-based</w:t>
      </w:r>
      <w:proofErr w:type="spellEnd"/>
      <w:r w:rsidRPr="00CC13AA">
        <w:t xml:space="preserve"> </w:t>
      </w:r>
      <w:proofErr w:type="spellStart"/>
      <w:r w:rsidRPr="00CC13AA">
        <w:t>standards</w:t>
      </w:r>
      <w:proofErr w:type="spellEnd"/>
      <w:r w:rsidRPr="00CC13AA">
        <w:t xml:space="preserve"> </w:t>
      </w:r>
      <w:proofErr w:type="spellStart"/>
      <w:r w:rsidRPr="00CC13AA">
        <w:t>forthe</w:t>
      </w:r>
      <w:proofErr w:type="spellEnd"/>
      <w:r w:rsidRPr="00CC13AA">
        <w:t xml:space="preserve"> </w:t>
      </w:r>
      <w:proofErr w:type="spellStart"/>
      <w:r w:rsidRPr="00CC13AA">
        <w:t>selection</w:t>
      </w:r>
      <w:proofErr w:type="spellEnd"/>
      <w:r w:rsidRPr="00CC13AA">
        <w:t xml:space="preserve"> of </w:t>
      </w:r>
      <w:proofErr w:type="spellStart"/>
      <w:r w:rsidRPr="00CC13AA">
        <w:t>health</w:t>
      </w:r>
      <w:proofErr w:type="spellEnd"/>
      <w:r w:rsidRPr="00CC13AA">
        <w:t xml:space="preserve"> </w:t>
      </w:r>
      <w:proofErr w:type="spellStart"/>
      <w:r w:rsidRPr="00CC13AA">
        <w:t>measurement</w:t>
      </w:r>
      <w:proofErr w:type="spellEnd"/>
      <w:r w:rsidRPr="00CC13AA">
        <w:t xml:space="preserve"> </w:t>
      </w:r>
      <w:proofErr w:type="spellStart"/>
      <w:r w:rsidRPr="00CC13AA">
        <w:t>instruments</w:t>
      </w:r>
      <w:proofErr w:type="spellEnd"/>
      <w:r w:rsidRPr="00CC13AA">
        <w:t xml:space="preserve"> (COSMIN) and </w:t>
      </w:r>
      <w:proofErr w:type="spellStart"/>
      <w:r w:rsidRPr="00CC13AA">
        <w:t>how</w:t>
      </w:r>
      <w:proofErr w:type="spellEnd"/>
      <w:r w:rsidRPr="00CC13AA">
        <w:t xml:space="preserve"> to </w:t>
      </w:r>
      <w:proofErr w:type="spellStart"/>
      <w:r w:rsidRPr="00CC13AA">
        <w:t>selectan</w:t>
      </w:r>
      <w:proofErr w:type="spellEnd"/>
      <w:r w:rsidRPr="00CC13AA">
        <w:t xml:space="preserve"> </w:t>
      </w:r>
      <w:proofErr w:type="spellStart"/>
      <w:r w:rsidRPr="00CC13AA">
        <w:t>outcome</w:t>
      </w:r>
      <w:proofErr w:type="spellEnd"/>
      <w:r w:rsidRPr="00CC13AA">
        <w:t xml:space="preserve"> </w:t>
      </w:r>
      <w:proofErr w:type="spellStart"/>
      <w:r w:rsidRPr="00CC13AA">
        <w:t>measurement</w:t>
      </w:r>
      <w:proofErr w:type="spellEnd"/>
      <w:r w:rsidRPr="00CC13AA">
        <w:t xml:space="preserve"> </w:t>
      </w:r>
      <w:proofErr w:type="spellStart"/>
      <w:r w:rsidRPr="00CC13AA">
        <w:t>instrument</w:t>
      </w:r>
      <w:proofErr w:type="spellEnd"/>
      <w:r w:rsidRPr="00CC13AA">
        <w:t xml:space="preserve">. </w:t>
      </w:r>
      <w:proofErr w:type="spellStart"/>
      <w:r w:rsidRPr="00CC13AA">
        <w:t>Braz</w:t>
      </w:r>
      <w:proofErr w:type="spellEnd"/>
      <w:r w:rsidRPr="00CC13AA">
        <w:t xml:space="preserve"> J </w:t>
      </w:r>
      <w:proofErr w:type="spellStart"/>
      <w:r w:rsidRPr="00CC13AA">
        <w:t>Phys</w:t>
      </w:r>
      <w:proofErr w:type="spellEnd"/>
      <w:r w:rsidRPr="00CC13AA">
        <w:t xml:space="preserve"> </w:t>
      </w:r>
      <w:proofErr w:type="spellStart"/>
      <w:r w:rsidRPr="00CC13AA">
        <w:t>Ther</w:t>
      </w:r>
      <w:proofErr w:type="spellEnd"/>
      <w:r w:rsidRPr="00CC13AA">
        <w:t>. 2016;20:105–13</w:t>
      </w:r>
    </w:p>
    <w:p w:rsidR="00A9191E" w:rsidRDefault="00A9191E">
      <w:pPr>
        <w:pStyle w:val="Textocomentario"/>
      </w:pPr>
    </w:p>
    <w:p w:rsidR="00A9191E" w:rsidRDefault="00A9191E" w:rsidP="00A9191E">
      <w:pPr>
        <w:pStyle w:val="Textocomentario"/>
      </w:pPr>
      <w:r>
        <w:t xml:space="preserve">American </w:t>
      </w:r>
      <w:proofErr w:type="spellStart"/>
      <w:r>
        <w:t>Educational</w:t>
      </w:r>
      <w:proofErr w:type="spellEnd"/>
      <w:r>
        <w:t xml:space="preserve"> </w:t>
      </w:r>
      <w:proofErr w:type="spellStart"/>
      <w:r>
        <w:t>Research</w:t>
      </w:r>
      <w:proofErr w:type="spellEnd"/>
      <w:r>
        <w:t xml:space="preserve"> </w:t>
      </w:r>
      <w:proofErr w:type="spellStart"/>
      <w:r>
        <w:t>Association</w:t>
      </w:r>
      <w:proofErr w:type="spellEnd"/>
      <w:r>
        <w:t xml:space="preserve"> American </w:t>
      </w:r>
      <w:proofErr w:type="spellStart"/>
      <w:r>
        <w:t>Psychological</w:t>
      </w:r>
      <w:proofErr w:type="spellEnd"/>
    </w:p>
    <w:p w:rsidR="00A9191E" w:rsidRDefault="00A9191E" w:rsidP="00A9191E">
      <w:pPr>
        <w:pStyle w:val="Textocomentario"/>
      </w:pPr>
      <w:proofErr w:type="spellStart"/>
      <w:r>
        <w:t>Association</w:t>
      </w:r>
      <w:proofErr w:type="spellEnd"/>
      <w:r>
        <w:t xml:space="preserve"> </w:t>
      </w:r>
      <w:proofErr w:type="spellStart"/>
      <w:r>
        <w:t>National</w:t>
      </w:r>
      <w:proofErr w:type="spellEnd"/>
      <w:r>
        <w:t xml:space="preserve"> Council </w:t>
      </w:r>
      <w:proofErr w:type="spellStart"/>
      <w:r>
        <w:t>on</w:t>
      </w:r>
      <w:proofErr w:type="spellEnd"/>
      <w:r>
        <w:t xml:space="preserve"> </w:t>
      </w:r>
      <w:proofErr w:type="spellStart"/>
      <w:r>
        <w:t>Measurement</w:t>
      </w:r>
      <w:proofErr w:type="spellEnd"/>
      <w:r>
        <w:t xml:space="preserve"> in</w:t>
      </w:r>
    </w:p>
    <w:p w:rsidR="00A9191E" w:rsidRDefault="00A9191E" w:rsidP="00A9191E">
      <w:pPr>
        <w:pStyle w:val="Textocomentario"/>
      </w:pPr>
      <w:proofErr w:type="spellStart"/>
      <w:r>
        <w:t>Education</w:t>
      </w:r>
      <w:proofErr w:type="spellEnd"/>
      <w:r>
        <w:t xml:space="preserve">. </w:t>
      </w:r>
      <w:proofErr w:type="spellStart"/>
      <w:r>
        <w:t>Standards</w:t>
      </w:r>
      <w:proofErr w:type="spellEnd"/>
      <w:r>
        <w:t xml:space="preserve"> </w:t>
      </w:r>
      <w:proofErr w:type="spellStart"/>
      <w:r>
        <w:t>for</w:t>
      </w:r>
      <w:proofErr w:type="spellEnd"/>
      <w:r>
        <w:t xml:space="preserve"> </w:t>
      </w:r>
      <w:proofErr w:type="spellStart"/>
      <w:r>
        <w:t>educational</w:t>
      </w:r>
      <w:proofErr w:type="spellEnd"/>
      <w:r>
        <w:t xml:space="preserve"> and </w:t>
      </w:r>
      <w:proofErr w:type="spellStart"/>
      <w:r>
        <w:t>psychological</w:t>
      </w:r>
      <w:proofErr w:type="spellEnd"/>
      <w:r>
        <w:t xml:space="preserve"> </w:t>
      </w:r>
      <w:proofErr w:type="spellStart"/>
      <w:r>
        <w:t>testing</w:t>
      </w:r>
      <w:proofErr w:type="spellEnd"/>
      <w:r>
        <w:t>.</w:t>
      </w:r>
    </w:p>
    <w:p w:rsidR="00A9191E" w:rsidRDefault="00A9191E" w:rsidP="00A9191E">
      <w:pPr>
        <w:pStyle w:val="Textocomentario"/>
      </w:pPr>
      <w:r>
        <w:t xml:space="preserve">Washington, DC: American </w:t>
      </w:r>
      <w:proofErr w:type="spellStart"/>
      <w:r>
        <w:t>Educational</w:t>
      </w:r>
      <w:proofErr w:type="spellEnd"/>
      <w:r>
        <w:t xml:space="preserve"> </w:t>
      </w:r>
      <w:proofErr w:type="spellStart"/>
      <w:r>
        <w:t>Research</w:t>
      </w:r>
      <w:proofErr w:type="spellEnd"/>
      <w:r>
        <w:t xml:space="preserve"> </w:t>
      </w:r>
      <w:proofErr w:type="spellStart"/>
      <w:r>
        <w:t>Association</w:t>
      </w:r>
      <w:proofErr w:type="spellEnd"/>
      <w:r>
        <w:t>;</w:t>
      </w:r>
    </w:p>
    <w:p w:rsidR="00A9191E" w:rsidRDefault="00A9191E" w:rsidP="00A9191E">
      <w:pPr>
        <w:pStyle w:val="Textocomentario"/>
      </w:pPr>
      <w:r>
        <w:t>2014.</w:t>
      </w:r>
    </w:p>
  </w:comment>
  <w:comment w:id="417" w:author="CAYCHO" w:date="2017-05-07T12:27:00Z" w:initials="C">
    <w:p w:rsidR="00CC13AA" w:rsidRDefault="00CC13AA">
      <w:pPr>
        <w:pStyle w:val="Textocomentario"/>
      </w:pPr>
      <w:r>
        <w:rPr>
          <w:rStyle w:val="Refdecomentario"/>
        </w:rPr>
        <w:annotationRef/>
      </w:r>
      <w:r w:rsidRPr="00CC13AA">
        <w:t>Recientemente</w:t>
      </w:r>
      <w:r>
        <w:t xml:space="preserve"> </w:t>
      </w:r>
      <w:r w:rsidRPr="00CC13AA">
        <w:t>se ha reafirmado la validez como un proceso,</w:t>
      </w:r>
      <w:r>
        <w:t xml:space="preserve"> </w:t>
      </w:r>
      <w:r w:rsidRPr="00CC13AA">
        <w:t>postulándose cinco fuentes de evidencia: basada en el contenido,</w:t>
      </w:r>
      <w:r>
        <w:t xml:space="preserve"> </w:t>
      </w:r>
      <w:r w:rsidRPr="00CC13AA">
        <w:t>en la estructura interna, en relación a otras variables, en las consecuencias del instrumento y en los procesos de respuesta</w:t>
      </w:r>
    </w:p>
  </w:comment>
  <w:comment w:id="424" w:author="CAYCHO" w:date="2017-05-07T12:31:00Z" w:initials="C">
    <w:p w:rsidR="00D13D2B" w:rsidRDefault="00D13D2B">
      <w:pPr>
        <w:pStyle w:val="Textocomentario"/>
      </w:pPr>
      <w:r>
        <w:rPr>
          <w:rStyle w:val="Refdecomentario"/>
        </w:rPr>
        <w:annotationRef/>
      </w:r>
      <w:r>
        <w:t>Dar formato a tabla</w:t>
      </w:r>
    </w:p>
  </w:comment>
  <w:comment w:id="775" w:author="CAYCHO" w:date="2017-05-07T12:38:00Z" w:initials="C">
    <w:p w:rsidR="00206ABE" w:rsidRDefault="00206ABE" w:rsidP="00206ABE">
      <w:pPr>
        <w:pStyle w:val="Textocomentario"/>
      </w:pPr>
      <w:r>
        <w:rPr>
          <w:rStyle w:val="Refdecomentario"/>
        </w:rPr>
        <w:annotationRef/>
      </w:r>
      <w:r>
        <w:t xml:space="preserve">Es necesario realizar un proceso de </w:t>
      </w:r>
      <w:proofErr w:type="spellStart"/>
      <w:r>
        <w:t>invarianza</w:t>
      </w:r>
      <w:proofErr w:type="spellEnd"/>
      <w:r>
        <w:t xml:space="preserve"> factorial. </w:t>
      </w:r>
      <w:r>
        <w:t xml:space="preserve">El análisis de la </w:t>
      </w:r>
      <w:proofErr w:type="spellStart"/>
      <w:r>
        <w:t>invarianza</w:t>
      </w:r>
      <w:proofErr w:type="spellEnd"/>
      <w:r>
        <w:t xml:space="preserve"> factorial es un procedimiento importante dentro de estudios que busquen realizar comparaciones entre dos o más grupos (sexo, edad, estado civil, etc.) haciendo uso de instrumentos de evaluación, permitiendo tener certeza de que las propiedades estructurales del instrumento se mantienen invariantes entre los grupos comparados.</w:t>
      </w:r>
    </w:p>
    <w:p w:rsidR="00206ABE" w:rsidRDefault="00206ABE" w:rsidP="00206ABE">
      <w:pPr>
        <w:pStyle w:val="Textocomentario"/>
      </w:pPr>
      <w:r>
        <w:t xml:space="preserve">Un elevado grado de </w:t>
      </w:r>
      <w:proofErr w:type="spellStart"/>
      <w:r>
        <w:t>invarianza</w:t>
      </w:r>
      <w:proofErr w:type="spellEnd"/>
      <w:r>
        <w:t xml:space="preserve"> en cuanto a la medición de un </w:t>
      </w:r>
      <w:proofErr w:type="spellStart"/>
      <w:r>
        <w:t>constructo</w:t>
      </w:r>
      <w:proofErr w:type="spellEnd"/>
      <w:r>
        <w:t>, permitiría concluir que la existencia o ausencia de diferencias observadas serían producto de la presencia o ausencia real de diferencias en el constructo eva</w:t>
      </w:r>
      <w:r>
        <w:t>luado (en este caso la empatía)</w:t>
      </w:r>
      <w:r>
        <w:t xml:space="preserve">; por otro lado, si el grado de </w:t>
      </w:r>
      <w:proofErr w:type="spellStart"/>
      <w:r>
        <w:t>invarianza</w:t>
      </w:r>
      <w:proofErr w:type="spellEnd"/>
      <w:r>
        <w:t xml:space="preserve"> no es satisfactorio, es probable la presencia de sesgo de medida hacia uno de los grupos, probablemente debido a la presencia de  factores desconocidos e irrelevantes, afectando la validez de  las conclusiones derivadas</w:t>
      </w:r>
      <w:r>
        <w:t xml:space="preserve"> de las comparaciones.</w:t>
      </w:r>
    </w:p>
  </w:comment>
  <w:comment w:id="776" w:author="CAYCHO" w:date="2017-05-07T12:40:00Z" w:initials="C">
    <w:p w:rsidR="009C3F92" w:rsidRDefault="009C3F92" w:rsidP="009C3F92">
      <w:pPr>
        <w:pStyle w:val="Textocomentario"/>
      </w:pPr>
      <w:r>
        <w:rPr>
          <w:rStyle w:val="Refdecomentario"/>
        </w:rPr>
        <w:annotationRef/>
      </w:r>
      <w:r>
        <w:t xml:space="preserve">Lo anterior está en relación al concepto de equidad métrica. </w:t>
      </w:r>
      <w:r>
        <w:t>La equidad es definida como una evaluación</w:t>
      </w:r>
    </w:p>
    <w:p w:rsidR="009C3F92" w:rsidRDefault="009C3F92" w:rsidP="009C3F92">
      <w:pPr>
        <w:pStyle w:val="Textocomentario"/>
      </w:pPr>
      <w:r>
        <w:t>imparcial o justa, que no es afectada por variables como el</w:t>
      </w:r>
      <w:r>
        <w:t xml:space="preserve"> </w:t>
      </w:r>
      <w:r>
        <w:t>sexo, orientación sexual, edad, entre otras5. Así, un instrumento</w:t>
      </w:r>
    </w:p>
    <w:p w:rsidR="009C3F92" w:rsidRDefault="009C3F92" w:rsidP="009C3F92">
      <w:pPr>
        <w:pStyle w:val="Textocomentario"/>
      </w:pPr>
      <w:r>
        <w:t>que garantice equidad permitirá elaborar inferencias</w:t>
      </w:r>
      <w:r>
        <w:t xml:space="preserve"> </w:t>
      </w:r>
      <w:r>
        <w:t>válidas para diferent</w:t>
      </w:r>
      <w:r>
        <w:t>es subgrupos. Es importante señ</w:t>
      </w:r>
      <w:r>
        <w:t>alar</w:t>
      </w:r>
      <w:r>
        <w:t xml:space="preserve"> </w:t>
      </w:r>
      <w:r>
        <w:t>que, el concepto equidad no debe circunscribirse únicamente</w:t>
      </w:r>
      <w:r>
        <w:t xml:space="preserve"> </w:t>
      </w:r>
      <w:r>
        <w:t>a la medición, debe estar inmerso en todo el proceso</w:t>
      </w:r>
      <w:r>
        <w:t xml:space="preserve"> de evaluación: diseñ</w:t>
      </w:r>
      <w:r>
        <w:t>o, administración y puntuaciones del</w:t>
      </w:r>
    </w:p>
    <w:p w:rsidR="009C3F92" w:rsidRDefault="009C3F92" w:rsidP="009C3F92">
      <w:pPr>
        <w:pStyle w:val="Textocomentario"/>
      </w:pPr>
      <w:r>
        <w:t>instrumento</w:t>
      </w:r>
    </w:p>
    <w:p w:rsidR="009C3F92" w:rsidRDefault="009C3F92" w:rsidP="009C3F92">
      <w:pPr>
        <w:pStyle w:val="Textocomentario"/>
      </w:pPr>
      <w:r>
        <w:t xml:space="preserve">Revisar: </w:t>
      </w:r>
      <w:r w:rsidR="00C94EBF" w:rsidRPr="00C94EBF">
        <w:t>https://www.researchgate.net/publication/316591587_Son_necesarios_los_instrumentos_equitativos?_iepl%5BviewId%5D=FGYxYTojSOVcZN44KMglBIJb&amp;_iepl%5BprofilePublicationItemVariant%5D=default&amp;_iepl%5Bcontexts%5D%5B0%5D=prfpi&amp;_iepl%5BtargetEntityId%5D=PB%3A316591587&amp;_iepl%5BinteractionType%5D=publicationTitle</w:t>
      </w:r>
    </w:p>
  </w:comment>
  <w:comment w:id="777" w:author="CAYCHO" w:date="2017-05-07T12:33:00Z" w:initials="C">
    <w:p w:rsidR="002C7004" w:rsidRDefault="002C7004">
      <w:pPr>
        <w:pStyle w:val="Textocomentario"/>
      </w:pPr>
      <w:r>
        <w:rPr>
          <w:rStyle w:val="Refdecomentario"/>
        </w:rPr>
        <w:annotationRef/>
      </w:r>
      <w:r w:rsidRPr="002C7004">
        <w:t xml:space="preserve">el Criterio de Información de </w:t>
      </w:r>
      <w:proofErr w:type="spellStart"/>
      <w:r w:rsidRPr="002C7004">
        <w:t>Akaike</w:t>
      </w:r>
      <w:proofErr w:type="spellEnd"/>
      <w:r w:rsidRPr="002C7004">
        <w:t xml:space="preserve"> [AIC] que se considera apropiado </w:t>
      </w:r>
      <w:r>
        <w:t xml:space="preserve">es </w:t>
      </w:r>
      <w:r w:rsidRPr="002C7004">
        <w:t>el modelo que presenta menor valor</w:t>
      </w:r>
    </w:p>
  </w:comment>
  <w:comment w:id="778" w:author="CAYCHO" w:date="2017-05-07T12:35:00Z" w:initials="C">
    <w:p w:rsidR="001144B8" w:rsidRDefault="001144B8">
      <w:pPr>
        <w:pStyle w:val="Textocomentario"/>
      </w:pPr>
      <w:r>
        <w:rPr>
          <w:rStyle w:val="Refdecomentario"/>
        </w:rPr>
        <w:annotationRef/>
      </w:r>
      <w:r w:rsidRPr="001144B8">
        <w:t>Índice de Ajuste Comparativo [CFI, ≥.95</w:t>
      </w:r>
      <w:r>
        <w:t>]. Ninguno cumple el criterio</w:t>
      </w:r>
      <w:r w:rsidR="001403DD">
        <w:t xml:space="preserve">. Revisar </w:t>
      </w:r>
      <w:proofErr w:type="spellStart"/>
      <w:r w:rsidR="001403DD" w:rsidRPr="006E74E5">
        <w:rPr>
          <w:rFonts w:ascii="Times New Roman" w:hAnsi="Times New Roman" w:cs="Times New Roman"/>
          <w:sz w:val="24"/>
          <w:szCs w:val="24"/>
        </w:rPr>
        <w:t>Hu</w:t>
      </w:r>
      <w:proofErr w:type="spellEnd"/>
      <w:r w:rsidR="001403DD" w:rsidRPr="006E74E5">
        <w:rPr>
          <w:rFonts w:ascii="Times New Roman" w:hAnsi="Times New Roman" w:cs="Times New Roman"/>
          <w:sz w:val="24"/>
          <w:szCs w:val="24"/>
        </w:rPr>
        <w:t xml:space="preserve"> &amp; </w:t>
      </w:r>
      <w:proofErr w:type="spellStart"/>
      <w:r w:rsidR="001403DD" w:rsidRPr="006E74E5">
        <w:rPr>
          <w:rFonts w:ascii="Times New Roman" w:hAnsi="Times New Roman" w:cs="Times New Roman"/>
          <w:sz w:val="24"/>
          <w:szCs w:val="24"/>
        </w:rPr>
        <w:t>Bentler</w:t>
      </w:r>
      <w:proofErr w:type="spellEnd"/>
      <w:r w:rsidR="001403DD" w:rsidRPr="006E74E5">
        <w:rPr>
          <w:rFonts w:ascii="Times New Roman" w:hAnsi="Times New Roman" w:cs="Times New Roman"/>
          <w:sz w:val="24"/>
          <w:szCs w:val="24"/>
        </w:rPr>
        <w:t>, 1999</w:t>
      </w:r>
    </w:p>
  </w:comment>
  <w:comment w:id="793" w:author="CAYCHO" w:date="2017-05-07T12:43:00Z" w:initials="C">
    <w:p w:rsidR="007266B3" w:rsidRDefault="007266B3">
      <w:pPr>
        <w:pStyle w:val="Textocomentario"/>
      </w:pPr>
      <w:r>
        <w:rPr>
          <w:rStyle w:val="Refdecomentario"/>
        </w:rPr>
        <w:annotationRef/>
      </w:r>
      <w:r>
        <w:t xml:space="preserve">Falta señalar las limitaciones del estudios, análisis del significado de las propiedades métricas del </w:t>
      </w:r>
      <w:proofErr w:type="spellStart"/>
      <w:r>
        <w:t>instrumeto</w:t>
      </w:r>
      <w:proofErr w:type="spellEnd"/>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F99" w:rsidRDefault="008E6F99" w:rsidP="007A6FE1">
      <w:pPr>
        <w:spacing w:after="0" w:line="240" w:lineRule="auto"/>
      </w:pPr>
      <w:r>
        <w:separator/>
      </w:r>
    </w:p>
  </w:endnote>
  <w:endnote w:type="continuationSeparator" w:id="0">
    <w:p w:rsidR="008E6F99" w:rsidRDefault="008E6F99" w:rsidP="007A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F99" w:rsidRDefault="008E6F99" w:rsidP="007A6FE1">
      <w:pPr>
        <w:spacing w:after="0" w:line="240" w:lineRule="auto"/>
      </w:pPr>
      <w:r>
        <w:separator/>
      </w:r>
    </w:p>
  </w:footnote>
  <w:footnote w:type="continuationSeparator" w:id="0">
    <w:p w:rsidR="008E6F99" w:rsidRDefault="008E6F99" w:rsidP="007A6F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B2953"/>
    <w:multiLevelType w:val="hybridMultilevel"/>
    <w:tmpl w:val="B17E9E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D2004C8"/>
    <w:multiLevelType w:val="hybridMultilevel"/>
    <w:tmpl w:val="278472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E1"/>
    <w:rsid w:val="00004D36"/>
    <w:rsid w:val="00010777"/>
    <w:rsid w:val="00010BD5"/>
    <w:rsid w:val="00021B18"/>
    <w:rsid w:val="00022E47"/>
    <w:rsid w:val="00024BD0"/>
    <w:rsid w:val="00033455"/>
    <w:rsid w:val="00043763"/>
    <w:rsid w:val="000449BB"/>
    <w:rsid w:val="00052DD5"/>
    <w:rsid w:val="000610A1"/>
    <w:rsid w:val="0006236D"/>
    <w:rsid w:val="000632A6"/>
    <w:rsid w:val="00064464"/>
    <w:rsid w:val="00064D60"/>
    <w:rsid w:val="00070F79"/>
    <w:rsid w:val="00074BC0"/>
    <w:rsid w:val="00083FDB"/>
    <w:rsid w:val="0008527B"/>
    <w:rsid w:val="000911DE"/>
    <w:rsid w:val="000A578C"/>
    <w:rsid w:val="000B468D"/>
    <w:rsid w:val="000D1B1C"/>
    <w:rsid w:val="000D2D3A"/>
    <w:rsid w:val="000E0A01"/>
    <w:rsid w:val="000E1B0F"/>
    <w:rsid w:val="000E741E"/>
    <w:rsid w:val="001072E2"/>
    <w:rsid w:val="001144B8"/>
    <w:rsid w:val="001172F0"/>
    <w:rsid w:val="00122E1F"/>
    <w:rsid w:val="001261B7"/>
    <w:rsid w:val="001403DD"/>
    <w:rsid w:val="00185722"/>
    <w:rsid w:val="00185813"/>
    <w:rsid w:val="0018702B"/>
    <w:rsid w:val="0019172C"/>
    <w:rsid w:val="00197E17"/>
    <w:rsid w:val="001A4B0C"/>
    <w:rsid w:val="001B3889"/>
    <w:rsid w:val="001B63AC"/>
    <w:rsid w:val="001D2B87"/>
    <w:rsid w:val="001D36A3"/>
    <w:rsid w:val="001D6922"/>
    <w:rsid w:val="001E1383"/>
    <w:rsid w:val="001E23FD"/>
    <w:rsid w:val="001E3553"/>
    <w:rsid w:val="001F51E4"/>
    <w:rsid w:val="001F7EA4"/>
    <w:rsid w:val="002026C2"/>
    <w:rsid w:val="00202E6E"/>
    <w:rsid w:val="00203650"/>
    <w:rsid w:val="00206ABE"/>
    <w:rsid w:val="00213822"/>
    <w:rsid w:val="00233DB5"/>
    <w:rsid w:val="00235451"/>
    <w:rsid w:val="0024156B"/>
    <w:rsid w:val="00246FC5"/>
    <w:rsid w:val="0024765A"/>
    <w:rsid w:val="00247EC8"/>
    <w:rsid w:val="0025015B"/>
    <w:rsid w:val="002539B7"/>
    <w:rsid w:val="002608CF"/>
    <w:rsid w:val="00260B1B"/>
    <w:rsid w:val="002826C3"/>
    <w:rsid w:val="00294A5B"/>
    <w:rsid w:val="002964AC"/>
    <w:rsid w:val="002A0ACB"/>
    <w:rsid w:val="002A4AD1"/>
    <w:rsid w:val="002A6C96"/>
    <w:rsid w:val="002B4598"/>
    <w:rsid w:val="002B4947"/>
    <w:rsid w:val="002B539B"/>
    <w:rsid w:val="002C57FB"/>
    <w:rsid w:val="002C7004"/>
    <w:rsid w:val="002D2A7B"/>
    <w:rsid w:val="002E0C33"/>
    <w:rsid w:val="002E1D7A"/>
    <w:rsid w:val="002E46E1"/>
    <w:rsid w:val="002F24AC"/>
    <w:rsid w:val="003055EC"/>
    <w:rsid w:val="0030666F"/>
    <w:rsid w:val="00324582"/>
    <w:rsid w:val="0032748C"/>
    <w:rsid w:val="003333BD"/>
    <w:rsid w:val="00333773"/>
    <w:rsid w:val="0033440D"/>
    <w:rsid w:val="00355C2C"/>
    <w:rsid w:val="0036342C"/>
    <w:rsid w:val="003726EC"/>
    <w:rsid w:val="00382A9D"/>
    <w:rsid w:val="00395904"/>
    <w:rsid w:val="003A6E0C"/>
    <w:rsid w:val="003B006C"/>
    <w:rsid w:val="003B1697"/>
    <w:rsid w:val="003B41E5"/>
    <w:rsid w:val="003B46BF"/>
    <w:rsid w:val="003C410F"/>
    <w:rsid w:val="003C493B"/>
    <w:rsid w:val="003D1BEA"/>
    <w:rsid w:val="003E50B0"/>
    <w:rsid w:val="003E6104"/>
    <w:rsid w:val="003F2624"/>
    <w:rsid w:val="00401394"/>
    <w:rsid w:val="004244AF"/>
    <w:rsid w:val="0043746B"/>
    <w:rsid w:val="00443E6C"/>
    <w:rsid w:val="004624B2"/>
    <w:rsid w:val="00472AE6"/>
    <w:rsid w:val="00472CED"/>
    <w:rsid w:val="00472D40"/>
    <w:rsid w:val="00477A8A"/>
    <w:rsid w:val="0049374F"/>
    <w:rsid w:val="004A29BD"/>
    <w:rsid w:val="004A2C90"/>
    <w:rsid w:val="004A652A"/>
    <w:rsid w:val="004B374A"/>
    <w:rsid w:val="00517382"/>
    <w:rsid w:val="005361E7"/>
    <w:rsid w:val="0054240C"/>
    <w:rsid w:val="00551FBF"/>
    <w:rsid w:val="00564801"/>
    <w:rsid w:val="00570029"/>
    <w:rsid w:val="00571417"/>
    <w:rsid w:val="00575106"/>
    <w:rsid w:val="00580A12"/>
    <w:rsid w:val="00581F3F"/>
    <w:rsid w:val="00582C87"/>
    <w:rsid w:val="0058461C"/>
    <w:rsid w:val="00591C61"/>
    <w:rsid w:val="00597A6E"/>
    <w:rsid w:val="005A480D"/>
    <w:rsid w:val="005B5E45"/>
    <w:rsid w:val="005B5F53"/>
    <w:rsid w:val="005C11B3"/>
    <w:rsid w:val="005D2ED2"/>
    <w:rsid w:val="005E6F78"/>
    <w:rsid w:val="005E75CB"/>
    <w:rsid w:val="005F1265"/>
    <w:rsid w:val="005F14A8"/>
    <w:rsid w:val="005F22DC"/>
    <w:rsid w:val="00606AC7"/>
    <w:rsid w:val="00606D34"/>
    <w:rsid w:val="006102BD"/>
    <w:rsid w:val="00615B70"/>
    <w:rsid w:val="00620D84"/>
    <w:rsid w:val="00631B78"/>
    <w:rsid w:val="00632229"/>
    <w:rsid w:val="0063439D"/>
    <w:rsid w:val="0063480D"/>
    <w:rsid w:val="00641285"/>
    <w:rsid w:val="0064258E"/>
    <w:rsid w:val="00645668"/>
    <w:rsid w:val="0064762D"/>
    <w:rsid w:val="00654748"/>
    <w:rsid w:val="00662C50"/>
    <w:rsid w:val="006640CE"/>
    <w:rsid w:val="00670FF9"/>
    <w:rsid w:val="00672301"/>
    <w:rsid w:val="0067653C"/>
    <w:rsid w:val="00676920"/>
    <w:rsid w:val="00680A26"/>
    <w:rsid w:val="00681661"/>
    <w:rsid w:val="006873B2"/>
    <w:rsid w:val="00692B1C"/>
    <w:rsid w:val="00696904"/>
    <w:rsid w:val="006A0140"/>
    <w:rsid w:val="006A149B"/>
    <w:rsid w:val="006A6DC9"/>
    <w:rsid w:val="006A6F26"/>
    <w:rsid w:val="006B3534"/>
    <w:rsid w:val="006B6B7B"/>
    <w:rsid w:val="006F23BC"/>
    <w:rsid w:val="00712A53"/>
    <w:rsid w:val="007266B3"/>
    <w:rsid w:val="0073503B"/>
    <w:rsid w:val="007365CB"/>
    <w:rsid w:val="0074333B"/>
    <w:rsid w:val="00743D7A"/>
    <w:rsid w:val="007474EE"/>
    <w:rsid w:val="00755C1E"/>
    <w:rsid w:val="00762288"/>
    <w:rsid w:val="00780D8B"/>
    <w:rsid w:val="00790672"/>
    <w:rsid w:val="00792AEE"/>
    <w:rsid w:val="007A0237"/>
    <w:rsid w:val="007A55C5"/>
    <w:rsid w:val="007A6FE1"/>
    <w:rsid w:val="007B65E3"/>
    <w:rsid w:val="007B70FD"/>
    <w:rsid w:val="007C725E"/>
    <w:rsid w:val="007D1188"/>
    <w:rsid w:val="007E6D20"/>
    <w:rsid w:val="008216F8"/>
    <w:rsid w:val="00822A50"/>
    <w:rsid w:val="008278BD"/>
    <w:rsid w:val="00831DBA"/>
    <w:rsid w:val="008353E6"/>
    <w:rsid w:val="0084650E"/>
    <w:rsid w:val="00861BF7"/>
    <w:rsid w:val="008660A5"/>
    <w:rsid w:val="008727AD"/>
    <w:rsid w:val="00884F3F"/>
    <w:rsid w:val="0088713E"/>
    <w:rsid w:val="0089668B"/>
    <w:rsid w:val="00896D72"/>
    <w:rsid w:val="008A239D"/>
    <w:rsid w:val="008B3597"/>
    <w:rsid w:val="008C4F5B"/>
    <w:rsid w:val="008C59BD"/>
    <w:rsid w:val="008C6CC5"/>
    <w:rsid w:val="008D1209"/>
    <w:rsid w:val="008D19CE"/>
    <w:rsid w:val="008D2687"/>
    <w:rsid w:val="008E21D1"/>
    <w:rsid w:val="008E6F99"/>
    <w:rsid w:val="009148DA"/>
    <w:rsid w:val="009314FE"/>
    <w:rsid w:val="00941E86"/>
    <w:rsid w:val="00942E2D"/>
    <w:rsid w:val="0095443C"/>
    <w:rsid w:val="00965F88"/>
    <w:rsid w:val="00974520"/>
    <w:rsid w:val="009851D6"/>
    <w:rsid w:val="00985F4D"/>
    <w:rsid w:val="00997D95"/>
    <w:rsid w:val="00997DBD"/>
    <w:rsid w:val="009A6F79"/>
    <w:rsid w:val="009B0B01"/>
    <w:rsid w:val="009B27A6"/>
    <w:rsid w:val="009B453C"/>
    <w:rsid w:val="009C1218"/>
    <w:rsid w:val="009C3F92"/>
    <w:rsid w:val="009C52F1"/>
    <w:rsid w:val="009D2CE1"/>
    <w:rsid w:val="009D6E04"/>
    <w:rsid w:val="009E4D34"/>
    <w:rsid w:val="009F2EC4"/>
    <w:rsid w:val="00A14D82"/>
    <w:rsid w:val="00A1535F"/>
    <w:rsid w:val="00A17DFD"/>
    <w:rsid w:val="00A2011C"/>
    <w:rsid w:val="00A24F27"/>
    <w:rsid w:val="00A3424C"/>
    <w:rsid w:val="00A3739D"/>
    <w:rsid w:val="00A52106"/>
    <w:rsid w:val="00A53ED5"/>
    <w:rsid w:val="00A60BC7"/>
    <w:rsid w:val="00A63D1A"/>
    <w:rsid w:val="00A64FB9"/>
    <w:rsid w:val="00A66EE1"/>
    <w:rsid w:val="00A679AE"/>
    <w:rsid w:val="00A74F09"/>
    <w:rsid w:val="00A828D2"/>
    <w:rsid w:val="00A9191E"/>
    <w:rsid w:val="00A922A6"/>
    <w:rsid w:val="00AA69E3"/>
    <w:rsid w:val="00AC677D"/>
    <w:rsid w:val="00AE26A2"/>
    <w:rsid w:val="00AE6496"/>
    <w:rsid w:val="00AE675A"/>
    <w:rsid w:val="00AF128A"/>
    <w:rsid w:val="00AF5D26"/>
    <w:rsid w:val="00B049D3"/>
    <w:rsid w:val="00B10D2F"/>
    <w:rsid w:val="00B12266"/>
    <w:rsid w:val="00B151D3"/>
    <w:rsid w:val="00B23688"/>
    <w:rsid w:val="00B2574B"/>
    <w:rsid w:val="00B34B0D"/>
    <w:rsid w:val="00B44ACA"/>
    <w:rsid w:val="00B46E63"/>
    <w:rsid w:val="00B54A1E"/>
    <w:rsid w:val="00B70541"/>
    <w:rsid w:val="00B81CDE"/>
    <w:rsid w:val="00B90936"/>
    <w:rsid w:val="00B90ED5"/>
    <w:rsid w:val="00B93BAF"/>
    <w:rsid w:val="00B94521"/>
    <w:rsid w:val="00BA4A81"/>
    <w:rsid w:val="00BB0A0F"/>
    <w:rsid w:val="00BB35F4"/>
    <w:rsid w:val="00BB3640"/>
    <w:rsid w:val="00BC0080"/>
    <w:rsid w:val="00BC06F1"/>
    <w:rsid w:val="00BC1475"/>
    <w:rsid w:val="00BC44AD"/>
    <w:rsid w:val="00BC5E58"/>
    <w:rsid w:val="00BD072D"/>
    <w:rsid w:val="00BD2E01"/>
    <w:rsid w:val="00BE259D"/>
    <w:rsid w:val="00BE276F"/>
    <w:rsid w:val="00BF4058"/>
    <w:rsid w:val="00C05799"/>
    <w:rsid w:val="00C05F27"/>
    <w:rsid w:val="00C1159D"/>
    <w:rsid w:val="00C23432"/>
    <w:rsid w:val="00C263DF"/>
    <w:rsid w:val="00C37BAC"/>
    <w:rsid w:val="00C41C68"/>
    <w:rsid w:val="00C47813"/>
    <w:rsid w:val="00C60F3D"/>
    <w:rsid w:val="00C63525"/>
    <w:rsid w:val="00C64D78"/>
    <w:rsid w:val="00C672C4"/>
    <w:rsid w:val="00C70DB1"/>
    <w:rsid w:val="00C73A4A"/>
    <w:rsid w:val="00C75184"/>
    <w:rsid w:val="00C9372D"/>
    <w:rsid w:val="00C94EBF"/>
    <w:rsid w:val="00CA20A1"/>
    <w:rsid w:val="00CA4D5D"/>
    <w:rsid w:val="00CB3E3C"/>
    <w:rsid w:val="00CB4F7C"/>
    <w:rsid w:val="00CC13AA"/>
    <w:rsid w:val="00CD5A75"/>
    <w:rsid w:val="00D13D2B"/>
    <w:rsid w:val="00D13DF3"/>
    <w:rsid w:val="00D14749"/>
    <w:rsid w:val="00D217AC"/>
    <w:rsid w:val="00D2355F"/>
    <w:rsid w:val="00D7202A"/>
    <w:rsid w:val="00D734DE"/>
    <w:rsid w:val="00D875C0"/>
    <w:rsid w:val="00D87BC3"/>
    <w:rsid w:val="00D9239A"/>
    <w:rsid w:val="00D93A7B"/>
    <w:rsid w:val="00DA0576"/>
    <w:rsid w:val="00DB55F1"/>
    <w:rsid w:val="00DC297D"/>
    <w:rsid w:val="00DD4C05"/>
    <w:rsid w:val="00DD69CC"/>
    <w:rsid w:val="00DE03C3"/>
    <w:rsid w:val="00DE7B10"/>
    <w:rsid w:val="00DE7B6F"/>
    <w:rsid w:val="00E01FF0"/>
    <w:rsid w:val="00E133A7"/>
    <w:rsid w:val="00E21A67"/>
    <w:rsid w:val="00E22810"/>
    <w:rsid w:val="00E249BC"/>
    <w:rsid w:val="00E24C4B"/>
    <w:rsid w:val="00E44E12"/>
    <w:rsid w:val="00E45CA4"/>
    <w:rsid w:val="00E50F85"/>
    <w:rsid w:val="00E658AD"/>
    <w:rsid w:val="00E74706"/>
    <w:rsid w:val="00E92EB0"/>
    <w:rsid w:val="00E94340"/>
    <w:rsid w:val="00EA1AA9"/>
    <w:rsid w:val="00EA25B9"/>
    <w:rsid w:val="00EB0D58"/>
    <w:rsid w:val="00EC6B73"/>
    <w:rsid w:val="00ED5E9E"/>
    <w:rsid w:val="00EE041F"/>
    <w:rsid w:val="00EE4306"/>
    <w:rsid w:val="00EE463D"/>
    <w:rsid w:val="00EF246E"/>
    <w:rsid w:val="00F009DB"/>
    <w:rsid w:val="00F05CCF"/>
    <w:rsid w:val="00F061CB"/>
    <w:rsid w:val="00F24630"/>
    <w:rsid w:val="00F33591"/>
    <w:rsid w:val="00F3478E"/>
    <w:rsid w:val="00F410FD"/>
    <w:rsid w:val="00F504CD"/>
    <w:rsid w:val="00F606B3"/>
    <w:rsid w:val="00F62175"/>
    <w:rsid w:val="00F7243D"/>
    <w:rsid w:val="00F72779"/>
    <w:rsid w:val="00F82DC3"/>
    <w:rsid w:val="00F862EF"/>
    <w:rsid w:val="00F86626"/>
    <w:rsid w:val="00F8693F"/>
    <w:rsid w:val="00F90122"/>
    <w:rsid w:val="00FA08EB"/>
    <w:rsid w:val="00FA1B84"/>
    <w:rsid w:val="00FA2ABA"/>
    <w:rsid w:val="00FA4D8A"/>
    <w:rsid w:val="00FB0F97"/>
    <w:rsid w:val="00FB7E54"/>
    <w:rsid w:val="00FC7279"/>
    <w:rsid w:val="00FC762F"/>
    <w:rsid w:val="00FD0C79"/>
    <w:rsid w:val="00FD1FF6"/>
    <w:rsid w:val="00FE3B0F"/>
    <w:rsid w:val="00FE58D4"/>
    <w:rsid w:val="00FE701E"/>
    <w:rsid w:val="00FF61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A6F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6FE1"/>
    <w:rPr>
      <w:sz w:val="20"/>
      <w:szCs w:val="20"/>
    </w:rPr>
  </w:style>
  <w:style w:type="character" w:styleId="Refdenotaalpie">
    <w:name w:val="footnote reference"/>
    <w:basedOn w:val="Fuentedeprrafopredeter"/>
    <w:uiPriority w:val="99"/>
    <w:semiHidden/>
    <w:unhideWhenUsed/>
    <w:rsid w:val="007A6FE1"/>
    <w:rPr>
      <w:vertAlign w:val="superscript"/>
    </w:rPr>
  </w:style>
  <w:style w:type="table" w:styleId="Tablaconcuadrcula">
    <w:name w:val="Table Grid"/>
    <w:basedOn w:val="Tablanormal"/>
    <w:uiPriority w:val="39"/>
    <w:rsid w:val="004A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4306"/>
    <w:pPr>
      <w:ind w:left="720"/>
      <w:contextualSpacing/>
    </w:pPr>
  </w:style>
  <w:style w:type="character" w:styleId="Hipervnculo">
    <w:name w:val="Hyperlink"/>
    <w:basedOn w:val="Fuentedeprrafopredeter"/>
    <w:uiPriority w:val="99"/>
    <w:unhideWhenUsed/>
    <w:rsid w:val="00C47813"/>
    <w:rPr>
      <w:color w:val="0563C1" w:themeColor="hyperlink"/>
      <w:u w:val="single"/>
    </w:rPr>
  </w:style>
  <w:style w:type="paragraph" w:styleId="Textodeglobo">
    <w:name w:val="Balloon Text"/>
    <w:basedOn w:val="Normal"/>
    <w:link w:val="TextodegloboCar"/>
    <w:uiPriority w:val="99"/>
    <w:semiHidden/>
    <w:unhideWhenUsed/>
    <w:rsid w:val="00B122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2266"/>
    <w:rPr>
      <w:rFonts w:ascii="Tahoma" w:hAnsi="Tahoma" w:cs="Tahoma"/>
      <w:sz w:val="16"/>
      <w:szCs w:val="16"/>
    </w:rPr>
  </w:style>
  <w:style w:type="character" w:styleId="Refdecomentario">
    <w:name w:val="annotation reference"/>
    <w:basedOn w:val="Fuentedeprrafopredeter"/>
    <w:uiPriority w:val="99"/>
    <w:semiHidden/>
    <w:unhideWhenUsed/>
    <w:rsid w:val="007B65E3"/>
    <w:rPr>
      <w:sz w:val="16"/>
      <w:szCs w:val="16"/>
    </w:rPr>
  </w:style>
  <w:style w:type="paragraph" w:styleId="Textocomentario">
    <w:name w:val="annotation text"/>
    <w:basedOn w:val="Normal"/>
    <w:link w:val="TextocomentarioCar"/>
    <w:uiPriority w:val="99"/>
    <w:semiHidden/>
    <w:unhideWhenUsed/>
    <w:rsid w:val="007B65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65E3"/>
    <w:rPr>
      <w:sz w:val="20"/>
      <w:szCs w:val="20"/>
    </w:rPr>
  </w:style>
  <w:style w:type="paragraph" w:styleId="Asuntodelcomentario">
    <w:name w:val="annotation subject"/>
    <w:basedOn w:val="Textocomentario"/>
    <w:next w:val="Textocomentario"/>
    <w:link w:val="AsuntodelcomentarioCar"/>
    <w:uiPriority w:val="99"/>
    <w:semiHidden/>
    <w:unhideWhenUsed/>
    <w:rsid w:val="007B65E3"/>
    <w:rPr>
      <w:b/>
      <w:bCs/>
    </w:rPr>
  </w:style>
  <w:style w:type="character" w:customStyle="1" w:styleId="AsuntodelcomentarioCar">
    <w:name w:val="Asunto del comentario Car"/>
    <w:basedOn w:val="TextocomentarioCar"/>
    <w:link w:val="Asuntodelcomentario"/>
    <w:uiPriority w:val="99"/>
    <w:semiHidden/>
    <w:rsid w:val="007B65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A6F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6FE1"/>
    <w:rPr>
      <w:sz w:val="20"/>
      <w:szCs w:val="20"/>
    </w:rPr>
  </w:style>
  <w:style w:type="character" w:styleId="Refdenotaalpie">
    <w:name w:val="footnote reference"/>
    <w:basedOn w:val="Fuentedeprrafopredeter"/>
    <w:uiPriority w:val="99"/>
    <w:semiHidden/>
    <w:unhideWhenUsed/>
    <w:rsid w:val="007A6FE1"/>
    <w:rPr>
      <w:vertAlign w:val="superscript"/>
    </w:rPr>
  </w:style>
  <w:style w:type="table" w:styleId="Tablaconcuadrcula">
    <w:name w:val="Table Grid"/>
    <w:basedOn w:val="Tablanormal"/>
    <w:uiPriority w:val="39"/>
    <w:rsid w:val="004A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4306"/>
    <w:pPr>
      <w:ind w:left="720"/>
      <w:contextualSpacing/>
    </w:pPr>
  </w:style>
  <w:style w:type="character" w:styleId="Hipervnculo">
    <w:name w:val="Hyperlink"/>
    <w:basedOn w:val="Fuentedeprrafopredeter"/>
    <w:uiPriority w:val="99"/>
    <w:unhideWhenUsed/>
    <w:rsid w:val="00C47813"/>
    <w:rPr>
      <w:color w:val="0563C1" w:themeColor="hyperlink"/>
      <w:u w:val="single"/>
    </w:rPr>
  </w:style>
  <w:style w:type="paragraph" w:styleId="Textodeglobo">
    <w:name w:val="Balloon Text"/>
    <w:basedOn w:val="Normal"/>
    <w:link w:val="TextodegloboCar"/>
    <w:uiPriority w:val="99"/>
    <w:semiHidden/>
    <w:unhideWhenUsed/>
    <w:rsid w:val="00B122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2266"/>
    <w:rPr>
      <w:rFonts w:ascii="Tahoma" w:hAnsi="Tahoma" w:cs="Tahoma"/>
      <w:sz w:val="16"/>
      <w:szCs w:val="16"/>
    </w:rPr>
  </w:style>
  <w:style w:type="character" w:styleId="Refdecomentario">
    <w:name w:val="annotation reference"/>
    <w:basedOn w:val="Fuentedeprrafopredeter"/>
    <w:uiPriority w:val="99"/>
    <w:semiHidden/>
    <w:unhideWhenUsed/>
    <w:rsid w:val="007B65E3"/>
    <w:rPr>
      <w:sz w:val="16"/>
      <w:szCs w:val="16"/>
    </w:rPr>
  </w:style>
  <w:style w:type="paragraph" w:styleId="Textocomentario">
    <w:name w:val="annotation text"/>
    <w:basedOn w:val="Normal"/>
    <w:link w:val="TextocomentarioCar"/>
    <w:uiPriority w:val="99"/>
    <w:semiHidden/>
    <w:unhideWhenUsed/>
    <w:rsid w:val="007B65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65E3"/>
    <w:rPr>
      <w:sz w:val="20"/>
      <w:szCs w:val="20"/>
    </w:rPr>
  </w:style>
  <w:style w:type="paragraph" w:styleId="Asuntodelcomentario">
    <w:name w:val="annotation subject"/>
    <w:basedOn w:val="Textocomentario"/>
    <w:next w:val="Textocomentario"/>
    <w:link w:val="AsuntodelcomentarioCar"/>
    <w:uiPriority w:val="99"/>
    <w:semiHidden/>
    <w:unhideWhenUsed/>
    <w:rsid w:val="007B65E3"/>
    <w:rPr>
      <w:b/>
      <w:bCs/>
    </w:rPr>
  </w:style>
  <w:style w:type="character" w:customStyle="1" w:styleId="AsuntodelcomentarioCar">
    <w:name w:val="Asunto del comentario Car"/>
    <w:basedOn w:val="TextocomentarioCar"/>
    <w:link w:val="Asuntodelcomentario"/>
    <w:uiPriority w:val="99"/>
    <w:semiHidden/>
    <w:rsid w:val="007B65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7388">
      <w:bodyDiv w:val="1"/>
      <w:marLeft w:val="0"/>
      <w:marRight w:val="0"/>
      <w:marTop w:val="0"/>
      <w:marBottom w:val="0"/>
      <w:divBdr>
        <w:top w:val="none" w:sz="0" w:space="0" w:color="auto"/>
        <w:left w:val="none" w:sz="0" w:space="0" w:color="auto"/>
        <w:bottom w:val="none" w:sz="0" w:space="0" w:color="auto"/>
        <w:right w:val="none" w:sz="0" w:space="0" w:color="auto"/>
      </w:divBdr>
    </w:div>
    <w:div w:id="197669167">
      <w:bodyDiv w:val="1"/>
      <w:marLeft w:val="0"/>
      <w:marRight w:val="0"/>
      <w:marTop w:val="0"/>
      <w:marBottom w:val="0"/>
      <w:divBdr>
        <w:top w:val="none" w:sz="0" w:space="0" w:color="auto"/>
        <w:left w:val="none" w:sz="0" w:space="0" w:color="auto"/>
        <w:bottom w:val="none" w:sz="0" w:space="0" w:color="auto"/>
        <w:right w:val="none" w:sz="0" w:space="0" w:color="auto"/>
      </w:divBdr>
    </w:div>
    <w:div w:id="247464555">
      <w:bodyDiv w:val="1"/>
      <w:marLeft w:val="0"/>
      <w:marRight w:val="0"/>
      <w:marTop w:val="0"/>
      <w:marBottom w:val="0"/>
      <w:divBdr>
        <w:top w:val="none" w:sz="0" w:space="0" w:color="auto"/>
        <w:left w:val="none" w:sz="0" w:space="0" w:color="auto"/>
        <w:bottom w:val="none" w:sz="0" w:space="0" w:color="auto"/>
        <w:right w:val="none" w:sz="0" w:space="0" w:color="auto"/>
      </w:divBdr>
    </w:div>
    <w:div w:id="269170712">
      <w:bodyDiv w:val="1"/>
      <w:marLeft w:val="0"/>
      <w:marRight w:val="0"/>
      <w:marTop w:val="0"/>
      <w:marBottom w:val="0"/>
      <w:divBdr>
        <w:top w:val="none" w:sz="0" w:space="0" w:color="auto"/>
        <w:left w:val="none" w:sz="0" w:space="0" w:color="auto"/>
        <w:bottom w:val="none" w:sz="0" w:space="0" w:color="auto"/>
        <w:right w:val="none" w:sz="0" w:space="0" w:color="auto"/>
      </w:divBdr>
    </w:div>
    <w:div w:id="270170495">
      <w:bodyDiv w:val="1"/>
      <w:marLeft w:val="0"/>
      <w:marRight w:val="0"/>
      <w:marTop w:val="0"/>
      <w:marBottom w:val="0"/>
      <w:divBdr>
        <w:top w:val="none" w:sz="0" w:space="0" w:color="auto"/>
        <w:left w:val="none" w:sz="0" w:space="0" w:color="auto"/>
        <w:bottom w:val="none" w:sz="0" w:space="0" w:color="auto"/>
        <w:right w:val="none" w:sz="0" w:space="0" w:color="auto"/>
      </w:divBdr>
    </w:div>
    <w:div w:id="297883593">
      <w:bodyDiv w:val="1"/>
      <w:marLeft w:val="0"/>
      <w:marRight w:val="0"/>
      <w:marTop w:val="0"/>
      <w:marBottom w:val="0"/>
      <w:divBdr>
        <w:top w:val="none" w:sz="0" w:space="0" w:color="auto"/>
        <w:left w:val="none" w:sz="0" w:space="0" w:color="auto"/>
        <w:bottom w:val="none" w:sz="0" w:space="0" w:color="auto"/>
        <w:right w:val="none" w:sz="0" w:space="0" w:color="auto"/>
      </w:divBdr>
    </w:div>
    <w:div w:id="336932552">
      <w:bodyDiv w:val="1"/>
      <w:marLeft w:val="0"/>
      <w:marRight w:val="0"/>
      <w:marTop w:val="0"/>
      <w:marBottom w:val="0"/>
      <w:divBdr>
        <w:top w:val="none" w:sz="0" w:space="0" w:color="auto"/>
        <w:left w:val="none" w:sz="0" w:space="0" w:color="auto"/>
        <w:bottom w:val="none" w:sz="0" w:space="0" w:color="auto"/>
        <w:right w:val="none" w:sz="0" w:space="0" w:color="auto"/>
      </w:divBdr>
    </w:div>
    <w:div w:id="342637134">
      <w:bodyDiv w:val="1"/>
      <w:marLeft w:val="0"/>
      <w:marRight w:val="0"/>
      <w:marTop w:val="0"/>
      <w:marBottom w:val="0"/>
      <w:divBdr>
        <w:top w:val="none" w:sz="0" w:space="0" w:color="auto"/>
        <w:left w:val="none" w:sz="0" w:space="0" w:color="auto"/>
        <w:bottom w:val="none" w:sz="0" w:space="0" w:color="auto"/>
        <w:right w:val="none" w:sz="0" w:space="0" w:color="auto"/>
      </w:divBdr>
    </w:div>
    <w:div w:id="450126925">
      <w:bodyDiv w:val="1"/>
      <w:marLeft w:val="0"/>
      <w:marRight w:val="0"/>
      <w:marTop w:val="0"/>
      <w:marBottom w:val="0"/>
      <w:divBdr>
        <w:top w:val="none" w:sz="0" w:space="0" w:color="auto"/>
        <w:left w:val="none" w:sz="0" w:space="0" w:color="auto"/>
        <w:bottom w:val="none" w:sz="0" w:space="0" w:color="auto"/>
        <w:right w:val="none" w:sz="0" w:space="0" w:color="auto"/>
      </w:divBdr>
    </w:div>
    <w:div w:id="546458622">
      <w:bodyDiv w:val="1"/>
      <w:marLeft w:val="0"/>
      <w:marRight w:val="0"/>
      <w:marTop w:val="0"/>
      <w:marBottom w:val="0"/>
      <w:divBdr>
        <w:top w:val="none" w:sz="0" w:space="0" w:color="auto"/>
        <w:left w:val="none" w:sz="0" w:space="0" w:color="auto"/>
        <w:bottom w:val="none" w:sz="0" w:space="0" w:color="auto"/>
        <w:right w:val="none" w:sz="0" w:space="0" w:color="auto"/>
      </w:divBdr>
    </w:div>
    <w:div w:id="594095405">
      <w:bodyDiv w:val="1"/>
      <w:marLeft w:val="0"/>
      <w:marRight w:val="0"/>
      <w:marTop w:val="0"/>
      <w:marBottom w:val="0"/>
      <w:divBdr>
        <w:top w:val="none" w:sz="0" w:space="0" w:color="auto"/>
        <w:left w:val="none" w:sz="0" w:space="0" w:color="auto"/>
        <w:bottom w:val="none" w:sz="0" w:space="0" w:color="auto"/>
        <w:right w:val="none" w:sz="0" w:space="0" w:color="auto"/>
      </w:divBdr>
    </w:div>
    <w:div w:id="605116050">
      <w:bodyDiv w:val="1"/>
      <w:marLeft w:val="0"/>
      <w:marRight w:val="0"/>
      <w:marTop w:val="0"/>
      <w:marBottom w:val="0"/>
      <w:divBdr>
        <w:top w:val="none" w:sz="0" w:space="0" w:color="auto"/>
        <w:left w:val="none" w:sz="0" w:space="0" w:color="auto"/>
        <w:bottom w:val="none" w:sz="0" w:space="0" w:color="auto"/>
        <w:right w:val="none" w:sz="0" w:space="0" w:color="auto"/>
      </w:divBdr>
    </w:div>
    <w:div w:id="649213203">
      <w:bodyDiv w:val="1"/>
      <w:marLeft w:val="0"/>
      <w:marRight w:val="0"/>
      <w:marTop w:val="0"/>
      <w:marBottom w:val="0"/>
      <w:divBdr>
        <w:top w:val="none" w:sz="0" w:space="0" w:color="auto"/>
        <w:left w:val="none" w:sz="0" w:space="0" w:color="auto"/>
        <w:bottom w:val="none" w:sz="0" w:space="0" w:color="auto"/>
        <w:right w:val="none" w:sz="0" w:space="0" w:color="auto"/>
      </w:divBdr>
    </w:div>
    <w:div w:id="659311501">
      <w:bodyDiv w:val="1"/>
      <w:marLeft w:val="0"/>
      <w:marRight w:val="0"/>
      <w:marTop w:val="0"/>
      <w:marBottom w:val="0"/>
      <w:divBdr>
        <w:top w:val="none" w:sz="0" w:space="0" w:color="auto"/>
        <w:left w:val="none" w:sz="0" w:space="0" w:color="auto"/>
        <w:bottom w:val="none" w:sz="0" w:space="0" w:color="auto"/>
        <w:right w:val="none" w:sz="0" w:space="0" w:color="auto"/>
      </w:divBdr>
    </w:div>
    <w:div w:id="663358742">
      <w:bodyDiv w:val="1"/>
      <w:marLeft w:val="0"/>
      <w:marRight w:val="0"/>
      <w:marTop w:val="0"/>
      <w:marBottom w:val="0"/>
      <w:divBdr>
        <w:top w:val="none" w:sz="0" w:space="0" w:color="auto"/>
        <w:left w:val="none" w:sz="0" w:space="0" w:color="auto"/>
        <w:bottom w:val="none" w:sz="0" w:space="0" w:color="auto"/>
        <w:right w:val="none" w:sz="0" w:space="0" w:color="auto"/>
      </w:divBdr>
    </w:div>
    <w:div w:id="676494889">
      <w:bodyDiv w:val="1"/>
      <w:marLeft w:val="0"/>
      <w:marRight w:val="0"/>
      <w:marTop w:val="0"/>
      <w:marBottom w:val="0"/>
      <w:divBdr>
        <w:top w:val="none" w:sz="0" w:space="0" w:color="auto"/>
        <w:left w:val="none" w:sz="0" w:space="0" w:color="auto"/>
        <w:bottom w:val="none" w:sz="0" w:space="0" w:color="auto"/>
        <w:right w:val="none" w:sz="0" w:space="0" w:color="auto"/>
      </w:divBdr>
    </w:div>
    <w:div w:id="695695893">
      <w:bodyDiv w:val="1"/>
      <w:marLeft w:val="0"/>
      <w:marRight w:val="0"/>
      <w:marTop w:val="0"/>
      <w:marBottom w:val="0"/>
      <w:divBdr>
        <w:top w:val="none" w:sz="0" w:space="0" w:color="auto"/>
        <w:left w:val="none" w:sz="0" w:space="0" w:color="auto"/>
        <w:bottom w:val="none" w:sz="0" w:space="0" w:color="auto"/>
        <w:right w:val="none" w:sz="0" w:space="0" w:color="auto"/>
      </w:divBdr>
    </w:div>
    <w:div w:id="814417157">
      <w:bodyDiv w:val="1"/>
      <w:marLeft w:val="0"/>
      <w:marRight w:val="0"/>
      <w:marTop w:val="0"/>
      <w:marBottom w:val="0"/>
      <w:divBdr>
        <w:top w:val="none" w:sz="0" w:space="0" w:color="auto"/>
        <w:left w:val="none" w:sz="0" w:space="0" w:color="auto"/>
        <w:bottom w:val="none" w:sz="0" w:space="0" w:color="auto"/>
        <w:right w:val="none" w:sz="0" w:space="0" w:color="auto"/>
      </w:divBdr>
    </w:div>
    <w:div w:id="860237540">
      <w:bodyDiv w:val="1"/>
      <w:marLeft w:val="0"/>
      <w:marRight w:val="0"/>
      <w:marTop w:val="0"/>
      <w:marBottom w:val="0"/>
      <w:divBdr>
        <w:top w:val="none" w:sz="0" w:space="0" w:color="auto"/>
        <w:left w:val="none" w:sz="0" w:space="0" w:color="auto"/>
        <w:bottom w:val="none" w:sz="0" w:space="0" w:color="auto"/>
        <w:right w:val="none" w:sz="0" w:space="0" w:color="auto"/>
      </w:divBdr>
    </w:div>
    <w:div w:id="983702988">
      <w:bodyDiv w:val="1"/>
      <w:marLeft w:val="0"/>
      <w:marRight w:val="0"/>
      <w:marTop w:val="0"/>
      <w:marBottom w:val="0"/>
      <w:divBdr>
        <w:top w:val="none" w:sz="0" w:space="0" w:color="auto"/>
        <w:left w:val="none" w:sz="0" w:space="0" w:color="auto"/>
        <w:bottom w:val="none" w:sz="0" w:space="0" w:color="auto"/>
        <w:right w:val="none" w:sz="0" w:space="0" w:color="auto"/>
      </w:divBdr>
    </w:div>
    <w:div w:id="1042363866">
      <w:bodyDiv w:val="1"/>
      <w:marLeft w:val="0"/>
      <w:marRight w:val="0"/>
      <w:marTop w:val="0"/>
      <w:marBottom w:val="0"/>
      <w:divBdr>
        <w:top w:val="none" w:sz="0" w:space="0" w:color="auto"/>
        <w:left w:val="none" w:sz="0" w:space="0" w:color="auto"/>
        <w:bottom w:val="none" w:sz="0" w:space="0" w:color="auto"/>
        <w:right w:val="none" w:sz="0" w:space="0" w:color="auto"/>
      </w:divBdr>
    </w:div>
    <w:div w:id="1047532895">
      <w:bodyDiv w:val="1"/>
      <w:marLeft w:val="0"/>
      <w:marRight w:val="0"/>
      <w:marTop w:val="0"/>
      <w:marBottom w:val="0"/>
      <w:divBdr>
        <w:top w:val="none" w:sz="0" w:space="0" w:color="auto"/>
        <w:left w:val="none" w:sz="0" w:space="0" w:color="auto"/>
        <w:bottom w:val="none" w:sz="0" w:space="0" w:color="auto"/>
        <w:right w:val="none" w:sz="0" w:space="0" w:color="auto"/>
      </w:divBdr>
    </w:div>
    <w:div w:id="1106774627">
      <w:bodyDiv w:val="1"/>
      <w:marLeft w:val="0"/>
      <w:marRight w:val="0"/>
      <w:marTop w:val="0"/>
      <w:marBottom w:val="0"/>
      <w:divBdr>
        <w:top w:val="none" w:sz="0" w:space="0" w:color="auto"/>
        <w:left w:val="none" w:sz="0" w:space="0" w:color="auto"/>
        <w:bottom w:val="none" w:sz="0" w:space="0" w:color="auto"/>
        <w:right w:val="none" w:sz="0" w:space="0" w:color="auto"/>
      </w:divBdr>
    </w:div>
    <w:div w:id="1256942677">
      <w:bodyDiv w:val="1"/>
      <w:marLeft w:val="0"/>
      <w:marRight w:val="0"/>
      <w:marTop w:val="0"/>
      <w:marBottom w:val="0"/>
      <w:divBdr>
        <w:top w:val="none" w:sz="0" w:space="0" w:color="auto"/>
        <w:left w:val="none" w:sz="0" w:space="0" w:color="auto"/>
        <w:bottom w:val="none" w:sz="0" w:space="0" w:color="auto"/>
        <w:right w:val="none" w:sz="0" w:space="0" w:color="auto"/>
      </w:divBdr>
    </w:div>
    <w:div w:id="1381589331">
      <w:bodyDiv w:val="1"/>
      <w:marLeft w:val="0"/>
      <w:marRight w:val="0"/>
      <w:marTop w:val="0"/>
      <w:marBottom w:val="0"/>
      <w:divBdr>
        <w:top w:val="none" w:sz="0" w:space="0" w:color="auto"/>
        <w:left w:val="none" w:sz="0" w:space="0" w:color="auto"/>
        <w:bottom w:val="none" w:sz="0" w:space="0" w:color="auto"/>
        <w:right w:val="none" w:sz="0" w:space="0" w:color="auto"/>
      </w:divBdr>
    </w:div>
    <w:div w:id="1430076897">
      <w:bodyDiv w:val="1"/>
      <w:marLeft w:val="0"/>
      <w:marRight w:val="0"/>
      <w:marTop w:val="0"/>
      <w:marBottom w:val="0"/>
      <w:divBdr>
        <w:top w:val="none" w:sz="0" w:space="0" w:color="auto"/>
        <w:left w:val="none" w:sz="0" w:space="0" w:color="auto"/>
        <w:bottom w:val="none" w:sz="0" w:space="0" w:color="auto"/>
        <w:right w:val="none" w:sz="0" w:space="0" w:color="auto"/>
      </w:divBdr>
    </w:div>
    <w:div w:id="1463426001">
      <w:bodyDiv w:val="1"/>
      <w:marLeft w:val="0"/>
      <w:marRight w:val="0"/>
      <w:marTop w:val="0"/>
      <w:marBottom w:val="0"/>
      <w:divBdr>
        <w:top w:val="none" w:sz="0" w:space="0" w:color="auto"/>
        <w:left w:val="none" w:sz="0" w:space="0" w:color="auto"/>
        <w:bottom w:val="none" w:sz="0" w:space="0" w:color="auto"/>
        <w:right w:val="none" w:sz="0" w:space="0" w:color="auto"/>
      </w:divBdr>
    </w:div>
    <w:div w:id="1488549306">
      <w:bodyDiv w:val="1"/>
      <w:marLeft w:val="0"/>
      <w:marRight w:val="0"/>
      <w:marTop w:val="0"/>
      <w:marBottom w:val="0"/>
      <w:divBdr>
        <w:top w:val="none" w:sz="0" w:space="0" w:color="auto"/>
        <w:left w:val="none" w:sz="0" w:space="0" w:color="auto"/>
        <w:bottom w:val="none" w:sz="0" w:space="0" w:color="auto"/>
        <w:right w:val="none" w:sz="0" w:space="0" w:color="auto"/>
      </w:divBdr>
    </w:div>
    <w:div w:id="1591231684">
      <w:bodyDiv w:val="1"/>
      <w:marLeft w:val="0"/>
      <w:marRight w:val="0"/>
      <w:marTop w:val="0"/>
      <w:marBottom w:val="0"/>
      <w:divBdr>
        <w:top w:val="none" w:sz="0" w:space="0" w:color="auto"/>
        <w:left w:val="none" w:sz="0" w:space="0" w:color="auto"/>
        <w:bottom w:val="none" w:sz="0" w:space="0" w:color="auto"/>
        <w:right w:val="none" w:sz="0" w:space="0" w:color="auto"/>
      </w:divBdr>
    </w:div>
    <w:div w:id="1743216667">
      <w:bodyDiv w:val="1"/>
      <w:marLeft w:val="0"/>
      <w:marRight w:val="0"/>
      <w:marTop w:val="0"/>
      <w:marBottom w:val="0"/>
      <w:divBdr>
        <w:top w:val="none" w:sz="0" w:space="0" w:color="auto"/>
        <w:left w:val="none" w:sz="0" w:space="0" w:color="auto"/>
        <w:bottom w:val="none" w:sz="0" w:space="0" w:color="auto"/>
        <w:right w:val="none" w:sz="0" w:space="0" w:color="auto"/>
      </w:divBdr>
    </w:div>
    <w:div w:id="1779179964">
      <w:bodyDiv w:val="1"/>
      <w:marLeft w:val="0"/>
      <w:marRight w:val="0"/>
      <w:marTop w:val="0"/>
      <w:marBottom w:val="0"/>
      <w:divBdr>
        <w:top w:val="none" w:sz="0" w:space="0" w:color="auto"/>
        <w:left w:val="none" w:sz="0" w:space="0" w:color="auto"/>
        <w:bottom w:val="none" w:sz="0" w:space="0" w:color="auto"/>
        <w:right w:val="none" w:sz="0" w:space="0" w:color="auto"/>
      </w:divBdr>
    </w:div>
    <w:div w:id="1996106679">
      <w:bodyDiv w:val="1"/>
      <w:marLeft w:val="0"/>
      <w:marRight w:val="0"/>
      <w:marTop w:val="0"/>
      <w:marBottom w:val="0"/>
      <w:divBdr>
        <w:top w:val="none" w:sz="0" w:space="0" w:color="auto"/>
        <w:left w:val="none" w:sz="0" w:space="0" w:color="auto"/>
        <w:bottom w:val="none" w:sz="0" w:space="0" w:color="auto"/>
        <w:right w:val="none" w:sz="0" w:space="0" w:color="auto"/>
      </w:divBdr>
    </w:div>
    <w:div w:id="2069918414">
      <w:bodyDiv w:val="1"/>
      <w:marLeft w:val="0"/>
      <w:marRight w:val="0"/>
      <w:marTop w:val="0"/>
      <w:marBottom w:val="0"/>
      <w:divBdr>
        <w:top w:val="none" w:sz="0" w:space="0" w:color="auto"/>
        <w:left w:val="none" w:sz="0" w:space="0" w:color="auto"/>
        <w:bottom w:val="none" w:sz="0" w:space="0" w:color="auto"/>
        <w:right w:val="none" w:sz="0" w:space="0" w:color="auto"/>
      </w:divBdr>
    </w:div>
    <w:div w:id="2090879739">
      <w:bodyDiv w:val="1"/>
      <w:marLeft w:val="0"/>
      <w:marRight w:val="0"/>
      <w:marTop w:val="0"/>
      <w:marBottom w:val="0"/>
      <w:divBdr>
        <w:top w:val="none" w:sz="0" w:space="0" w:color="auto"/>
        <w:left w:val="none" w:sz="0" w:space="0" w:color="auto"/>
        <w:bottom w:val="none" w:sz="0" w:space="0" w:color="auto"/>
        <w:right w:val="none" w:sz="0" w:space="0" w:color="auto"/>
      </w:divBdr>
    </w:div>
    <w:div w:id="2091846945">
      <w:bodyDiv w:val="1"/>
      <w:marLeft w:val="0"/>
      <w:marRight w:val="0"/>
      <w:marTop w:val="0"/>
      <w:marBottom w:val="0"/>
      <w:divBdr>
        <w:top w:val="none" w:sz="0" w:space="0" w:color="auto"/>
        <w:left w:val="none" w:sz="0" w:space="0" w:color="auto"/>
        <w:bottom w:val="none" w:sz="0" w:space="0" w:color="auto"/>
        <w:right w:val="none" w:sz="0" w:space="0" w:color="auto"/>
      </w:divBdr>
    </w:div>
    <w:div w:id="21399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88A0-4DEB-4E50-A9BC-AFA545BF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6815</Words>
  <Characters>37483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Marly Johana Bahamon</dc:creator>
  <cp:lastModifiedBy>CAYCHO</cp:lastModifiedBy>
  <cp:revision>8</cp:revision>
  <dcterms:created xsi:type="dcterms:W3CDTF">2017-05-07T17:46:00Z</dcterms:created>
  <dcterms:modified xsi:type="dcterms:W3CDTF">2017-05-07T19:04:00Z</dcterms:modified>
</cp:coreProperties>
</file>